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30DB1" w14:textId="526423D7" w:rsidR="00DD5261" w:rsidRPr="00137597" w:rsidRDefault="00DD5261" w:rsidP="00F23392">
      <w:pPr>
        <w:jc w:val="both"/>
        <w:rPr>
          <w:b/>
          <w:color w:val="000000" w:themeColor="text1"/>
        </w:rPr>
      </w:pPr>
      <w:r w:rsidRPr="00137597">
        <w:rPr>
          <w:b/>
          <w:color w:val="000000" w:themeColor="text1"/>
        </w:rPr>
        <w:t>Title</w:t>
      </w:r>
      <w:r w:rsidR="001B0C45" w:rsidRPr="00137597">
        <w:rPr>
          <w:b/>
          <w:color w:val="000000" w:themeColor="text1"/>
        </w:rPr>
        <w:t xml:space="preserve">: </w:t>
      </w:r>
      <w:r w:rsidR="00F23392" w:rsidRPr="00137597">
        <w:rPr>
          <w:b/>
          <w:color w:val="000000" w:themeColor="text1"/>
        </w:rPr>
        <w:t>“</w:t>
      </w:r>
      <w:r w:rsidR="00092D08" w:rsidRPr="00137597">
        <w:rPr>
          <w:b/>
          <w:color w:val="000000" w:themeColor="text1"/>
        </w:rPr>
        <w:t>A m</w:t>
      </w:r>
      <w:r w:rsidR="00F23392" w:rsidRPr="00137597">
        <w:rPr>
          <w:b/>
          <w:color w:val="000000" w:themeColor="text1"/>
        </w:rPr>
        <w:t>ulti</w:t>
      </w:r>
      <w:r w:rsidR="00092D08" w:rsidRPr="00137597">
        <w:rPr>
          <w:b/>
          <w:color w:val="000000" w:themeColor="text1"/>
        </w:rPr>
        <w:t>-</w:t>
      </w:r>
      <w:r w:rsidR="00F23392" w:rsidRPr="00137597">
        <w:rPr>
          <w:b/>
          <w:color w:val="000000" w:themeColor="text1"/>
        </w:rPr>
        <w:t>objective optimi</w:t>
      </w:r>
      <w:r w:rsidR="0096162E" w:rsidRPr="00137597">
        <w:rPr>
          <w:b/>
          <w:color w:val="000000" w:themeColor="text1"/>
        </w:rPr>
        <w:t>s</w:t>
      </w:r>
      <w:r w:rsidR="00F23392" w:rsidRPr="00137597">
        <w:rPr>
          <w:b/>
          <w:color w:val="000000" w:themeColor="text1"/>
        </w:rPr>
        <w:t xml:space="preserve">ation </w:t>
      </w:r>
      <w:r w:rsidR="00092D08" w:rsidRPr="00137597">
        <w:rPr>
          <w:b/>
          <w:color w:val="000000" w:themeColor="text1"/>
        </w:rPr>
        <w:t xml:space="preserve">model </w:t>
      </w:r>
      <w:r w:rsidR="00F23392" w:rsidRPr="00137597">
        <w:rPr>
          <w:b/>
          <w:color w:val="000000" w:themeColor="text1"/>
        </w:rPr>
        <w:t xml:space="preserve">to reduce </w:t>
      </w:r>
      <w:r w:rsidR="00FC0F24" w:rsidRPr="00137597">
        <w:rPr>
          <w:b/>
          <w:color w:val="000000" w:themeColor="text1"/>
        </w:rPr>
        <w:t>greenhouse gas</w:t>
      </w:r>
      <w:r w:rsidR="00F23392" w:rsidRPr="00137597">
        <w:rPr>
          <w:b/>
          <w:color w:val="000000" w:themeColor="text1"/>
        </w:rPr>
        <w:t xml:space="preserve"> emissions and costs in offshore natural gas </w:t>
      </w:r>
      <w:r w:rsidR="00AA252B" w:rsidRPr="00137597">
        <w:rPr>
          <w:b/>
          <w:color w:val="000000" w:themeColor="text1"/>
        </w:rPr>
        <w:t xml:space="preserve">upstream </w:t>
      </w:r>
      <w:r w:rsidR="00F23392" w:rsidRPr="00137597">
        <w:rPr>
          <w:b/>
          <w:color w:val="000000" w:themeColor="text1"/>
        </w:rPr>
        <w:t>chains”</w:t>
      </w:r>
    </w:p>
    <w:p w14:paraId="118E5014" w14:textId="77777777" w:rsidR="00C03E46" w:rsidRPr="00137597" w:rsidRDefault="00DD5261" w:rsidP="00C03E46">
      <w:pPr>
        <w:rPr>
          <w:color w:val="000000" w:themeColor="text1"/>
        </w:rPr>
      </w:pPr>
      <w:r w:rsidRPr="00137597">
        <w:rPr>
          <w:b/>
          <w:color w:val="000000" w:themeColor="text1"/>
        </w:rPr>
        <w:t>Authors</w:t>
      </w:r>
      <w:r w:rsidR="001B0C45" w:rsidRPr="00137597">
        <w:rPr>
          <w:b/>
          <w:color w:val="000000" w:themeColor="text1"/>
        </w:rPr>
        <w:t>:</w:t>
      </w:r>
      <w:r w:rsidR="00C03E46" w:rsidRPr="00137597">
        <w:rPr>
          <w:color w:val="000000" w:themeColor="text1"/>
        </w:rPr>
        <w:t xml:space="preserve"> Ernesto Santibanez-Borda</w:t>
      </w:r>
      <w:r w:rsidR="00C03E46" w:rsidRPr="00137597">
        <w:rPr>
          <w:color w:val="000000" w:themeColor="text1"/>
          <w:vertAlign w:val="superscript"/>
        </w:rPr>
        <w:t>1</w:t>
      </w:r>
      <w:r w:rsidR="00C03E46" w:rsidRPr="00137597">
        <w:rPr>
          <w:color w:val="000000" w:themeColor="text1"/>
        </w:rPr>
        <w:t>, Anna Korre</w:t>
      </w:r>
      <w:r w:rsidR="00C03E46" w:rsidRPr="00137597">
        <w:rPr>
          <w:color w:val="000000" w:themeColor="text1"/>
          <w:vertAlign w:val="superscript"/>
        </w:rPr>
        <w:t>1,2</w:t>
      </w:r>
      <w:r w:rsidR="00C03E46" w:rsidRPr="00137597">
        <w:rPr>
          <w:color w:val="000000" w:themeColor="text1"/>
        </w:rPr>
        <w:t xml:space="preserve">, </w:t>
      </w:r>
      <w:proofErr w:type="spellStart"/>
      <w:r w:rsidR="00C03E46" w:rsidRPr="00137597">
        <w:rPr>
          <w:color w:val="000000" w:themeColor="text1"/>
        </w:rPr>
        <w:t>Zhenggang</w:t>
      </w:r>
      <w:proofErr w:type="spellEnd"/>
      <w:r w:rsidR="00C03E46" w:rsidRPr="00137597">
        <w:rPr>
          <w:color w:val="000000" w:themeColor="text1"/>
        </w:rPr>
        <w:t xml:space="preserve"> Nie</w:t>
      </w:r>
      <w:r w:rsidR="00C03E46" w:rsidRPr="00137597">
        <w:rPr>
          <w:color w:val="000000" w:themeColor="text1"/>
          <w:vertAlign w:val="superscript"/>
        </w:rPr>
        <w:t>1</w:t>
      </w:r>
      <w:r w:rsidR="00C03E46" w:rsidRPr="00137597">
        <w:rPr>
          <w:color w:val="000000" w:themeColor="text1"/>
        </w:rPr>
        <w:t xml:space="preserve">, </w:t>
      </w:r>
      <w:proofErr w:type="spellStart"/>
      <w:r w:rsidR="00C03E46" w:rsidRPr="00137597">
        <w:rPr>
          <w:color w:val="000000" w:themeColor="text1"/>
        </w:rPr>
        <w:t>Sevket</w:t>
      </w:r>
      <w:proofErr w:type="spellEnd"/>
      <w:r w:rsidR="00C03E46" w:rsidRPr="00137597">
        <w:rPr>
          <w:color w:val="000000" w:themeColor="text1"/>
        </w:rPr>
        <w:t xml:space="preserve"> Durucan</w:t>
      </w:r>
      <w:r w:rsidR="00C03E46" w:rsidRPr="00137597">
        <w:rPr>
          <w:color w:val="000000" w:themeColor="text1"/>
          <w:vertAlign w:val="superscript"/>
        </w:rPr>
        <w:t>1</w:t>
      </w:r>
    </w:p>
    <w:p w14:paraId="1BA2D780" w14:textId="77777777" w:rsidR="00C03E46" w:rsidRPr="00137597" w:rsidRDefault="00C03E46" w:rsidP="00C03E46">
      <w:pPr>
        <w:rPr>
          <w:color w:val="000000" w:themeColor="text1"/>
          <w:sz w:val="16"/>
        </w:rPr>
      </w:pPr>
      <w:r w:rsidRPr="00137597">
        <w:rPr>
          <w:color w:val="000000" w:themeColor="text1"/>
          <w:sz w:val="18"/>
          <w:vertAlign w:val="superscript"/>
        </w:rPr>
        <w:t>1</w:t>
      </w:r>
      <w:r w:rsidRPr="00137597">
        <w:rPr>
          <w:color w:val="000000" w:themeColor="text1"/>
          <w:sz w:val="18"/>
        </w:rPr>
        <w:t xml:space="preserve">Department of Earth Science and Engineering, Royal School of Mines, </w:t>
      </w:r>
      <w:r w:rsidRPr="00137597">
        <w:rPr>
          <w:color w:val="000000" w:themeColor="text1"/>
          <w:sz w:val="18"/>
          <w:szCs w:val="18"/>
          <w:vertAlign w:val="superscript"/>
        </w:rPr>
        <w:t>2</w:t>
      </w:r>
      <w:r w:rsidRPr="00137597">
        <w:rPr>
          <w:color w:val="000000" w:themeColor="text1"/>
          <w:sz w:val="18"/>
          <w:szCs w:val="18"/>
        </w:rPr>
        <w:t>Energy Futures Lab,</w:t>
      </w:r>
      <w:r w:rsidRPr="00137597">
        <w:rPr>
          <w:color w:val="000000" w:themeColor="text1"/>
        </w:rPr>
        <w:t xml:space="preserve"> </w:t>
      </w:r>
      <w:r w:rsidRPr="00137597">
        <w:rPr>
          <w:color w:val="000000" w:themeColor="text1"/>
          <w:sz w:val="18"/>
        </w:rPr>
        <w:t>Imperial College London, London SW7 2AZ, United Kingdom</w:t>
      </w:r>
    </w:p>
    <w:p w14:paraId="32C1005B" w14:textId="3846DD02" w:rsidR="008B6627" w:rsidRPr="00137597" w:rsidRDefault="008B6627">
      <w:pPr>
        <w:rPr>
          <w:b/>
          <w:color w:val="000000" w:themeColor="text1"/>
        </w:rPr>
      </w:pPr>
      <w:r w:rsidRPr="00137597">
        <w:rPr>
          <w:b/>
          <w:color w:val="000000" w:themeColor="text1"/>
        </w:rPr>
        <w:t>Corresponding author:</w:t>
      </w:r>
      <w:r w:rsidRPr="00137597">
        <w:rPr>
          <w:color w:val="000000" w:themeColor="text1"/>
        </w:rPr>
        <w:t xml:space="preserve"> Ernesto </w:t>
      </w:r>
      <w:proofErr w:type="spellStart"/>
      <w:r w:rsidRPr="00137597">
        <w:rPr>
          <w:color w:val="000000" w:themeColor="text1"/>
        </w:rPr>
        <w:t>Santibanez-Borda</w:t>
      </w:r>
      <w:proofErr w:type="spellEnd"/>
      <w:r w:rsidRPr="00137597">
        <w:rPr>
          <w:color w:val="000000" w:themeColor="text1"/>
        </w:rPr>
        <w:t xml:space="preserve"> – </w:t>
      </w:r>
      <w:r w:rsidR="0076353D" w:rsidRPr="00137597">
        <w:rPr>
          <w:color w:val="000000" w:themeColor="text1"/>
        </w:rPr>
        <w:t>ernesto.santibanez-borda15@imperial.ac.uk –</w:t>
      </w:r>
      <w:r w:rsidR="00400C13" w:rsidRPr="00137597">
        <w:rPr>
          <w:color w:val="000000" w:themeColor="text1"/>
        </w:rPr>
        <w:t xml:space="preserve">Department of Earth Science and Engineering, Royal School of Mines, Imperial College London, London SW7 2AZ, United Kingdom </w:t>
      </w:r>
      <w:r w:rsidR="0076353D" w:rsidRPr="00137597">
        <w:rPr>
          <w:color w:val="000000" w:themeColor="text1"/>
        </w:rPr>
        <w:t>– +44 7401814408</w:t>
      </w:r>
    </w:p>
    <w:p w14:paraId="06584DC5" w14:textId="11434686" w:rsidR="00C03E46" w:rsidRPr="00137597" w:rsidRDefault="005B2734">
      <w:pPr>
        <w:rPr>
          <w:bCs/>
          <w:color w:val="000000" w:themeColor="text1"/>
        </w:rPr>
      </w:pPr>
      <w:r w:rsidRPr="00137597">
        <w:rPr>
          <w:b/>
          <w:color w:val="000000" w:themeColor="text1"/>
        </w:rPr>
        <w:t>Total words count:</w:t>
      </w:r>
    </w:p>
    <w:p w14:paraId="04AC417B" w14:textId="1771B880" w:rsidR="00DD5261" w:rsidRPr="00137597" w:rsidRDefault="00DD5261" w:rsidP="001B0C45">
      <w:pPr>
        <w:pStyle w:val="Heading1"/>
        <w:rPr>
          <w:rFonts w:asciiTheme="minorHAnsi" w:hAnsiTheme="minorHAnsi"/>
          <w:b/>
          <w:color w:val="000000" w:themeColor="text1"/>
          <w:sz w:val="22"/>
        </w:rPr>
      </w:pPr>
      <w:r w:rsidRPr="00137597">
        <w:rPr>
          <w:rFonts w:asciiTheme="minorHAnsi" w:hAnsiTheme="minorHAnsi"/>
          <w:b/>
          <w:color w:val="000000" w:themeColor="text1"/>
          <w:sz w:val="22"/>
        </w:rPr>
        <w:t>Highlights</w:t>
      </w:r>
      <w:r w:rsidR="00F23392" w:rsidRPr="00137597">
        <w:rPr>
          <w:rFonts w:asciiTheme="minorHAnsi" w:hAnsiTheme="minorHAnsi"/>
          <w:b/>
          <w:color w:val="000000" w:themeColor="text1"/>
          <w:sz w:val="22"/>
        </w:rPr>
        <w:t>:</w:t>
      </w:r>
      <w:r w:rsidR="00CF37BE" w:rsidRPr="00137597">
        <w:rPr>
          <w:rFonts w:asciiTheme="minorHAnsi" w:hAnsiTheme="minorHAnsi"/>
          <w:b/>
          <w:color w:val="000000" w:themeColor="text1"/>
          <w:sz w:val="22"/>
        </w:rPr>
        <w:t xml:space="preserve"> </w:t>
      </w:r>
    </w:p>
    <w:p w14:paraId="5F58C706" w14:textId="77777777" w:rsidR="00AE39B8" w:rsidRPr="00137597" w:rsidRDefault="00AE39B8" w:rsidP="00AE39B8">
      <w:pPr>
        <w:pStyle w:val="ListParagraph"/>
        <w:numPr>
          <w:ilvl w:val="0"/>
          <w:numId w:val="27"/>
        </w:numPr>
        <w:rPr>
          <w:color w:val="000000" w:themeColor="text1"/>
        </w:rPr>
      </w:pPr>
      <w:r w:rsidRPr="00137597">
        <w:rPr>
          <w:color w:val="000000" w:themeColor="text1"/>
        </w:rPr>
        <w:t xml:space="preserve">Offshore hydrocarbon networks were </w:t>
      </w:r>
      <w:r w:rsidR="00C45CED" w:rsidRPr="00137597">
        <w:rPr>
          <w:color w:val="000000" w:themeColor="text1"/>
        </w:rPr>
        <w:t>redesigned</w:t>
      </w:r>
      <w:r w:rsidRPr="00137597">
        <w:rPr>
          <w:color w:val="000000" w:themeColor="text1"/>
        </w:rPr>
        <w:t xml:space="preserve"> to reduce costs and emissions</w:t>
      </w:r>
    </w:p>
    <w:p w14:paraId="6BD82BFC" w14:textId="1B4C224F" w:rsidR="002C7B91" w:rsidRPr="00137597" w:rsidRDefault="00AE39B8" w:rsidP="00F23392">
      <w:pPr>
        <w:pStyle w:val="ListParagraph"/>
        <w:numPr>
          <w:ilvl w:val="0"/>
          <w:numId w:val="27"/>
        </w:numPr>
        <w:rPr>
          <w:color w:val="000000" w:themeColor="text1"/>
        </w:rPr>
      </w:pPr>
      <w:r w:rsidRPr="00137597">
        <w:rPr>
          <w:color w:val="000000" w:themeColor="text1"/>
        </w:rPr>
        <w:t xml:space="preserve">Energy generation options </w:t>
      </w:r>
      <w:r w:rsidR="00C45CED" w:rsidRPr="00137597">
        <w:rPr>
          <w:color w:val="000000" w:themeColor="text1"/>
        </w:rPr>
        <w:t>we</w:t>
      </w:r>
      <w:r w:rsidRPr="00137597">
        <w:rPr>
          <w:color w:val="000000" w:themeColor="text1"/>
        </w:rPr>
        <w:t>re analy</w:t>
      </w:r>
      <w:r w:rsidR="00A13477" w:rsidRPr="00137597">
        <w:rPr>
          <w:color w:val="000000" w:themeColor="text1"/>
        </w:rPr>
        <w:t>s</w:t>
      </w:r>
      <w:r w:rsidRPr="00137597">
        <w:rPr>
          <w:color w:val="000000" w:themeColor="text1"/>
        </w:rPr>
        <w:t>ed using a</w:t>
      </w:r>
      <w:r w:rsidR="002C7B91" w:rsidRPr="00137597">
        <w:rPr>
          <w:color w:val="000000" w:themeColor="text1"/>
        </w:rPr>
        <w:t xml:space="preserve"> multi-objective optimi</w:t>
      </w:r>
      <w:r w:rsidR="00A13477" w:rsidRPr="00137597">
        <w:rPr>
          <w:color w:val="000000" w:themeColor="text1"/>
        </w:rPr>
        <w:t>s</w:t>
      </w:r>
      <w:r w:rsidR="002C7B91" w:rsidRPr="00137597">
        <w:rPr>
          <w:color w:val="000000" w:themeColor="text1"/>
        </w:rPr>
        <w:t>ation model</w:t>
      </w:r>
    </w:p>
    <w:p w14:paraId="5F1C5795" w14:textId="2AEE984E" w:rsidR="00733C70" w:rsidRPr="00137597" w:rsidRDefault="00733C70" w:rsidP="00733C70">
      <w:pPr>
        <w:pStyle w:val="ListParagraph"/>
        <w:numPr>
          <w:ilvl w:val="0"/>
          <w:numId w:val="27"/>
        </w:numPr>
        <w:rPr>
          <w:color w:val="000000" w:themeColor="text1"/>
        </w:rPr>
      </w:pPr>
      <w:r w:rsidRPr="00137597">
        <w:rPr>
          <w:color w:val="000000" w:themeColor="text1"/>
        </w:rPr>
        <w:t>The m</w:t>
      </w:r>
      <w:r w:rsidR="00AE39B8" w:rsidRPr="00137597">
        <w:rPr>
          <w:color w:val="000000" w:themeColor="text1"/>
        </w:rPr>
        <w:t>ethodology</w:t>
      </w:r>
      <w:r w:rsidRPr="00137597">
        <w:rPr>
          <w:color w:val="000000" w:themeColor="text1"/>
        </w:rPr>
        <w:t xml:space="preserve"> </w:t>
      </w:r>
      <w:r w:rsidR="00F15726" w:rsidRPr="00137597">
        <w:rPr>
          <w:color w:val="000000" w:themeColor="text1"/>
        </w:rPr>
        <w:t xml:space="preserve">was </w:t>
      </w:r>
      <w:r w:rsidR="00800ED7" w:rsidRPr="00137597">
        <w:rPr>
          <w:color w:val="000000" w:themeColor="text1"/>
        </w:rPr>
        <w:t>applied</w:t>
      </w:r>
      <w:r w:rsidRPr="00137597">
        <w:rPr>
          <w:color w:val="000000" w:themeColor="text1"/>
        </w:rPr>
        <w:t xml:space="preserve"> </w:t>
      </w:r>
      <w:r w:rsidR="00800ED7" w:rsidRPr="00137597">
        <w:rPr>
          <w:color w:val="000000" w:themeColor="text1"/>
        </w:rPr>
        <w:t>to</w:t>
      </w:r>
      <w:r w:rsidRPr="00137597">
        <w:rPr>
          <w:color w:val="000000" w:themeColor="text1"/>
        </w:rPr>
        <w:t xml:space="preserve"> a case study </w:t>
      </w:r>
      <w:r w:rsidR="00800ED7" w:rsidRPr="00137597">
        <w:rPr>
          <w:color w:val="000000" w:themeColor="text1"/>
        </w:rPr>
        <w:t>in the UK Southern North Sea</w:t>
      </w:r>
    </w:p>
    <w:p w14:paraId="5D58E4D7" w14:textId="7117D622" w:rsidR="00800ED7" w:rsidRPr="00137597" w:rsidRDefault="00CA4859" w:rsidP="00800ED7">
      <w:pPr>
        <w:pStyle w:val="ListParagraph"/>
        <w:numPr>
          <w:ilvl w:val="0"/>
          <w:numId w:val="27"/>
        </w:numPr>
        <w:rPr>
          <w:color w:val="000000" w:themeColor="text1"/>
        </w:rPr>
      </w:pPr>
      <w:r w:rsidRPr="00137597">
        <w:rPr>
          <w:color w:val="000000" w:themeColor="text1"/>
        </w:rPr>
        <w:t>25</w:t>
      </w:r>
      <w:r w:rsidR="00800ED7" w:rsidRPr="00137597">
        <w:rPr>
          <w:color w:val="000000" w:themeColor="text1"/>
        </w:rPr>
        <w:t xml:space="preserve">% </w:t>
      </w:r>
      <w:r w:rsidRPr="00137597">
        <w:rPr>
          <w:color w:val="000000" w:themeColor="text1"/>
        </w:rPr>
        <w:t>of</w:t>
      </w:r>
      <w:r w:rsidR="00800ED7" w:rsidRPr="00137597">
        <w:rPr>
          <w:color w:val="000000" w:themeColor="text1"/>
        </w:rPr>
        <w:t xml:space="preserve"> emissions </w:t>
      </w:r>
      <w:r w:rsidRPr="00137597">
        <w:rPr>
          <w:color w:val="000000" w:themeColor="text1"/>
        </w:rPr>
        <w:t xml:space="preserve">reduction </w:t>
      </w:r>
      <w:r w:rsidR="00800ED7" w:rsidRPr="00137597">
        <w:rPr>
          <w:color w:val="000000" w:themeColor="text1"/>
        </w:rPr>
        <w:t>was obtained at an average cost of US$</w:t>
      </w:r>
      <w:r w:rsidR="00A13477" w:rsidRPr="00137597">
        <w:rPr>
          <w:color w:val="000000" w:themeColor="text1"/>
        </w:rPr>
        <w:t>370</w:t>
      </w:r>
      <w:r w:rsidR="00800ED7" w:rsidRPr="00137597">
        <w:rPr>
          <w:color w:val="000000" w:themeColor="text1"/>
        </w:rPr>
        <w:t>.</w:t>
      </w:r>
      <w:r w:rsidR="00A13477" w:rsidRPr="00137597">
        <w:rPr>
          <w:color w:val="000000" w:themeColor="text1"/>
        </w:rPr>
        <w:t>9</w:t>
      </w:r>
      <w:r w:rsidR="00800ED7" w:rsidRPr="00137597">
        <w:rPr>
          <w:color w:val="000000" w:themeColor="text1"/>
        </w:rPr>
        <w:t>/tonCO2</w:t>
      </w:r>
      <w:r w:rsidR="00A13477" w:rsidRPr="00137597">
        <w:rPr>
          <w:color w:val="000000" w:themeColor="text1"/>
        </w:rPr>
        <w:t>e</w:t>
      </w:r>
    </w:p>
    <w:p w14:paraId="364FF3A8" w14:textId="724D8331" w:rsidR="00800ED7" w:rsidRPr="00137597" w:rsidRDefault="00800ED7" w:rsidP="00800ED7">
      <w:pPr>
        <w:pStyle w:val="ListParagraph"/>
        <w:numPr>
          <w:ilvl w:val="0"/>
          <w:numId w:val="27"/>
        </w:numPr>
        <w:rPr>
          <w:color w:val="000000" w:themeColor="text1"/>
        </w:rPr>
      </w:pPr>
      <w:r w:rsidRPr="00137597">
        <w:rPr>
          <w:color w:val="000000" w:themeColor="text1"/>
        </w:rPr>
        <w:t xml:space="preserve">Integration with offshore wind farms provided the </w:t>
      </w:r>
      <w:r w:rsidR="00F15726" w:rsidRPr="00137597">
        <w:rPr>
          <w:color w:val="000000" w:themeColor="text1"/>
        </w:rPr>
        <w:t xml:space="preserve">greatest </w:t>
      </w:r>
      <w:r w:rsidRPr="00137597">
        <w:rPr>
          <w:color w:val="000000" w:themeColor="text1"/>
        </w:rPr>
        <w:t>benefits in the optim</w:t>
      </w:r>
      <w:r w:rsidR="00C45CED" w:rsidRPr="00137597">
        <w:rPr>
          <w:color w:val="000000" w:themeColor="text1"/>
        </w:rPr>
        <w:t>a</w:t>
      </w:r>
    </w:p>
    <w:p w14:paraId="34434EEC" w14:textId="77777777" w:rsidR="00F23392" w:rsidRPr="00137597" w:rsidRDefault="00F23392" w:rsidP="00B26582">
      <w:pPr>
        <w:rPr>
          <w:b/>
          <w:color w:val="000000" w:themeColor="text1"/>
        </w:rPr>
      </w:pPr>
    </w:p>
    <w:p w14:paraId="153773E0" w14:textId="00BFC392" w:rsidR="00DD5261" w:rsidRPr="00137597" w:rsidRDefault="00DD5261" w:rsidP="00452ADB">
      <w:pPr>
        <w:pStyle w:val="Heading1"/>
        <w:rPr>
          <w:rFonts w:asciiTheme="minorHAnsi" w:hAnsiTheme="minorHAnsi"/>
          <w:b/>
          <w:color w:val="000000" w:themeColor="text1"/>
          <w:sz w:val="22"/>
        </w:rPr>
      </w:pPr>
      <w:r w:rsidRPr="00137597">
        <w:rPr>
          <w:rFonts w:asciiTheme="minorHAnsi" w:hAnsiTheme="minorHAnsi"/>
          <w:b/>
          <w:color w:val="000000" w:themeColor="text1"/>
          <w:sz w:val="22"/>
        </w:rPr>
        <w:t>Abstract</w:t>
      </w:r>
      <w:r w:rsidR="00452ADB" w:rsidRPr="00137597">
        <w:rPr>
          <w:rFonts w:asciiTheme="minorHAnsi" w:hAnsiTheme="minorHAnsi"/>
          <w:b/>
          <w:color w:val="000000" w:themeColor="text1"/>
          <w:sz w:val="22"/>
        </w:rPr>
        <w:t xml:space="preserve"> </w:t>
      </w:r>
    </w:p>
    <w:p w14:paraId="28F2D74C" w14:textId="3C44446A" w:rsidR="0087579D" w:rsidRPr="00137597" w:rsidRDefault="007F109E" w:rsidP="0087579D">
      <w:pPr>
        <w:jc w:val="both"/>
        <w:rPr>
          <w:color w:val="000000" w:themeColor="text1"/>
        </w:rPr>
      </w:pPr>
      <w:r w:rsidRPr="00137597">
        <w:rPr>
          <w:color w:val="000000" w:themeColor="text1"/>
        </w:rPr>
        <w:t xml:space="preserve">The </w:t>
      </w:r>
      <w:r w:rsidR="00E66F5B" w:rsidRPr="00137597">
        <w:rPr>
          <w:color w:val="000000" w:themeColor="text1"/>
        </w:rPr>
        <w:t>urgency of climate change</w:t>
      </w:r>
      <w:r w:rsidRPr="00137597">
        <w:rPr>
          <w:color w:val="000000" w:themeColor="text1"/>
        </w:rPr>
        <w:t>, while</w:t>
      </w:r>
      <w:r w:rsidR="008B5E92" w:rsidRPr="00137597">
        <w:rPr>
          <w:color w:val="000000" w:themeColor="text1"/>
        </w:rPr>
        <w:t xml:space="preserve"> </w:t>
      </w:r>
      <w:r w:rsidR="00E66F5B" w:rsidRPr="00137597">
        <w:rPr>
          <w:color w:val="000000" w:themeColor="text1"/>
        </w:rPr>
        <w:t>the world</w:t>
      </w:r>
      <w:r w:rsidR="004267C6" w:rsidRPr="00137597">
        <w:rPr>
          <w:color w:val="000000" w:themeColor="text1"/>
        </w:rPr>
        <w:t xml:space="preserve"> econom</w:t>
      </w:r>
      <w:r w:rsidR="00E66F5B" w:rsidRPr="00137597">
        <w:rPr>
          <w:color w:val="000000" w:themeColor="text1"/>
        </w:rPr>
        <w:t>y</w:t>
      </w:r>
      <w:r w:rsidR="004267C6" w:rsidRPr="00137597">
        <w:rPr>
          <w:color w:val="000000" w:themeColor="text1"/>
        </w:rPr>
        <w:t xml:space="preserve"> </w:t>
      </w:r>
      <w:r w:rsidR="00E66F5B" w:rsidRPr="00137597">
        <w:rPr>
          <w:color w:val="000000" w:themeColor="text1"/>
        </w:rPr>
        <w:t>is</w:t>
      </w:r>
      <w:r w:rsidR="008B5E92" w:rsidRPr="00137597">
        <w:rPr>
          <w:color w:val="000000" w:themeColor="text1"/>
        </w:rPr>
        <w:t xml:space="preserve"> projected to </w:t>
      </w:r>
      <w:r w:rsidR="004267C6" w:rsidRPr="00137597">
        <w:rPr>
          <w:color w:val="000000" w:themeColor="text1"/>
        </w:rPr>
        <w:t>depend</w:t>
      </w:r>
      <w:r w:rsidR="00B646D9" w:rsidRPr="00137597">
        <w:rPr>
          <w:color w:val="000000" w:themeColor="text1"/>
        </w:rPr>
        <w:t xml:space="preserve"> on fossil fuels</w:t>
      </w:r>
      <w:r w:rsidR="008B5E92" w:rsidRPr="00137597">
        <w:rPr>
          <w:color w:val="000000" w:themeColor="text1"/>
        </w:rPr>
        <w:t xml:space="preserve"> </w:t>
      </w:r>
      <w:r w:rsidR="007108B6" w:rsidRPr="00137597">
        <w:rPr>
          <w:color w:val="000000" w:themeColor="text1"/>
        </w:rPr>
        <w:t>for some time</w:t>
      </w:r>
      <w:r w:rsidRPr="00137597">
        <w:rPr>
          <w:color w:val="000000" w:themeColor="text1"/>
        </w:rPr>
        <w:t>, requires substantial</w:t>
      </w:r>
      <w:r w:rsidR="007108B6" w:rsidRPr="00137597">
        <w:rPr>
          <w:color w:val="000000" w:themeColor="text1"/>
        </w:rPr>
        <w:t xml:space="preserve"> reduction of greenhouse gas emissions in the oil and gas industry</w:t>
      </w:r>
      <w:r w:rsidR="00DC5409" w:rsidRPr="00137597">
        <w:rPr>
          <w:color w:val="000000" w:themeColor="text1"/>
        </w:rPr>
        <w:t xml:space="preserve">. </w:t>
      </w:r>
      <w:r w:rsidR="00452ADB" w:rsidRPr="00137597">
        <w:rPr>
          <w:color w:val="000000" w:themeColor="text1"/>
        </w:rPr>
        <w:t>This study</w:t>
      </w:r>
      <w:r w:rsidR="00B646D9" w:rsidRPr="00137597">
        <w:rPr>
          <w:color w:val="000000" w:themeColor="text1"/>
        </w:rPr>
        <w:t xml:space="preserve"> </w:t>
      </w:r>
      <w:r w:rsidR="007108B6" w:rsidRPr="00137597">
        <w:rPr>
          <w:color w:val="000000" w:themeColor="text1"/>
        </w:rPr>
        <w:t>proposes a methodology for</w:t>
      </w:r>
      <w:r w:rsidR="00B646D9" w:rsidRPr="00137597">
        <w:rPr>
          <w:color w:val="000000" w:themeColor="text1"/>
        </w:rPr>
        <w:t xml:space="preserve"> the decarbonisation of offshore natural gas production </w:t>
      </w:r>
      <w:r w:rsidR="007108B6" w:rsidRPr="00137597">
        <w:rPr>
          <w:color w:val="000000" w:themeColor="text1"/>
        </w:rPr>
        <w:t>networks through</w:t>
      </w:r>
      <w:r w:rsidR="00B646D9" w:rsidRPr="00137597">
        <w:rPr>
          <w:color w:val="000000" w:themeColor="text1"/>
        </w:rPr>
        <w:t xml:space="preserve"> progressive electrification, either </w:t>
      </w:r>
      <w:r w:rsidR="00651C90" w:rsidRPr="00137597">
        <w:rPr>
          <w:color w:val="000000" w:themeColor="text1"/>
        </w:rPr>
        <w:t xml:space="preserve">by connecting offshore platforms </w:t>
      </w:r>
      <w:r w:rsidR="00BA367B" w:rsidRPr="00137597">
        <w:rPr>
          <w:color w:val="000000" w:themeColor="text1"/>
        </w:rPr>
        <w:t xml:space="preserve">with nearby renewable </w:t>
      </w:r>
      <w:r w:rsidR="00651C90" w:rsidRPr="00137597">
        <w:rPr>
          <w:color w:val="000000" w:themeColor="text1"/>
        </w:rPr>
        <w:t xml:space="preserve">energy </w:t>
      </w:r>
      <w:r w:rsidR="00BA367B" w:rsidRPr="00137597">
        <w:rPr>
          <w:color w:val="000000" w:themeColor="text1"/>
        </w:rPr>
        <w:t>sources</w:t>
      </w:r>
      <w:r w:rsidR="00651C90" w:rsidRPr="00137597">
        <w:rPr>
          <w:color w:val="000000" w:themeColor="text1"/>
        </w:rPr>
        <w:t>,</w:t>
      </w:r>
      <w:r w:rsidR="00B646D9" w:rsidRPr="00137597">
        <w:rPr>
          <w:color w:val="000000" w:themeColor="text1"/>
        </w:rPr>
        <w:t xml:space="preserve"> </w:t>
      </w:r>
      <w:r w:rsidRPr="00137597">
        <w:rPr>
          <w:color w:val="000000" w:themeColor="text1"/>
        </w:rPr>
        <w:t>e.g.</w:t>
      </w:r>
      <w:r w:rsidR="00B646D9" w:rsidRPr="00137597">
        <w:rPr>
          <w:color w:val="000000" w:themeColor="text1"/>
        </w:rPr>
        <w:t xml:space="preserve"> offshore wind farms, or by </w:t>
      </w:r>
      <w:r w:rsidR="00651C90" w:rsidRPr="00137597">
        <w:rPr>
          <w:color w:val="000000" w:themeColor="text1"/>
        </w:rPr>
        <w:t>sharing resources so as</w:t>
      </w:r>
      <w:r w:rsidR="00B646D9" w:rsidRPr="00137597">
        <w:rPr>
          <w:color w:val="000000" w:themeColor="text1"/>
        </w:rPr>
        <w:t xml:space="preserve"> to improve </w:t>
      </w:r>
      <w:r w:rsidRPr="00137597">
        <w:rPr>
          <w:color w:val="000000" w:themeColor="text1"/>
        </w:rPr>
        <w:t>their</w:t>
      </w:r>
      <w:r w:rsidR="00663907" w:rsidRPr="00137597">
        <w:rPr>
          <w:color w:val="000000" w:themeColor="text1"/>
        </w:rPr>
        <w:t xml:space="preserve"> </w:t>
      </w:r>
      <w:r w:rsidR="00B646D9" w:rsidRPr="00137597">
        <w:rPr>
          <w:color w:val="000000" w:themeColor="text1"/>
        </w:rPr>
        <w:t>energy generation efficiency.</w:t>
      </w:r>
      <w:r w:rsidR="00105B9B" w:rsidRPr="00137597">
        <w:rPr>
          <w:color w:val="000000" w:themeColor="text1"/>
        </w:rPr>
        <w:t xml:space="preserve"> </w:t>
      </w:r>
      <w:r w:rsidR="00935613" w:rsidRPr="00137597">
        <w:rPr>
          <w:color w:val="000000" w:themeColor="text1"/>
        </w:rPr>
        <w:t>In this context, a</w:t>
      </w:r>
      <w:r w:rsidR="00105B9B" w:rsidRPr="00137597">
        <w:rPr>
          <w:color w:val="000000" w:themeColor="text1"/>
        </w:rPr>
        <w:t xml:space="preserve"> </w:t>
      </w:r>
      <w:r w:rsidR="00C65B42" w:rsidRPr="00137597">
        <w:rPr>
          <w:color w:val="000000" w:themeColor="text1"/>
        </w:rPr>
        <w:t xml:space="preserve">novel </w:t>
      </w:r>
      <w:r w:rsidR="0087579D" w:rsidRPr="00137597">
        <w:rPr>
          <w:color w:val="000000" w:themeColor="text1"/>
        </w:rPr>
        <w:t>m</w:t>
      </w:r>
      <w:r w:rsidR="00105B9B" w:rsidRPr="00137597">
        <w:rPr>
          <w:color w:val="000000" w:themeColor="text1"/>
        </w:rPr>
        <w:t>ulti</w:t>
      </w:r>
      <w:r w:rsidR="003C02F8" w:rsidRPr="00137597">
        <w:rPr>
          <w:color w:val="000000" w:themeColor="text1"/>
        </w:rPr>
        <w:t>-</w:t>
      </w:r>
      <w:r w:rsidR="00105B9B" w:rsidRPr="00137597">
        <w:rPr>
          <w:color w:val="000000" w:themeColor="text1"/>
        </w:rPr>
        <w:t xml:space="preserve">objective </w:t>
      </w:r>
      <w:r w:rsidR="003C02F8" w:rsidRPr="00137597">
        <w:rPr>
          <w:color w:val="000000" w:themeColor="text1"/>
        </w:rPr>
        <w:t xml:space="preserve">mixed-integer linear programming </w:t>
      </w:r>
      <w:r w:rsidR="00105B9B" w:rsidRPr="00137597">
        <w:rPr>
          <w:color w:val="000000" w:themeColor="text1"/>
        </w:rPr>
        <w:t xml:space="preserve">model </w:t>
      </w:r>
      <w:r w:rsidR="00B646D9" w:rsidRPr="00137597">
        <w:rPr>
          <w:color w:val="000000" w:themeColor="text1"/>
        </w:rPr>
        <w:t>is proposed to</w:t>
      </w:r>
      <w:r w:rsidR="00EC6BD7" w:rsidRPr="00137597">
        <w:rPr>
          <w:color w:val="000000" w:themeColor="text1"/>
        </w:rPr>
        <w:t xml:space="preserve"> simultaneously minimis</w:t>
      </w:r>
      <w:r w:rsidR="00B646D9" w:rsidRPr="00137597">
        <w:rPr>
          <w:color w:val="000000" w:themeColor="text1"/>
        </w:rPr>
        <w:t>e</w:t>
      </w:r>
      <w:r w:rsidR="00EC6BD7" w:rsidRPr="00137597">
        <w:rPr>
          <w:color w:val="000000" w:themeColor="text1"/>
        </w:rPr>
        <w:t xml:space="preserve"> </w:t>
      </w:r>
      <w:r w:rsidR="00961684" w:rsidRPr="00137597">
        <w:rPr>
          <w:color w:val="000000" w:themeColor="text1"/>
        </w:rPr>
        <w:t xml:space="preserve">greenhouse gas </w:t>
      </w:r>
      <w:r w:rsidR="00EC6BD7" w:rsidRPr="00137597">
        <w:rPr>
          <w:color w:val="000000" w:themeColor="text1"/>
        </w:rPr>
        <w:t>emissions</w:t>
      </w:r>
      <w:r w:rsidR="006959BE" w:rsidRPr="00137597">
        <w:rPr>
          <w:color w:val="000000" w:themeColor="text1"/>
        </w:rPr>
        <w:t xml:space="preserve"> and associated costs</w:t>
      </w:r>
      <w:r w:rsidR="001363F9" w:rsidRPr="00137597">
        <w:rPr>
          <w:color w:val="000000" w:themeColor="text1"/>
        </w:rPr>
        <w:t xml:space="preserve"> from a determined offshore platform network</w:t>
      </w:r>
      <w:r w:rsidR="00651C90" w:rsidRPr="00137597">
        <w:rPr>
          <w:color w:val="000000" w:themeColor="text1"/>
        </w:rPr>
        <w:t>,</w:t>
      </w:r>
      <w:r w:rsidR="00EC6BD7" w:rsidRPr="00137597">
        <w:rPr>
          <w:color w:val="000000" w:themeColor="text1"/>
        </w:rPr>
        <w:t xml:space="preserve"> </w:t>
      </w:r>
      <w:r w:rsidR="00281652" w:rsidRPr="00137597">
        <w:rPr>
          <w:color w:val="000000" w:themeColor="text1"/>
        </w:rPr>
        <w:t xml:space="preserve">considering </w:t>
      </w:r>
      <w:r w:rsidR="00EC6BD7" w:rsidRPr="00137597">
        <w:rPr>
          <w:color w:val="000000" w:themeColor="text1"/>
        </w:rPr>
        <w:t>technical constraints</w:t>
      </w:r>
      <w:r w:rsidR="00651C90" w:rsidRPr="00137597">
        <w:rPr>
          <w:color w:val="000000" w:themeColor="text1"/>
        </w:rPr>
        <w:t>,</w:t>
      </w:r>
      <w:r w:rsidR="00EC6BD7" w:rsidRPr="00137597">
        <w:rPr>
          <w:color w:val="000000" w:themeColor="text1"/>
        </w:rPr>
        <w:t xml:space="preserve"> such as maintaining the energy balance</w:t>
      </w:r>
      <w:r w:rsidR="00651C90" w:rsidRPr="00137597">
        <w:rPr>
          <w:color w:val="000000" w:themeColor="text1"/>
        </w:rPr>
        <w:t xml:space="preserve"> of the network</w:t>
      </w:r>
      <w:r w:rsidR="00EC6BD7" w:rsidRPr="00137597">
        <w:rPr>
          <w:color w:val="000000" w:themeColor="text1"/>
        </w:rPr>
        <w:t xml:space="preserve">, ensuring that cables are installed to enable energy flows, and respecting </w:t>
      </w:r>
      <w:r w:rsidR="00651C90" w:rsidRPr="00137597">
        <w:rPr>
          <w:color w:val="000000" w:themeColor="text1"/>
        </w:rPr>
        <w:t xml:space="preserve">the </w:t>
      </w:r>
      <w:r w:rsidR="00EC6BD7" w:rsidRPr="00137597">
        <w:rPr>
          <w:color w:val="000000" w:themeColor="text1"/>
        </w:rPr>
        <w:t>maximum generation capacities and minimum operating loads</w:t>
      </w:r>
      <w:r w:rsidR="00651C90" w:rsidRPr="00137597">
        <w:rPr>
          <w:color w:val="000000" w:themeColor="text1"/>
        </w:rPr>
        <w:t xml:space="preserve"> of turbines</w:t>
      </w:r>
      <w:r w:rsidR="00EC6BD7" w:rsidRPr="00137597">
        <w:rPr>
          <w:color w:val="000000" w:themeColor="text1"/>
        </w:rPr>
        <w:t>. For demonstration purposes, the proposed methodology</w:t>
      </w:r>
      <w:r w:rsidR="005E3846" w:rsidRPr="00137597">
        <w:rPr>
          <w:color w:val="000000" w:themeColor="text1"/>
        </w:rPr>
        <w:t xml:space="preserve"> was applied</w:t>
      </w:r>
      <w:r w:rsidR="001B0C45" w:rsidRPr="00137597">
        <w:rPr>
          <w:color w:val="000000" w:themeColor="text1"/>
        </w:rPr>
        <w:t xml:space="preserve"> to a</w:t>
      </w:r>
      <w:r w:rsidR="00105B9B" w:rsidRPr="00137597">
        <w:rPr>
          <w:color w:val="000000" w:themeColor="text1"/>
        </w:rPr>
        <w:t xml:space="preserve"> UK Southern North Sea </w:t>
      </w:r>
      <w:r w:rsidR="001B0C45" w:rsidRPr="00137597">
        <w:rPr>
          <w:color w:val="000000" w:themeColor="text1"/>
        </w:rPr>
        <w:t>network</w:t>
      </w:r>
      <w:r w:rsidR="00105B9B" w:rsidRPr="00137597">
        <w:rPr>
          <w:color w:val="000000" w:themeColor="text1"/>
        </w:rPr>
        <w:t xml:space="preserve"> and </w:t>
      </w:r>
      <w:r w:rsidR="006F1330" w:rsidRPr="00137597">
        <w:rPr>
          <w:color w:val="000000" w:themeColor="text1"/>
        </w:rPr>
        <w:t>optimise</w:t>
      </w:r>
      <w:r w:rsidR="005E3846" w:rsidRPr="00137597">
        <w:rPr>
          <w:color w:val="000000" w:themeColor="text1"/>
        </w:rPr>
        <w:t>d</w:t>
      </w:r>
      <w:r w:rsidR="00687D93" w:rsidRPr="00137597">
        <w:rPr>
          <w:color w:val="000000" w:themeColor="text1"/>
        </w:rPr>
        <w:t xml:space="preserve"> </w:t>
      </w:r>
      <w:r w:rsidR="00105B9B" w:rsidRPr="00137597">
        <w:rPr>
          <w:color w:val="000000" w:themeColor="text1"/>
        </w:rPr>
        <w:t xml:space="preserve">using the </w:t>
      </w:r>
      <w:r w:rsidR="000E1EC8" w:rsidRPr="00137597">
        <w:rPr>
          <w:rFonts w:eastAsiaTheme="minorEastAsia"/>
          <w:color w:val="000000" w:themeColor="text1"/>
        </w:rPr>
        <w:t xml:space="preserve">augmented </w:t>
      </w:r>
      <m:oMath>
        <m:r>
          <w:rPr>
            <w:rFonts w:ascii="Cambria Math" w:eastAsiaTheme="majorEastAsia" w:hAnsi="Cambria Math" w:cstheme="minorHAnsi"/>
            <w:color w:val="000000" w:themeColor="text1"/>
          </w:rPr>
          <m:t>ϵ</m:t>
        </m:r>
      </m:oMath>
      <w:r w:rsidR="00105B9B" w:rsidRPr="00137597">
        <w:rPr>
          <w:rFonts w:eastAsiaTheme="majorEastAsia" w:cstheme="minorHAnsi"/>
          <w:color w:val="000000" w:themeColor="text1"/>
        </w:rPr>
        <w:t>-constraint method</w:t>
      </w:r>
      <w:r w:rsidR="00EC6BD7" w:rsidRPr="00137597">
        <w:rPr>
          <w:rFonts w:eastAsiaTheme="majorEastAsia" w:cstheme="minorHAnsi"/>
          <w:color w:val="000000" w:themeColor="text1"/>
        </w:rPr>
        <w:t>. The</w:t>
      </w:r>
      <w:r w:rsidR="00C60657" w:rsidRPr="00137597">
        <w:rPr>
          <w:rFonts w:eastAsiaTheme="majorEastAsia" w:cstheme="minorHAnsi"/>
          <w:color w:val="000000" w:themeColor="text1"/>
        </w:rPr>
        <w:t xml:space="preserve"> </w:t>
      </w:r>
      <w:r w:rsidR="00EC6BD7" w:rsidRPr="00137597">
        <w:rPr>
          <w:rFonts w:eastAsiaTheme="majorEastAsia" w:cstheme="minorHAnsi"/>
          <w:color w:val="000000" w:themeColor="text1"/>
        </w:rPr>
        <w:t>Pareto front approximation</w:t>
      </w:r>
      <w:r w:rsidR="00105B9B" w:rsidRPr="00137597">
        <w:rPr>
          <w:rFonts w:eastAsiaTheme="majorEastAsia" w:cstheme="minorHAnsi"/>
          <w:color w:val="000000" w:themeColor="text1"/>
        </w:rPr>
        <w:t xml:space="preserve"> </w:t>
      </w:r>
      <w:r w:rsidRPr="00137597">
        <w:rPr>
          <w:rFonts w:eastAsiaTheme="majorEastAsia" w:cstheme="minorHAnsi"/>
          <w:color w:val="000000" w:themeColor="text1"/>
        </w:rPr>
        <w:t xml:space="preserve">obtained </w:t>
      </w:r>
      <w:r w:rsidR="00687D93" w:rsidRPr="00137597">
        <w:rPr>
          <w:rFonts w:eastAsiaTheme="majorEastAsia" w:cstheme="minorHAnsi"/>
          <w:color w:val="000000" w:themeColor="text1"/>
        </w:rPr>
        <w:t>suggest</w:t>
      </w:r>
      <w:r w:rsidR="00EC6BD7" w:rsidRPr="00137597">
        <w:rPr>
          <w:rFonts w:eastAsiaTheme="majorEastAsia" w:cstheme="minorHAnsi"/>
          <w:color w:val="000000" w:themeColor="text1"/>
        </w:rPr>
        <w:t>s</w:t>
      </w:r>
      <w:r w:rsidR="00687D93" w:rsidRPr="00137597">
        <w:rPr>
          <w:rFonts w:eastAsiaTheme="majorEastAsia" w:cstheme="minorHAnsi"/>
          <w:color w:val="000000" w:themeColor="text1"/>
        </w:rPr>
        <w:t xml:space="preserve"> that</w:t>
      </w:r>
      <w:r w:rsidR="00105B9B" w:rsidRPr="00137597">
        <w:rPr>
          <w:rFonts w:eastAsiaTheme="majorEastAsia" w:cstheme="minorHAnsi"/>
          <w:color w:val="000000" w:themeColor="text1"/>
        </w:rPr>
        <w:t xml:space="preserve"> </w:t>
      </w:r>
      <w:r w:rsidR="00D41B20" w:rsidRPr="00137597">
        <w:rPr>
          <w:rFonts w:eastAsiaTheme="majorEastAsia" w:cstheme="minorHAnsi"/>
          <w:color w:val="000000" w:themeColor="text1"/>
        </w:rPr>
        <w:t xml:space="preserve">the </w:t>
      </w:r>
      <w:r w:rsidR="00EC6BD7" w:rsidRPr="00137597">
        <w:rPr>
          <w:rFonts w:eastAsiaTheme="majorEastAsia" w:cstheme="minorHAnsi"/>
          <w:color w:val="000000" w:themeColor="text1"/>
        </w:rPr>
        <w:t xml:space="preserve">studied </w:t>
      </w:r>
      <w:r w:rsidR="00D41B20" w:rsidRPr="00137597">
        <w:rPr>
          <w:rFonts w:eastAsiaTheme="majorEastAsia" w:cstheme="minorHAnsi"/>
          <w:color w:val="000000" w:themeColor="text1"/>
        </w:rPr>
        <w:t xml:space="preserve">network’s cumulative greenhouse gas emissions </w:t>
      </w:r>
      <w:r w:rsidR="00EC6BD7" w:rsidRPr="00137597">
        <w:rPr>
          <w:rFonts w:eastAsiaTheme="majorEastAsia" w:cstheme="minorHAnsi"/>
          <w:color w:val="000000" w:themeColor="text1"/>
        </w:rPr>
        <w:t xml:space="preserve">can be reduced by 25% </w:t>
      </w:r>
      <w:r w:rsidR="00D41B20" w:rsidRPr="00137597">
        <w:rPr>
          <w:rFonts w:eastAsiaTheme="majorEastAsia" w:cstheme="minorHAnsi"/>
          <w:color w:val="000000" w:themeColor="text1"/>
        </w:rPr>
        <w:t xml:space="preserve">over the next 10 years </w:t>
      </w:r>
      <w:r w:rsidR="00740180" w:rsidRPr="00137597">
        <w:rPr>
          <w:rFonts w:eastAsiaTheme="majorEastAsia" w:cstheme="minorHAnsi"/>
          <w:color w:val="000000" w:themeColor="text1"/>
        </w:rPr>
        <w:t xml:space="preserve">at an average cost </w:t>
      </w:r>
      <w:r w:rsidR="00740180" w:rsidRPr="00137597">
        <w:rPr>
          <w:color w:val="000000" w:themeColor="text1"/>
        </w:rPr>
        <w:t xml:space="preserve">of </w:t>
      </w:r>
      <w:r w:rsidR="00961684" w:rsidRPr="00137597">
        <w:rPr>
          <w:color w:val="000000" w:themeColor="text1"/>
        </w:rPr>
        <w:t>US$</w:t>
      </w:r>
      <w:r w:rsidR="006E2A25" w:rsidRPr="00137597">
        <w:rPr>
          <w:color w:val="000000" w:themeColor="text1"/>
        </w:rPr>
        <w:t>370</w:t>
      </w:r>
      <w:r w:rsidR="00740180" w:rsidRPr="00137597">
        <w:rPr>
          <w:color w:val="000000" w:themeColor="text1"/>
        </w:rPr>
        <w:t>.</w:t>
      </w:r>
      <w:r w:rsidR="006E2A25" w:rsidRPr="00137597">
        <w:rPr>
          <w:color w:val="000000" w:themeColor="text1"/>
        </w:rPr>
        <w:t>9</w:t>
      </w:r>
      <w:r w:rsidR="00740180" w:rsidRPr="00137597">
        <w:rPr>
          <w:color w:val="000000" w:themeColor="text1"/>
        </w:rPr>
        <w:t xml:space="preserve"> </w:t>
      </w:r>
      <w:r w:rsidR="00961684" w:rsidRPr="00137597">
        <w:rPr>
          <w:color w:val="000000" w:themeColor="text1"/>
        </w:rPr>
        <w:t xml:space="preserve">per </w:t>
      </w:r>
      <w:r w:rsidR="00740180" w:rsidRPr="00137597">
        <w:rPr>
          <w:color w:val="000000" w:themeColor="text1"/>
        </w:rPr>
        <w:t>ton</w:t>
      </w:r>
      <w:r w:rsidR="0013607B" w:rsidRPr="00137597">
        <w:rPr>
          <w:color w:val="000000" w:themeColor="text1"/>
        </w:rPr>
        <w:t>ne</w:t>
      </w:r>
      <w:r w:rsidR="00740180" w:rsidRPr="00137597">
        <w:rPr>
          <w:color w:val="000000" w:themeColor="text1"/>
        </w:rPr>
        <w:t xml:space="preserve"> CO</w:t>
      </w:r>
      <w:r w:rsidR="00740180" w:rsidRPr="00137597">
        <w:rPr>
          <w:color w:val="000000" w:themeColor="text1"/>
          <w:vertAlign w:val="subscript"/>
        </w:rPr>
        <w:t>2</w:t>
      </w:r>
      <w:r w:rsidR="006E2A25" w:rsidRPr="00137597">
        <w:rPr>
          <w:color w:val="000000" w:themeColor="text1"/>
        </w:rPr>
        <w:t>e</w:t>
      </w:r>
      <w:r w:rsidR="00105B9B" w:rsidRPr="00137597">
        <w:rPr>
          <w:rFonts w:eastAsiaTheme="majorEastAsia" w:cstheme="minorHAnsi"/>
          <w:color w:val="000000" w:themeColor="text1"/>
        </w:rPr>
        <w:t>.</w:t>
      </w:r>
      <w:r w:rsidR="001B0C45" w:rsidRPr="00137597">
        <w:rPr>
          <w:color w:val="000000" w:themeColor="text1"/>
        </w:rPr>
        <w:t xml:space="preserve"> Th</w:t>
      </w:r>
      <w:r w:rsidR="00935613" w:rsidRPr="00137597">
        <w:rPr>
          <w:color w:val="000000" w:themeColor="text1"/>
        </w:rPr>
        <w:t>is</w:t>
      </w:r>
      <w:r w:rsidR="001B0C45" w:rsidRPr="00137597">
        <w:rPr>
          <w:color w:val="000000" w:themeColor="text1"/>
        </w:rPr>
        <w:t xml:space="preserve"> </w:t>
      </w:r>
      <w:r w:rsidR="00740180" w:rsidRPr="00137597">
        <w:rPr>
          <w:color w:val="000000" w:themeColor="text1"/>
        </w:rPr>
        <w:t>study</w:t>
      </w:r>
      <w:r w:rsidR="001B0C45" w:rsidRPr="00137597">
        <w:rPr>
          <w:color w:val="000000" w:themeColor="text1"/>
        </w:rPr>
        <w:t xml:space="preserve"> </w:t>
      </w:r>
      <w:r w:rsidR="00935613" w:rsidRPr="00137597">
        <w:rPr>
          <w:color w:val="000000" w:themeColor="text1"/>
        </w:rPr>
        <w:t xml:space="preserve">also </w:t>
      </w:r>
      <w:r w:rsidR="001B0C45" w:rsidRPr="00137597">
        <w:rPr>
          <w:color w:val="000000" w:themeColor="text1"/>
        </w:rPr>
        <w:t xml:space="preserve">explores the impact </w:t>
      </w:r>
      <w:r w:rsidR="00C40F22" w:rsidRPr="00137597">
        <w:rPr>
          <w:color w:val="000000" w:themeColor="text1"/>
        </w:rPr>
        <w:t>that</w:t>
      </w:r>
      <w:r w:rsidR="001B0C45" w:rsidRPr="00137597">
        <w:rPr>
          <w:color w:val="000000" w:themeColor="text1"/>
        </w:rPr>
        <w:t xml:space="preserve"> </w:t>
      </w:r>
      <w:r w:rsidR="00740180" w:rsidRPr="00137597">
        <w:rPr>
          <w:color w:val="000000" w:themeColor="text1"/>
        </w:rPr>
        <w:t>uncertaint</w:t>
      </w:r>
      <w:r w:rsidR="00821F8A" w:rsidRPr="00137597">
        <w:rPr>
          <w:color w:val="000000" w:themeColor="text1"/>
        </w:rPr>
        <w:t>ies</w:t>
      </w:r>
      <w:r w:rsidR="00740180" w:rsidRPr="00137597">
        <w:rPr>
          <w:color w:val="000000" w:themeColor="text1"/>
        </w:rPr>
        <w:t xml:space="preserve"> and </w:t>
      </w:r>
      <w:r w:rsidR="001B0C45" w:rsidRPr="00137597">
        <w:rPr>
          <w:color w:val="000000" w:themeColor="text1"/>
        </w:rPr>
        <w:t xml:space="preserve">postponing </w:t>
      </w:r>
      <w:r w:rsidR="002C7B91" w:rsidRPr="00137597">
        <w:rPr>
          <w:color w:val="000000" w:themeColor="text1"/>
        </w:rPr>
        <w:t>investment decisions</w:t>
      </w:r>
      <w:r w:rsidR="00EC6BD7" w:rsidRPr="00137597">
        <w:rPr>
          <w:color w:val="000000" w:themeColor="text1"/>
        </w:rPr>
        <w:t xml:space="preserve"> may</w:t>
      </w:r>
      <w:r w:rsidR="00740180" w:rsidRPr="00137597">
        <w:rPr>
          <w:color w:val="000000" w:themeColor="text1"/>
        </w:rPr>
        <w:t xml:space="preserve"> </w:t>
      </w:r>
      <w:r w:rsidR="00C40F22" w:rsidRPr="00137597">
        <w:rPr>
          <w:color w:val="000000" w:themeColor="text1"/>
        </w:rPr>
        <w:t xml:space="preserve">have </w:t>
      </w:r>
      <w:r w:rsidR="00740180" w:rsidRPr="00137597">
        <w:rPr>
          <w:color w:val="000000" w:themeColor="text1"/>
        </w:rPr>
        <w:t xml:space="preserve">in the </w:t>
      </w:r>
      <w:r w:rsidR="00EC6BD7" w:rsidRPr="00137597">
        <w:rPr>
          <w:color w:val="000000" w:themeColor="text1"/>
        </w:rPr>
        <w:t>set context</w:t>
      </w:r>
      <w:r w:rsidR="001B0C45" w:rsidRPr="00137597">
        <w:rPr>
          <w:color w:val="000000" w:themeColor="text1"/>
        </w:rPr>
        <w:t>.</w:t>
      </w:r>
    </w:p>
    <w:p w14:paraId="138D25CC" w14:textId="77777777" w:rsidR="00534ABB" w:rsidRPr="00137597" w:rsidRDefault="00534ABB" w:rsidP="0087579D">
      <w:pPr>
        <w:jc w:val="both"/>
        <w:rPr>
          <w:color w:val="000000" w:themeColor="text1"/>
        </w:rPr>
      </w:pPr>
    </w:p>
    <w:p w14:paraId="28EFB6E3" w14:textId="77777777" w:rsidR="00534ABB" w:rsidRPr="00137597" w:rsidRDefault="00534ABB" w:rsidP="0087579D">
      <w:pPr>
        <w:jc w:val="both"/>
        <w:rPr>
          <w:color w:val="000000" w:themeColor="text1"/>
        </w:rPr>
      </w:pPr>
    </w:p>
    <w:p w14:paraId="0F47E9A6" w14:textId="77777777" w:rsidR="00534ABB" w:rsidRPr="00137597" w:rsidRDefault="00534ABB" w:rsidP="0087579D">
      <w:pPr>
        <w:jc w:val="both"/>
        <w:rPr>
          <w:color w:val="000000" w:themeColor="text1"/>
        </w:rPr>
      </w:pPr>
    </w:p>
    <w:p w14:paraId="54DB4E35" w14:textId="77777777" w:rsidR="00534ABB" w:rsidRPr="00137597" w:rsidRDefault="00534ABB" w:rsidP="0087579D">
      <w:pPr>
        <w:jc w:val="both"/>
        <w:rPr>
          <w:color w:val="000000" w:themeColor="text1"/>
        </w:rPr>
      </w:pPr>
    </w:p>
    <w:p w14:paraId="7C543D56" w14:textId="77777777" w:rsidR="00534ABB" w:rsidRPr="00137597" w:rsidRDefault="00534ABB" w:rsidP="0087579D">
      <w:pPr>
        <w:jc w:val="both"/>
        <w:rPr>
          <w:color w:val="000000" w:themeColor="text1"/>
        </w:rPr>
      </w:pPr>
    </w:p>
    <w:p w14:paraId="1EEB3193" w14:textId="77777777" w:rsidR="00534ABB" w:rsidRPr="00137597" w:rsidRDefault="00534ABB" w:rsidP="0087579D">
      <w:pPr>
        <w:jc w:val="both"/>
        <w:rPr>
          <w:color w:val="000000" w:themeColor="text1"/>
        </w:rPr>
      </w:pPr>
    </w:p>
    <w:p w14:paraId="414D5BCB" w14:textId="77777777" w:rsidR="00DD5261" w:rsidRPr="00137597" w:rsidRDefault="00DD5261">
      <w:pPr>
        <w:rPr>
          <w:b/>
          <w:color w:val="000000" w:themeColor="text1"/>
        </w:rPr>
      </w:pPr>
      <w:r w:rsidRPr="00137597">
        <w:rPr>
          <w:b/>
          <w:color w:val="000000" w:themeColor="text1"/>
        </w:rPr>
        <w:t>Graphical abstract</w:t>
      </w:r>
    </w:p>
    <w:p w14:paraId="3692105D" w14:textId="2FF54F8D" w:rsidR="00534ABB" w:rsidRPr="00137597" w:rsidRDefault="00534ABB" w:rsidP="00534ABB">
      <w:pPr>
        <w:jc w:val="center"/>
        <w:rPr>
          <w:b/>
          <w:color w:val="000000" w:themeColor="text1"/>
        </w:rPr>
      </w:pPr>
    </w:p>
    <w:p w14:paraId="31198D92" w14:textId="23AAC4A6" w:rsidR="00181C76" w:rsidRPr="00137597" w:rsidRDefault="00181C76" w:rsidP="00534ABB">
      <w:pPr>
        <w:jc w:val="center"/>
        <w:rPr>
          <w:b/>
          <w:color w:val="000000" w:themeColor="text1"/>
        </w:rPr>
      </w:pPr>
      <w:r w:rsidRPr="00137597">
        <w:rPr>
          <w:noProof/>
          <w:color w:val="000000" w:themeColor="text1"/>
          <w:lang w:eastAsia="en-GB"/>
        </w:rPr>
        <w:drawing>
          <wp:inline distT="0" distB="0" distL="0" distR="0" wp14:anchorId="6946E453" wp14:editId="5FB2440E">
            <wp:extent cx="4552950" cy="2800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4586" t="4392" r="11111" b="3383"/>
                    <a:stretch/>
                  </pic:blipFill>
                  <pic:spPr bwMode="auto">
                    <a:xfrm>
                      <a:off x="0" y="0"/>
                      <a:ext cx="4552415" cy="2800021"/>
                    </a:xfrm>
                    <a:prstGeom prst="rect">
                      <a:avLst/>
                    </a:prstGeom>
                    <a:ln>
                      <a:noFill/>
                    </a:ln>
                    <a:extLst>
                      <a:ext uri="{53640926-AAD7-44D8-BBD7-CCE9431645EC}">
                        <a14:shadowObscured xmlns:a14="http://schemas.microsoft.com/office/drawing/2010/main"/>
                      </a:ext>
                    </a:extLst>
                  </pic:spPr>
                </pic:pic>
              </a:graphicData>
            </a:graphic>
          </wp:inline>
        </w:drawing>
      </w:r>
    </w:p>
    <w:p w14:paraId="2F047925" w14:textId="77777777" w:rsidR="001B0C45" w:rsidRPr="00137597" w:rsidRDefault="00DD5261" w:rsidP="001B0C45">
      <w:pPr>
        <w:pStyle w:val="Heading1"/>
        <w:rPr>
          <w:rFonts w:asciiTheme="minorHAnsi" w:hAnsiTheme="minorHAnsi"/>
          <w:b/>
          <w:color w:val="000000" w:themeColor="text1"/>
        </w:rPr>
      </w:pPr>
      <w:r w:rsidRPr="00137597">
        <w:rPr>
          <w:rFonts w:asciiTheme="minorHAnsi" w:hAnsiTheme="minorHAnsi"/>
          <w:b/>
          <w:color w:val="000000" w:themeColor="text1"/>
          <w:sz w:val="22"/>
        </w:rPr>
        <w:t>Keywords</w:t>
      </w:r>
    </w:p>
    <w:p w14:paraId="59A8552F" w14:textId="53B3D6F1" w:rsidR="001B0C45" w:rsidRPr="00137597" w:rsidRDefault="001B0C45">
      <w:pPr>
        <w:rPr>
          <w:color w:val="000000" w:themeColor="text1"/>
        </w:rPr>
      </w:pPr>
      <w:r w:rsidRPr="00137597">
        <w:rPr>
          <w:color w:val="000000" w:themeColor="text1"/>
        </w:rPr>
        <w:t xml:space="preserve">Multi-objective </w:t>
      </w:r>
      <w:r w:rsidR="00C60657" w:rsidRPr="00137597">
        <w:rPr>
          <w:color w:val="000000" w:themeColor="text1"/>
        </w:rPr>
        <w:t>optimization</w:t>
      </w:r>
      <w:r w:rsidRPr="00137597">
        <w:rPr>
          <w:color w:val="000000" w:themeColor="text1"/>
        </w:rPr>
        <w:t>;</w:t>
      </w:r>
    </w:p>
    <w:p w14:paraId="29D8D6A0" w14:textId="1F839D5B" w:rsidR="00406BA3" w:rsidRPr="00137597" w:rsidRDefault="00214220">
      <w:pPr>
        <w:rPr>
          <w:color w:val="000000" w:themeColor="text1"/>
        </w:rPr>
      </w:pPr>
      <w:r w:rsidRPr="00137597">
        <w:rPr>
          <w:color w:val="000000" w:themeColor="text1"/>
        </w:rPr>
        <w:t>Greenhouse gas emissions</w:t>
      </w:r>
      <w:r w:rsidR="00406BA3" w:rsidRPr="00137597">
        <w:rPr>
          <w:color w:val="000000" w:themeColor="text1"/>
        </w:rPr>
        <w:t>;</w:t>
      </w:r>
    </w:p>
    <w:p w14:paraId="7EAE76D6" w14:textId="03804C74" w:rsidR="001B0C45" w:rsidRPr="00137597" w:rsidRDefault="004510BC">
      <w:pPr>
        <w:rPr>
          <w:color w:val="000000" w:themeColor="text1"/>
        </w:rPr>
      </w:pPr>
      <w:r w:rsidRPr="00137597">
        <w:rPr>
          <w:color w:val="000000" w:themeColor="text1"/>
        </w:rPr>
        <w:t>Natural</w:t>
      </w:r>
      <w:r w:rsidR="00083587" w:rsidRPr="00137597">
        <w:rPr>
          <w:color w:val="000000" w:themeColor="text1"/>
        </w:rPr>
        <w:t xml:space="preserve"> gas supply chain;</w:t>
      </w:r>
    </w:p>
    <w:p w14:paraId="0611F139" w14:textId="77777777" w:rsidR="00092D08" w:rsidRPr="00137597" w:rsidRDefault="00092D08">
      <w:pPr>
        <w:rPr>
          <w:color w:val="000000" w:themeColor="text1"/>
        </w:rPr>
      </w:pPr>
      <w:r w:rsidRPr="00137597">
        <w:rPr>
          <w:color w:val="000000" w:themeColor="text1"/>
        </w:rPr>
        <w:t>Offshore platform;</w:t>
      </w:r>
    </w:p>
    <w:p w14:paraId="795FC662" w14:textId="77777777" w:rsidR="00092D08" w:rsidRPr="00137597" w:rsidRDefault="00092D08">
      <w:pPr>
        <w:rPr>
          <w:color w:val="000000" w:themeColor="text1"/>
        </w:rPr>
      </w:pPr>
      <w:r w:rsidRPr="00137597">
        <w:rPr>
          <w:color w:val="000000" w:themeColor="text1"/>
        </w:rPr>
        <w:t>Offshore wind;</w:t>
      </w:r>
    </w:p>
    <w:p w14:paraId="6A4AA405" w14:textId="77777777" w:rsidR="00CF37BE" w:rsidRPr="00137597" w:rsidRDefault="00CF37BE">
      <w:pPr>
        <w:rPr>
          <w:color w:val="000000" w:themeColor="text1"/>
        </w:rPr>
      </w:pPr>
      <w:r w:rsidRPr="00137597">
        <w:rPr>
          <w:color w:val="000000" w:themeColor="text1"/>
        </w:rPr>
        <w:t>Network integration;</w:t>
      </w:r>
    </w:p>
    <w:p w14:paraId="5C00153C" w14:textId="58C1FCA7" w:rsidR="00DD5261" w:rsidRPr="00137597" w:rsidRDefault="00047451" w:rsidP="00C03E46">
      <w:pPr>
        <w:pStyle w:val="ListParagraph"/>
        <w:numPr>
          <w:ilvl w:val="0"/>
          <w:numId w:val="7"/>
        </w:numPr>
        <w:outlineLvl w:val="0"/>
        <w:rPr>
          <w:b/>
          <w:color w:val="000000" w:themeColor="text1"/>
        </w:rPr>
      </w:pPr>
      <w:r w:rsidRPr="00137597">
        <w:rPr>
          <w:b/>
          <w:color w:val="000000" w:themeColor="text1"/>
        </w:rPr>
        <w:t>Introduction</w:t>
      </w:r>
      <w:r w:rsidR="00245689" w:rsidRPr="00137597">
        <w:rPr>
          <w:b/>
          <w:color w:val="000000" w:themeColor="text1"/>
        </w:rPr>
        <w:t xml:space="preserve"> </w:t>
      </w:r>
    </w:p>
    <w:p w14:paraId="285E14E8" w14:textId="5EADBF1C" w:rsidR="00C56E6E" w:rsidRPr="00137597" w:rsidRDefault="00040706" w:rsidP="00C56E6E">
      <w:pPr>
        <w:jc w:val="both"/>
        <w:rPr>
          <w:color w:val="000000" w:themeColor="text1"/>
        </w:rPr>
      </w:pPr>
      <w:r w:rsidRPr="00137597">
        <w:rPr>
          <w:color w:val="000000" w:themeColor="text1"/>
        </w:rPr>
        <w:t>It is widely agreed that l</w:t>
      </w:r>
      <w:r w:rsidR="004728AA" w:rsidRPr="00137597">
        <w:rPr>
          <w:color w:val="000000" w:themeColor="text1"/>
        </w:rPr>
        <w:t>ong-lasting or irreversible impacts are expected to take place on the earth</w:t>
      </w:r>
      <w:r w:rsidRPr="00137597">
        <w:rPr>
          <w:color w:val="000000" w:themeColor="text1"/>
        </w:rPr>
        <w:t>,</w:t>
      </w:r>
      <w:r w:rsidR="004728AA" w:rsidRPr="00137597">
        <w:rPr>
          <w:color w:val="000000" w:themeColor="text1"/>
        </w:rPr>
        <w:t xml:space="preserve"> i</w:t>
      </w:r>
      <w:r w:rsidR="00C56E6E" w:rsidRPr="00137597">
        <w:rPr>
          <w:color w:val="000000" w:themeColor="text1"/>
        </w:rPr>
        <w:t xml:space="preserve">f global </w:t>
      </w:r>
      <w:r w:rsidRPr="00137597">
        <w:rPr>
          <w:color w:val="000000" w:themeColor="text1"/>
        </w:rPr>
        <w:t>temperature</w:t>
      </w:r>
      <w:r w:rsidR="00C56E6E" w:rsidRPr="00137597">
        <w:rPr>
          <w:color w:val="000000" w:themeColor="text1"/>
        </w:rPr>
        <w:t xml:space="preserve"> </w:t>
      </w:r>
      <w:r w:rsidRPr="00137597">
        <w:rPr>
          <w:color w:val="000000" w:themeColor="text1"/>
        </w:rPr>
        <w:t xml:space="preserve">increase </w:t>
      </w:r>
      <w:r w:rsidR="00C56E6E" w:rsidRPr="00137597">
        <w:rPr>
          <w:color w:val="000000" w:themeColor="text1"/>
        </w:rPr>
        <w:t>exceed</w:t>
      </w:r>
      <w:r w:rsidRPr="00137597">
        <w:rPr>
          <w:color w:val="000000" w:themeColor="text1"/>
        </w:rPr>
        <w:t>s</w:t>
      </w:r>
      <w:r w:rsidR="00C56E6E" w:rsidRPr="00137597">
        <w:rPr>
          <w:color w:val="000000" w:themeColor="text1"/>
        </w:rPr>
        <w:t xml:space="preserve"> 1.5</w:t>
      </w:r>
      <w:r w:rsidR="00C56E6E" w:rsidRPr="00137597">
        <w:rPr>
          <w:color w:val="000000" w:themeColor="text1"/>
          <w:vertAlign w:val="superscript"/>
        </w:rPr>
        <w:t>0</w:t>
      </w:r>
      <w:r w:rsidR="00C56E6E" w:rsidRPr="00137597">
        <w:rPr>
          <w:color w:val="000000" w:themeColor="text1"/>
        </w:rPr>
        <w:t xml:space="preserve">C </w:t>
      </w:r>
      <w:r w:rsidRPr="00137597">
        <w:rPr>
          <w:color w:val="000000" w:themeColor="text1"/>
        </w:rPr>
        <w:t>above the</w:t>
      </w:r>
      <w:r w:rsidR="00C56E6E" w:rsidRPr="00137597">
        <w:rPr>
          <w:color w:val="000000" w:themeColor="text1"/>
        </w:rPr>
        <w:t xml:space="preserve"> current </w:t>
      </w:r>
      <w:r w:rsidR="00C56E6E" w:rsidRPr="00137597">
        <w:rPr>
          <w:color w:val="000000" w:themeColor="text1"/>
        </w:rPr>
        <w:fldChar w:fldCharType="begin" w:fldLock="1"/>
      </w:r>
      <w:r w:rsidR="00C91DD3" w:rsidRPr="00137597">
        <w:rPr>
          <w:color w:val="000000" w:themeColor="text1"/>
        </w:rPr>
        <w:instrText>ADDIN CSL_CITATION {"citationItems":[{"id":"ITEM-1","itemData":{"author":[{"dropping-particle":"","family":"IPCC","given":"","non-dropping-particle":"","parse-names":false,"suffix":""}],"id":"ITEM-1","issued":{"date-parts":[["2018"]]},"title":"Summary for Policymakers. In: Global Warming of 1.5°C. An IPCC Special Report on the impacts of global warming of 1.5°C above pre-industrial levels and related global greenhouse gas emission pathways, in the context of strengthening the global response to","type":"report"},"uris":["http://www.mendeley.com/documents/?uuid=dcf531d2-2ecf-401c-9a35-ae4e20dcbd7c"]}],"mendeley":{"formattedCitation":"(IPCC, 2018)","plainTextFormattedCitation":"(IPCC, 2018)","previouslyFormattedCitation":"(IPCC, 2018)"},"properties":{"noteIndex":0},"schema":"https://github.com/citation-style-language/schema/raw/master/csl-citation.json"}</w:instrText>
      </w:r>
      <w:r w:rsidR="00C56E6E" w:rsidRPr="00137597">
        <w:rPr>
          <w:color w:val="000000" w:themeColor="text1"/>
        </w:rPr>
        <w:fldChar w:fldCharType="separate"/>
      </w:r>
      <w:r w:rsidR="00C56E6E" w:rsidRPr="00137597">
        <w:rPr>
          <w:noProof/>
          <w:color w:val="000000" w:themeColor="text1"/>
        </w:rPr>
        <w:t>(IPCC, 2018)</w:t>
      </w:r>
      <w:r w:rsidR="00C56E6E" w:rsidRPr="00137597">
        <w:rPr>
          <w:color w:val="000000" w:themeColor="text1"/>
        </w:rPr>
        <w:fldChar w:fldCharType="end"/>
      </w:r>
      <w:r w:rsidR="00C56E6E" w:rsidRPr="00137597">
        <w:rPr>
          <w:color w:val="000000" w:themeColor="text1"/>
        </w:rPr>
        <w:t>. To avoid th</w:t>
      </w:r>
      <w:r w:rsidR="001E18AF" w:rsidRPr="00137597">
        <w:rPr>
          <w:color w:val="000000" w:themeColor="text1"/>
        </w:rPr>
        <w:t>i</w:t>
      </w:r>
      <w:r w:rsidR="00C56E6E" w:rsidRPr="00137597">
        <w:rPr>
          <w:color w:val="000000" w:themeColor="text1"/>
        </w:rPr>
        <w:t>s</w:t>
      </w:r>
      <w:r w:rsidR="001E18AF" w:rsidRPr="00137597">
        <w:rPr>
          <w:color w:val="000000" w:themeColor="text1"/>
        </w:rPr>
        <w:t xml:space="preserve"> scenario</w:t>
      </w:r>
      <w:r w:rsidR="00C56E6E" w:rsidRPr="00137597">
        <w:rPr>
          <w:color w:val="000000" w:themeColor="text1"/>
        </w:rPr>
        <w:t xml:space="preserve">, a large transformation of the energy system is required </w:t>
      </w:r>
      <w:r w:rsidR="00C56E6E" w:rsidRPr="00137597">
        <w:rPr>
          <w:color w:val="000000" w:themeColor="text1"/>
        </w:rPr>
        <w:fldChar w:fldCharType="begin" w:fldLock="1"/>
      </w:r>
      <w:r w:rsidR="00C56E6E" w:rsidRPr="00137597">
        <w:rPr>
          <w:color w:val="000000" w:themeColor="text1"/>
        </w:rPr>
        <w:instrText>ADDIN CSL_CITATION {"citationItems":[{"id":"ITEM-1","itemData":{"DOI":"10.1007/s10584-013-0953-7","ISSN":"1573-1480","abstract":"This article presents the synthesis of results from the Stanford Energy Modeling Forum Study 27, an inter-comparison of 18 energy-economy and integrated assessment models. The study investigated the importance of individual mitigation options such as energy intensity improvements, carbon capture and storage (CCS), nuclear power, solar and wind power and bioenergy for climate mitigation. Limiting the atmospheric greenhouse gas concentration to 450 or 550 ppm CO2 equivalent by 2100 would require a decarbonization of the global energy system in the 21st century. Robust characteristics of the energy transformation are increased energy intensity improvements and the electrification of energy end use coupled with a fast decarbonization of the electricity sector. Non-electric energy end use is hardest to decarbonize, particularly in the transport sector. Technology is a key element of climate mitigation. Versatile technologies such as CCS and bioenergy are found to be most important, due in part to their combined ability to produce negative emissions. The importance of individual low-carbon electricity technologies is more limited due to the many alternatives in the sector. The scale of the energy transformation is larger for the 450 ppm than for the 550 ppm CO2e target. As a result, the achievability and the costs of the 450 ppm target are more sensitive to variations in technology availability.","author":[{"dropping-particle":"","family":"Kriegler","given":"Elmar","non-dropping-particle":"","parse-names":false,"suffix":""},{"dropping-particle":"","family":"Weyant","given":"John P","non-dropping-particle":"","parse-names":false,"suffix":""},{"dropping-particle":"","family":"Blanford","given":"Geoffrey J","non-dropping-particle":"","parse-names":false,"suffix":""},{"dropping-particle":"","family":"Krey","given":"Volker","non-dropping-particle":"","parse-names":false,"suffix":""},{"dropping-particle":"","family":"Clarke","given":"Leon","non-dropping-particle":"","parse-names":false,"suffix":""},{"dropping-particle":"","family":"Edmonds","given":"Jae","non-dropping-particle":"","parse-names":false,"suffix":""},{"dropping-particle":"","family":"Fawcett","given":"Allen","non-dropping-particle":"","parse-names":false,"suffix":""},{"dropping-particle":"","family":"Luderer","given":"Gunnar","non-dropping-particle":"","parse-names":false,"suffix":""},{"dropping-particle":"","family":"Riahi","given":"Keywan","non-dropping-particle":"","parse-names":false,"suffix":""},{"dropping-particle":"","family":"Richels","given":"Richard","non-dropping-particle":"","parse-names":false,"suffix":""},{"dropping-particle":"","family":"Rose","given":"Steven K","non-dropping-particle":"","parse-names":false,"suffix":""},{"dropping-particle":"","family":"Tavoni","given":"Massimo","non-dropping-particle":"","parse-names":false,"suffix":""},{"dropping-particle":"","family":"Vuuren","given":"Detlef P","non-dropping-particle":"van","parse-names":false,"suffix":""}],"container-title":"Climatic Change","id":"ITEM-1","issue":"3","issued":{"date-parts":[["2014"]]},"page":"353-367","title":"The role of technology for achieving climate policy objectives: overview of the EMF 27 study on global technology and climate policy strategies","type":"article-journal","volume":"123"},"uris":["http://www.mendeley.com/documents/?uuid=51358a62-899d-4649-a400-08d1acc3d6aa"]}],"mendeley":{"formattedCitation":"(Kriegler et al., 2014)","plainTextFormattedCitation":"(Kriegler et al., 2014)","previouslyFormattedCitation":"(Kriegler et al., 2014)"},"properties":{"noteIndex":0},"schema":"https://github.com/citation-style-language/schema/raw/master/csl-citation.json"}</w:instrText>
      </w:r>
      <w:r w:rsidR="00C56E6E" w:rsidRPr="00137597">
        <w:rPr>
          <w:color w:val="000000" w:themeColor="text1"/>
        </w:rPr>
        <w:fldChar w:fldCharType="separate"/>
      </w:r>
      <w:r w:rsidR="00C56E6E" w:rsidRPr="00137597">
        <w:rPr>
          <w:noProof/>
          <w:color w:val="000000" w:themeColor="text1"/>
        </w:rPr>
        <w:t>(Kriegler et al., 2014)</w:t>
      </w:r>
      <w:r w:rsidR="00C56E6E" w:rsidRPr="00137597">
        <w:rPr>
          <w:color w:val="000000" w:themeColor="text1"/>
        </w:rPr>
        <w:fldChar w:fldCharType="end"/>
      </w:r>
      <w:r w:rsidR="00C56E6E" w:rsidRPr="00137597">
        <w:rPr>
          <w:color w:val="000000" w:themeColor="text1"/>
        </w:rPr>
        <w:t xml:space="preserve">. </w:t>
      </w:r>
      <w:r w:rsidR="001E18AF" w:rsidRPr="00137597">
        <w:rPr>
          <w:color w:val="000000" w:themeColor="text1"/>
        </w:rPr>
        <w:t>In the short term</w:t>
      </w:r>
      <w:r w:rsidR="00062488" w:rsidRPr="00137597">
        <w:rPr>
          <w:color w:val="000000" w:themeColor="text1"/>
        </w:rPr>
        <w:t xml:space="preserve">, the world is projected to continue relying on fossil fuels; by </w:t>
      </w:r>
      <w:r w:rsidR="00C91DD3" w:rsidRPr="00137597">
        <w:rPr>
          <w:color w:val="000000" w:themeColor="text1"/>
        </w:rPr>
        <w:t>2030</w:t>
      </w:r>
      <w:r w:rsidR="00F23E7F" w:rsidRPr="00137597">
        <w:rPr>
          <w:color w:val="000000" w:themeColor="text1"/>
        </w:rPr>
        <w:t>,</w:t>
      </w:r>
      <w:r w:rsidR="00C91DD3" w:rsidRPr="00137597">
        <w:rPr>
          <w:color w:val="000000" w:themeColor="text1"/>
        </w:rPr>
        <w:t xml:space="preserve"> </w:t>
      </w:r>
      <w:r w:rsidR="00062488" w:rsidRPr="00137597">
        <w:rPr>
          <w:color w:val="000000" w:themeColor="text1"/>
        </w:rPr>
        <w:t xml:space="preserve">between </w:t>
      </w:r>
      <w:r w:rsidR="00C91DD3" w:rsidRPr="00137597">
        <w:rPr>
          <w:color w:val="000000" w:themeColor="text1"/>
        </w:rPr>
        <w:t xml:space="preserve">63 </w:t>
      </w:r>
      <w:r w:rsidR="00062488" w:rsidRPr="00137597">
        <w:rPr>
          <w:color w:val="000000" w:themeColor="text1"/>
        </w:rPr>
        <w:t xml:space="preserve">and 78% of world’s </w:t>
      </w:r>
      <w:r w:rsidR="006315B9" w:rsidRPr="00137597">
        <w:rPr>
          <w:color w:val="000000" w:themeColor="text1"/>
        </w:rPr>
        <w:t xml:space="preserve">primary </w:t>
      </w:r>
      <w:r w:rsidR="00062488" w:rsidRPr="00137597">
        <w:rPr>
          <w:color w:val="000000" w:themeColor="text1"/>
        </w:rPr>
        <w:t>energy demand</w:t>
      </w:r>
      <w:r w:rsidR="00154DDA" w:rsidRPr="00137597">
        <w:rPr>
          <w:color w:val="000000" w:themeColor="text1"/>
        </w:rPr>
        <w:t xml:space="preserve"> </w:t>
      </w:r>
      <w:r w:rsidR="006315B9" w:rsidRPr="00137597">
        <w:rPr>
          <w:color w:val="000000" w:themeColor="text1"/>
        </w:rPr>
        <w:t xml:space="preserve">is </w:t>
      </w:r>
      <w:r w:rsidR="001E18AF" w:rsidRPr="00137597">
        <w:rPr>
          <w:color w:val="000000" w:themeColor="text1"/>
        </w:rPr>
        <w:t xml:space="preserve">still </w:t>
      </w:r>
      <w:r w:rsidR="006315B9" w:rsidRPr="00137597">
        <w:rPr>
          <w:color w:val="000000" w:themeColor="text1"/>
        </w:rPr>
        <w:t>expected to</w:t>
      </w:r>
      <w:r w:rsidR="00C91DD3" w:rsidRPr="00137597">
        <w:rPr>
          <w:color w:val="000000" w:themeColor="text1"/>
        </w:rPr>
        <w:t xml:space="preserve"> be supplied by fossil fuels </w:t>
      </w:r>
      <w:r w:rsidR="00C91DD3" w:rsidRPr="00137597">
        <w:rPr>
          <w:color w:val="000000" w:themeColor="text1"/>
        </w:rPr>
        <w:fldChar w:fldCharType="begin" w:fldLock="1"/>
      </w:r>
      <w:r w:rsidR="00ED2C2A" w:rsidRPr="00137597">
        <w:rPr>
          <w:color w:val="000000" w:themeColor="text1"/>
        </w:rPr>
        <w:instrText>ADDIN CSL_CITATION {"citationItems":[{"id":"ITEM-1","itemData":{"author":[{"dropping-particle":"","family":"IEA","given":"","non-dropping-particle":"","parse-names":false,"suffix":""}],"id":"ITEM-1","issued":{"date-parts":[["2020"]]},"publisher-place":"Paris, France","title":"World Energy Outlook 2020","type":"report"},"uris":["http://www.mendeley.com/documents/?uuid=fb127742-e4f1-4705-8b00-046b7b2695ce"]},{"id":"ITEM-2","itemData":{"author":[{"dropping-particle":"","family":"BP","given":"","non-dropping-particle":"","parse-names":false,"suffix":""}],"id":"ITEM-2","issued":{"date-parts":[["2020"]]},"title":"Energy Outlook 2020 Edition","type":"report"},"uris":["http://www.mendeley.com/documents/?uuid=2972b224-3f2c-437c-a491-99a80af34894"]}],"mendeley":{"formattedCitation":"(BP, 2020; IEA, 2020a)","plainTextFormattedCitation":"(BP, 2020; IEA, 2020a)","previouslyFormattedCitation":"(BP, 2020; IEA, 2020a)"},"properties":{"noteIndex":0},"schema":"https://github.com/citation-style-language/schema/raw/master/csl-citation.json"}</w:instrText>
      </w:r>
      <w:r w:rsidR="00C91DD3" w:rsidRPr="00137597">
        <w:rPr>
          <w:color w:val="000000" w:themeColor="text1"/>
        </w:rPr>
        <w:fldChar w:fldCharType="separate"/>
      </w:r>
      <w:r w:rsidR="00C91DD3" w:rsidRPr="00137597">
        <w:rPr>
          <w:noProof/>
          <w:color w:val="000000" w:themeColor="text1"/>
        </w:rPr>
        <w:t>(BP, 2020; IEA, 2020a)</w:t>
      </w:r>
      <w:r w:rsidR="00C91DD3" w:rsidRPr="00137597">
        <w:rPr>
          <w:color w:val="000000" w:themeColor="text1"/>
        </w:rPr>
        <w:fldChar w:fldCharType="end"/>
      </w:r>
      <w:r w:rsidR="00062488" w:rsidRPr="00137597">
        <w:rPr>
          <w:color w:val="000000" w:themeColor="text1"/>
        </w:rPr>
        <w:t>.</w:t>
      </w:r>
    </w:p>
    <w:p w14:paraId="47F35416" w14:textId="2B75DB92" w:rsidR="005D1134" w:rsidRPr="00137597" w:rsidRDefault="005D1134" w:rsidP="00084817">
      <w:pPr>
        <w:jc w:val="both"/>
        <w:rPr>
          <w:color w:val="000000" w:themeColor="text1"/>
        </w:rPr>
      </w:pPr>
      <w:r w:rsidRPr="00137597">
        <w:rPr>
          <w:color w:val="000000" w:themeColor="text1"/>
        </w:rPr>
        <w:t xml:space="preserve">Due to the urgency of climate change and the pressure exerted by international </w:t>
      </w:r>
      <w:r w:rsidR="002B0E51" w:rsidRPr="00137597">
        <w:rPr>
          <w:color w:val="000000" w:themeColor="text1"/>
        </w:rPr>
        <w:t>commitments</w:t>
      </w:r>
      <w:r w:rsidRPr="00137597">
        <w:rPr>
          <w:color w:val="000000" w:themeColor="text1"/>
        </w:rPr>
        <w:t xml:space="preserve"> such as the Paris agreement </w:t>
      </w:r>
      <w:r w:rsidRPr="00137597">
        <w:rPr>
          <w:color w:val="000000" w:themeColor="text1"/>
        </w:rPr>
        <w:fldChar w:fldCharType="begin" w:fldLock="1"/>
      </w:r>
      <w:r w:rsidRPr="00137597">
        <w:rPr>
          <w:color w:val="000000" w:themeColor="text1"/>
        </w:rPr>
        <w:instrText>ADDIN CSL_CITATION {"citationItems":[{"id":"ITEM-1","itemData":{"author":[{"dropping-particle":"","family":"United Nations","given":"","non-dropping-particle":"","parse-names":false,"suffix":""}],"id":"ITEM-1","issued":{"date-parts":[["2015"]]},"publisher-place":"Paris","title":"The Paris Agreement","type":"report"},"uris":["http://www.mendeley.com/documents/?uuid=e77b1706-5e5b-4f46-bb88-bd091f00a65e"]}],"mendeley":{"formattedCitation":"(United Nations, 2015)","plainTextFormattedCitation":"(United Nations, 2015)","previouslyFormattedCitation":"(United Nations, 2015)"},"properties":{"noteIndex":0},"schema":"https://github.com/citation-style-language/schema/raw/master/csl-citation.json"}</w:instrText>
      </w:r>
      <w:r w:rsidRPr="00137597">
        <w:rPr>
          <w:color w:val="000000" w:themeColor="text1"/>
        </w:rPr>
        <w:fldChar w:fldCharType="separate"/>
      </w:r>
      <w:r w:rsidRPr="00137597">
        <w:rPr>
          <w:noProof/>
          <w:color w:val="000000" w:themeColor="text1"/>
        </w:rPr>
        <w:t>(United Nations, 2015)</w:t>
      </w:r>
      <w:r w:rsidRPr="00137597">
        <w:rPr>
          <w:color w:val="000000" w:themeColor="text1"/>
        </w:rPr>
        <w:fldChar w:fldCharType="end"/>
      </w:r>
      <w:r w:rsidRPr="00137597">
        <w:rPr>
          <w:color w:val="000000" w:themeColor="text1"/>
        </w:rPr>
        <w:t xml:space="preserve">, various </w:t>
      </w:r>
      <w:r w:rsidR="002B0E51" w:rsidRPr="00137597">
        <w:rPr>
          <w:color w:val="000000" w:themeColor="text1"/>
        </w:rPr>
        <w:t xml:space="preserve">studies have </w:t>
      </w:r>
      <w:r w:rsidR="00C4736B" w:rsidRPr="00137597">
        <w:rPr>
          <w:color w:val="000000" w:themeColor="text1"/>
        </w:rPr>
        <w:t>investigated</w:t>
      </w:r>
      <w:r w:rsidR="002B0E51" w:rsidRPr="00137597">
        <w:rPr>
          <w:color w:val="000000" w:themeColor="text1"/>
        </w:rPr>
        <w:t xml:space="preserve"> </w:t>
      </w:r>
      <w:r w:rsidR="00C4736B" w:rsidRPr="00137597">
        <w:rPr>
          <w:color w:val="000000" w:themeColor="text1"/>
        </w:rPr>
        <w:t>means for</w:t>
      </w:r>
      <w:r w:rsidR="002B0E51" w:rsidRPr="00137597">
        <w:rPr>
          <w:color w:val="000000" w:themeColor="text1"/>
        </w:rPr>
        <w:t xml:space="preserve"> reduc</w:t>
      </w:r>
      <w:r w:rsidR="00C4736B" w:rsidRPr="00137597">
        <w:rPr>
          <w:color w:val="000000" w:themeColor="text1"/>
        </w:rPr>
        <w:t>ing</w:t>
      </w:r>
      <w:r w:rsidR="002B0E51" w:rsidRPr="00137597">
        <w:rPr>
          <w:color w:val="000000" w:themeColor="text1"/>
        </w:rPr>
        <w:t xml:space="preserve"> gr</w:t>
      </w:r>
      <w:r w:rsidR="001E18AF" w:rsidRPr="00137597">
        <w:rPr>
          <w:color w:val="000000" w:themeColor="text1"/>
        </w:rPr>
        <w:t xml:space="preserve">eenhouse gas emissions </w:t>
      </w:r>
      <w:r w:rsidR="00C8512F" w:rsidRPr="00137597">
        <w:rPr>
          <w:color w:val="000000" w:themeColor="text1"/>
        </w:rPr>
        <w:t>in</w:t>
      </w:r>
      <w:r w:rsidR="002B0E51" w:rsidRPr="00137597">
        <w:rPr>
          <w:color w:val="000000" w:themeColor="text1"/>
        </w:rPr>
        <w:t xml:space="preserve"> </w:t>
      </w:r>
      <w:r w:rsidRPr="00137597">
        <w:rPr>
          <w:color w:val="000000" w:themeColor="text1"/>
        </w:rPr>
        <w:t xml:space="preserve">the fossil fuel </w:t>
      </w:r>
      <w:r w:rsidR="00C4736B" w:rsidRPr="00137597">
        <w:rPr>
          <w:color w:val="000000" w:themeColor="text1"/>
        </w:rPr>
        <w:t>supply chain</w:t>
      </w:r>
      <w:r w:rsidRPr="00137597">
        <w:rPr>
          <w:color w:val="000000" w:themeColor="text1"/>
        </w:rPr>
        <w:t xml:space="preserve"> </w:t>
      </w:r>
      <w:r w:rsidR="00ED2C2A" w:rsidRPr="00137597">
        <w:rPr>
          <w:color w:val="000000" w:themeColor="text1"/>
        </w:rPr>
        <w:fldChar w:fldCharType="begin" w:fldLock="1"/>
      </w:r>
      <w:r w:rsidR="009D0E79" w:rsidRPr="00137597">
        <w:rPr>
          <w:color w:val="000000" w:themeColor="text1"/>
        </w:rPr>
        <w:instrText>ADDIN CSL_CITATION {"citationItems":[{"id":"ITEM-1","itemData":{"URL":"https://www.epa.gov/natural-gas-star-program/natural-gas-star-program","accessed":{"date-parts":[["2020","5","1"]]},"author":[{"dropping-particle":"","family":"EPA","given":"","non-dropping-particle":"","parse-names":false,"suffix":""}],"id":"ITEM-1","issued":{"date-parts":[["2002"]]},"title":"Natural Gas STAR Program","type":"webpage"},"uris":["http://www.mendeley.com/documents/?uuid=90003c56-60f3-4dd8-96e4-9ba27812aebe"]},{"id":"ITEM-2","itemData":{"URL":"https://www.iea.org/reports/methane-tracker/country-and-regional-estimates","accessed":{"date-parts":[["2020","5","7"]]},"author":[{"dropping-particle":"","family":"IEA","given":"","non-dropping-particle":"","parse-names":false,"suffix":""}],"id":"ITEM-2","issued":{"date-parts":[["2020"]]},"title":"Methane Tracker","type":"webpage"},"uris":["http://www.mendeley.com/documents/?uuid=9995ef7e-e4d6-4ea9-8444-ae3ca63c0986"]}],"mendeley":{"formattedCitation":"(EPA, 2002; IEA, 2020b)","plainTextFormattedCitation":"(EPA, 2002; IEA, 2020b)","previouslyFormattedCitation":"(EPA, 2002; IEA, 2020b)"},"properties":{"noteIndex":0},"schema":"https://github.com/citation-style-language/schema/raw/master/csl-citation.json"}</w:instrText>
      </w:r>
      <w:r w:rsidR="00ED2C2A" w:rsidRPr="00137597">
        <w:rPr>
          <w:color w:val="000000" w:themeColor="text1"/>
        </w:rPr>
        <w:fldChar w:fldCharType="separate"/>
      </w:r>
      <w:r w:rsidR="00C4736B" w:rsidRPr="00137597">
        <w:rPr>
          <w:noProof/>
          <w:color w:val="000000" w:themeColor="text1"/>
        </w:rPr>
        <w:t>(EPA, 2002; IEA, 2020b)</w:t>
      </w:r>
      <w:r w:rsidR="00ED2C2A" w:rsidRPr="00137597">
        <w:rPr>
          <w:color w:val="000000" w:themeColor="text1"/>
        </w:rPr>
        <w:fldChar w:fldCharType="end"/>
      </w:r>
      <w:r w:rsidRPr="00137597">
        <w:rPr>
          <w:color w:val="000000" w:themeColor="text1"/>
        </w:rPr>
        <w:t>.</w:t>
      </w:r>
      <w:r w:rsidR="00040706" w:rsidRPr="00137597">
        <w:rPr>
          <w:color w:val="000000" w:themeColor="text1"/>
        </w:rPr>
        <w:t xml:space="preserve"> </w:t>
      </w:r>
      <w:r w:rsidR="00145102" w:rsidRPr="00137597">
        <w:rPr>
          <w:color w:val="000000" w:themeColor="text1"/>
        </w:rPr>
        <w:t>R</w:t>
      </w:r>
      <w:r w:rsidR="00040706" w:rsidRPr="00137597">
        <w:rPr>
          <w:color w:val="000000" w:themeColor="text1"/>
        </w:rPr>
        <w:t xml:space="preserve">enewable energy sources provide a means for decarbonising power grids, however, their integration </w:t>
      </w:r>
      <w:r w:rsidR="00145102" w:rsidRPr="00137597">
        <w:rPr>
          <w:color w:val="000000" w:themeColor="text1"/>
        </w:rPr>
        <w:t>at</w:t>
      </w:r>
      <w:r w:rsidR="00040706" w:rsidRPr="00137597">
        <w:rPr>
          <w:color w:val="000000" w:themeColor="text1"/>
        </w:rPr>
        <w:t xml:space="preserve"> large scale poses technical challenges due to their intermittent nature </w:t>
      </w:r>
      <w:r w:rsidR="00040706" w:rsidRPr="00137597">
        <w:rPr>
          <w:color w:val="000000" w:themeColor="text1"/>
        </w:rPr>
        <w:fldChar w:fldCharType="begin" w:fldLock="1"/>
      </w:r>
      <w:r w:rsidR="00040706" w:rsidRPr="00137597">
        <w:rPr>
          <w:color w:val="000000" w:themeColor="text1"/>
        </w:rPr>
        <w:instrText>ADDIN CSL_CITATION {"citationItems":[{"id":"ITEM-1","itemData":{"DOI":"https://doi.org/10.1016/j.jclepro.2020.122777","ISSN":"0959-6526","abstract":"As distributed renewable energy sources (RES) continue to expand, the necessity arises for more robust coordination approaches and conversion techniques to tackle the challenges introduced by uncertainties in renewable generation. Increasing concerns about energy efficiency and power grid security, such as the significant number of conversion stages for energy production from renewable resources and the bidirectional power flow in the distribution system, have attracted attention to the topic. The presented comprehensive review in this paper discusses the merits and weaknesses of different integration strategies as supported by the literature review. In particular, the focus is placed on the challenges of interconnection and opportunities for direct current (DC) systems. The ultimate objective of this paper is to explore the most important power grid-wide effects due to the expected renewable energy expansion and to gain insights on the availability characteristics of DC microgrids to facilitate their integration with the power grid. The idea behind this is to establish inferences that energy conversion based DC microgrids can be a possible solution to mitigate the negative effect of renewable energy expansion. This is accomplished by systematically reviewing studies on power grid integration as well as providing technical analysis of the resulting outcomes in relation to the general impact of renewable energy production, and then, conducting a comparative study on renewable energy conversion based DC and alternating current (AC) systems. The types of bus topologies and control of DC distribution systems are also intensively reviewed and discussed. Moreover, the protection design considerations, control classifications and standards of DC microgrids are highlighted to explore the future research trends to be undertaken. The review concluded that the impact of interconnection on power grid can be eliminated through the use of intelligent control with advance communication technologies and the implementation of DC microgrids powered by sustainable resources in the distribution system.","author":[{"dropping-particle":"","family":"Ullah","given":"Shahid","non-dropping-particle":"","parse-names":false,"suffix":""},{"dropping-particle":"","family":"Haidar","given":"Ahmed M A","non-dropping-particle":"","parse-names":false,"suffix":""},{"dropping-particle":"","family":"Hoole","given":"Paul","non-dropping-particle":"","parse-names":false,"suffix":""},{"dropping-particle":"","family":"Zen","given":"Hushairi","non-dropping-particle":"","parse-names":false,"suffix":""},{"dropping-particle":"","family":"Ahfock","given":"Tony","non-dropping-particle":"","parse-names":false,"suffix":""}],"container-title":"Journal of Cleaner Production","id":"ITEM-1","issued":{"date-parts":[["2020"]]},"page":"122777","title":"The current state of Distributed Renewable Generation, challenges of interconnection and opportunities for energy conversion based DC microgrids","type":"article-journal","volume":"273"},"uris":["http://www.mendeley.com/documents/?uuid=75fc75b7-bec1-4fb0-af33-7350b5e66d19"]}],"mendeley":{"formattedCitation":"(Ullah et al., 2020)","plainTextFormattedCitation":"(Ullah et al., 2020)","previouslyFormattedCitation":"(Ullah et al., 2020)"},"properties":{"noteIndex":0},"schema":"https://github.com/citation-style-language/schema/raw/master/csl-citation.json"}</w:instrText>
      </w:r>
      <w:r w:rsidR="00040706" w:rsidRPr="00137597">
        <w:rPr>
          <w:color w:val="000000" w:themeColor="text1"/>
        </w:rPr>
        <w:fldChar w:fldCharType="separate"/>
      </w:r>
      <w:r w:rsidR="00040706" w:rsidRPr="00137597">
        <w:rPr>
          <w:noProof/>
          <w:color w:val="000000" w:themeColor="text1"/>
        </w:rPr>
        <w:t>(Ullah et al., 2020)</w:t>
      </w:r>
      <w:r w:rsidR="00040706" w:rsidRPr="00137597">
        <w:rPr>
          <w:color w:val="000000" w:themeColor="text1"/>
        </w:rPr>
        <w:fldChar w:fldCharType="end"/>
      </w:r>
      <w:r w:rsidR="00040706" w:rsidRPr="00137597">
        <w:rPr>
          <w:color w:val="000000" w:themeColor="text1"/>
        </w:rPr>
        <w:t xml:space="preserve">. The development of flexibility technologies is expected to mitigate this in the coming decades </w:t>
      </w:r>
      <w:r w:rsidR="00040706" w:rsidRPr="00137597">
        <w:rPr>
          <w:color w:val="000000" w:themeColor="text1"/>
        </w:rPr>
        <w:fldChar w:fldCharType="begin" w:fldLock="1"/>
      </w:r>
      <w:r w:rsidR="00040706" w:rsidRPr="00137597">
        <w:rPr>
          <w:color w:val="000000" w:themeColor="text1"/>
        </w:rPr>
        <w:instrText>ADDIN CSL_CITATION {"citationItems":[{"id":"ITEM-1","itemData":{"DOI":"https://doi.org/10.1016/j.apenergy.2020.116050","ISSN":"0306-2619","abstract":"The increasing use of renewable energy leads to a higher share of intermittent and volatile electricity generation. In this paper, we develop FLEXIES, a new open-source power system optimization model to determine the cost-efficient deployment of renewable electricity generation technologies and flexibility technologies. We apply FLEXIES in a case study of power systems in Central Europe (Switzerland, Austria, France, Germany, and Italy) in 2030, 2040, and 2050. The case study indicates that low-carbon electricity generation, batteries, and power-to-gas, consisting of multiple gas storages, are cost-efficient in 2050 – rather than burning natural gas in gas turbines. Such decarbonized power systems could be cost-efficient earlier assuming sufficiently high carbon prices. Furthermore, we find that onshore wind is prioritized over highly volatile solar generation due to a lower need for electricity storage. Interconnections enable higher shares of uniform generation technologies (on– and offshore wind, nuclear, biomass-waste) and reduce the need for solar and storage. Hence, compared to a case in which countries are isolated, interconnections reduce total electricity generation by up to 8.2%, system costs by up to 16.3%, and carbon equivalent emissions by up to 9.0%. Finally, we observe that decarbonized power systems entail a cost shift from the operational to the investment phase and total normalized costs could be higher than power market prices. Thus, new mechanisms may be needed to incentivize decarbonized power systems.","author":[{"dropping-particle":"","family":"Maeder","given":"Mattia","non-dropping-particle":"","parse-names":false,"suffix":""},{"dropping-particle":"","family":"Weiss","given":"Olga","non-dropping-particle":"","parse-names":false,"suffix":""},{"dropping-particle":"","family":"Boulouchos","given":"Konstantinos","non-dropping-particle":"","parse-names":false,"suffix":""}],"container-title":"Applied Energy","id":"ITEM-1","issued":{"date-parts":[["2021"]]},"page":"116050","title":"Assessing the need for flexibility technologies in decarbonized power systems: A new model applied to Central Europe","type":"article-journal","volume":"282"},"uris":["http://www.mendeley.com/documents/?uuid=6689a012-6a63-4161-9191-74e7e03642b9"]},{"id":"ITEM-2","itemData":{"DOI":"https://doi.org/10.1016/j.jclepro.2019.118925","ISSN":"0959-6526","abstract":"The Beijing-Tianjin-Hebei (BTH) Coordinated Development Strategy marks the beginning of China’s endeavor to build a world-class Capital Circle. Facing a slew of challenges, the BTH Region has an urgent need for identifying a green, low-carbon and circular development path and building a clean, low-carbon, safe and efficient modern energy system. The Region’s coal-dominated energy consumption style has brought about serious environmental and ecological impacts on itself. Vigorous efforts to develop renewable energy have resulted in an explosive growth of wind and solar power in the BTH region and huge integration challenges to the power networks as well. Sufficient operational flexibility is crucial for promoting the renewable penetration into the power system. However, there is still a lack of effective means to systematically evaluate the flexibility performance. In this paper, we conducted a first-of-kind in-depth renewable integration study for the BTH Region. First, we summarized the challenges of renewable power generation in the BTH region from the perspective of “source-grid-load”. Second, we proposed a balanced renewable energy integration analytical framework, which can systematically evaluate the technical and economic performance of various flexible resources. Then we conducted a detailed evaluation of the technical and economic performance of main flexible resources with the analytical framework. Finally, we explored the medium- and long-term flexibility development pathways and proposed policy recommendations for the BTH Region to enhance the flexibility of power system and thereby promote the integration of renewable energy. Based on the proposed development pathways for improving the Region’s flexibility of “source-grid-load”, the BTH Region is expected to have a significant flexibility to support the accommodation of 125.93 GW of wind power and 44.30 GW of PV power by 2035.","author":[{"dropping-particle":"","family":"Zhang","given":"Jian","non-dropping-particle":"","parse-names":false,"suffix":""},{"dropping-particle":"","family":"Zheng","given":"Yanan","non-dropping-particle":"","parse-names":false,"suffix":""}],"container-title":"Journal of Cleaner Production","id":"ITEM-2","issued":{"date-parts":[["2020"]]},"page":"118925","title":"The flexibility pathways for integrating renewable energy into China’s coal dominated power system: The case of Beijing-Tianjin-Hebei Region","type":"article-journal","volume":"245"},"uris":["http://www.mendeley.com/documents/?uuid=54870a2f-0e96-42d6-b8b5-d6d83faefd95"]}],"mendeley":{"formattedCitation":"(Maeder et al., 2021; Zhang and Zheng, 2020)","plainTextFormattedCitation":"(Maeder et al., 2021; Zhang and Zheng, 2020)","previouslyFormattedCitation":"(Maeder et al., 2021; Zhang and Zheng, 2020)"},"properties":{"noteIndex":0},"schema":"https://github.com/citation-style-language/schema/raw/master/csl-citation.json"}</w:instrText>
      </w:r>
      <w:r w:rsidR="00040706" w:rsidRPr="00137597">
        <w:rPr>
          <w:color w:val="000000" w:themeColor="text1"/>
        </w:rPr>
        <w:fldChar w:fldCharType="separate"/>
      </w:r>
      <w:r w:rsidR="00040706" w:rsidRPr="00137597">
        <w:rPr>
          <w:noProof/>
          <w:color w:val="000000" w:themeColor="text1"/>
        </w:rPr>
        <w:t>(Maeder et al., 2021; Zhang and Zheng, 2020)</w:t>
      </w:r>
      <w:r w:rsidR="00040706" w:rsidRPr="00137597">
        <w:rPr>
          <w:color w:val="000000" w:themeColor="text1"/>
        </w:rPr>
        <w:fldChar w:fldCharType="end"/>
      </w:r>
      <w:r w:rsidR="00040706" w:rsidRPr="00137597">
        <w:rPr>
          <w:color w:val="000000" w:themeColor="text1"/>
        </w:rPr>
        <w:t>.</w:t>
      </w:r>
      <w:r w:rsidR="00145102" w:rsidRPr="00137597">
        <w:rPr>
          <w:color w:val="000000" w:themeColor="text1"/>
        </w:rPr>
        <w:t xml:space="preserve"> The decarbonisation opportunities renewable energy sources offer for industry is a relatively new area, that is attracting increasing attention</w:t>
      </w:r>
      <w:r w:rsidR="006D5988" w:rsidRPr="00137597">
        <w:rPr>
          <w:color w:val="000000" w:themeColor="text1"/>
        </w:rPr>
        <w:t xml:space="preserve"> </w:t>
      </w:r>
      <w:r w:rsidR="006D5988" w:rsidRPr="00137597">
        <w:rPr>
          <w:color w:val="000000" w:themeColor="text1"/>
        </w:rPr>
        <w:fldChar w:fldCharType="begin" w:fldLock="1"/>
      </w:r>
      <w:r w:rsidR="00157586" w:rsidRPr="00137597">
        <w:rPr>
          <w:color w:val="000000" w:themeColor="text1"/>
        </w:rPr>
        <w:instrText>ADDIN CSL_CITATION {"citationItems":[{"id":"ITEM-1","itemData":{"author":[{"dropping-particle":"","family":"Endresen","given":"O.","non-dropping-particle":"","parse-names":false,"suffix":""},{"dropping-particle":"","family":"Grimsrud","given":"T.S.","non-dropping-particle":"","parse-names":false,"suffix":""},{"dropping-particle":"","family":"Hektor","given":"E.A.","non-dropping-particle":"","parse-names":false,"suffix":""},{"dropping-particle":"","family":"Brown","given":"J.","non-dropping-particle":"","parse-names":false,"suffix":""},{"dropping-particle":"","family":"Nissen-Lie","given":"T.","non-dropping-particle":"","parse-names":false,"suffix":""}],"container-title":"13th Offshore Mediterranean Conference and Exhibition","id":"ITEM-1","issued":{"date-parts":[["2017"]]},"publisher-place":"Ravenna, Italy","title":"Pathways to a low Carbon Oil &amp; Gas Industry – Abatement Potentials for Offshore Assets","type":"paper-conference"},"uris":["http://www.mendeley.com/documents/?uuid=530434ed-a644-4387-8353-fa561db643e1"]},{"id":"ITEM-2","itemData":{"DOI":"10.3390/pr6120249","ISSN":"2227-9717","abstract":"&lt;p&gt;The attempt to reduce the environmental impact of the petroleum sector has been the driver for researching energy efficient solutions to supply energy offshore. An attractive option is to develop innovative energy systems including renewable and conventional sources. The paper investigates the possibility to integrate a wind farm into an offshore combined cycle power plant. The design of such an energy system is a complex task as many, possibly conflicting, requirements have to be satisfied. The large variability of operating conditions due to the intermittent nature of wind and to the different stages of exploitation of an oil field makes it challenging to identify the optimal parameters of the combined cycle and the optimal size of the wind farm. To deal with the issue, an optimisation procedure was developed that was able to consider the performance of the system at a number of relevant off-design conditions in the definition of the optimal design. A surrogate modelling technique was applied in order to reduce the computational effort that would otherwise make the optimisation process unfeasible. The developed method was applied to a case study and the resulting optimal designs were assessed and compared to other concepts, with or without wind power integration. The proposed offshore power plant returned the best environmental performance, as it was able to significantly cut the total carbon dioxide (CO2) emissions in comparison to all the other concepts evaluated. The economic analysis showed the difficulty to repay the additional investment for a wind farm and the necessity of favourable conditions, in terms of gas and carbon dioxide (CO2) prices.&lt;/p&gt;","author":[{"dropping-particle":"","family":"Riboldi","given":"Luca","non-dropping-particle":"","parse-names":false,"suffix":""},{"dropping-particle":"","family":"Nord","given":"Lars","non-dropping-particle":"","parse-names":false,"suffix":""}],"container-title":"Processes","id":"ITEM-2","issue":"12","issued":{"date-parts":[["2018","12","4"]]},"page":"249","publisher":"Multidisciplinary Digital Publishing Institute","title":"Offshore Power Plants Integrating a Wind Farm: Design Optimisation and Techno-Economic Assessment Based on Surrogate Modelling","type":"article-journal","volume":"6"},"uris":["http://www.mendeley.com/documents/?uuid=59a2a56c-16ab-374c-90d2-6f952322df6d"]}],"mendeley":{"formattedCitation":"(Endresen et al., 2017; Riboldi and Nord, 2018)","plainTextFormattedCitation":"(Endresen et al., 2017; Riboldi and Nord, 2018)","previouslyFormattedCitation":"(Endresen et al., 2017; Riboldi and Nord, 2018)"},"properties":{"noteIndex":0},"schema":"https://github.com/citation-style-language/schema/raw/master/csl-citation.json"}</w:instrText>
      </w:r>
      <w:r w:rsidR="006D5988" w:rsidRPr="00137597">
        <w:rPr>
          <w:color w:val="000000" w:themeColor="text1"/>
        </w:rPr>
        <w:fldChar w:fldCharType="separate"/>
      </w:r>
      <w:r w:rsidR="006D5988" w:rsidRPr="00137597">
        <w:rPr>
          <w:noProof/>
          <w:color w:val="000000" w:themeColor="text1"/>
        </w:rPr>
        <w:t>(Endresen et al., 2017; Riboldi and Nord, 2018)</w:t>
      </w:r>
      <w:r w:rsidR="006D5988" w:rsidRPr="00137597">
        <w:rPr>
          <w:color w:val="000000" w:themeColor="text1"/>
        </w:rPr>
        <w:fldChar w:fldCharType="end"/>
      </w:r>
      <w:r w:rsidR="006D5988" w:rsidRPr="00137597">
        <w:rPr>
          <w:color w:val="000000" w:themeColor="text1"/>
        </w:rPr>
        <w:t>.</w:t>
      </w:r>
    </w:p>
    <w:p w14:paraId="26C0B4B1" w14:textId="4FBC1D68" w:rsidR="00677AD8" w:rsidRPr="00137597" w:rsidRDefault="00C704BC" w:rsidP="0019493F">
      <w:pPr>
        <w:jc w:val="both"/>
        <w:rPr>
          <w:color w:val="000000" w:themeColor="text1"/>
        </w:rPr>
      </w:pPr>
      <w:r w:rsidRPr="00137597">
        <w:rPr>
          <w:color w:val="000000" w:themeColor="text1"/>
        </w:rPr>
        <w:t>O</w:t>
      </w:r>
      <w:r w:rsidR="00E214F6" w:rsidRPr="00137597">
        <w:rPr>
          <w:color w:val="000000" w:themeColor="text1"/>
        </w:rPr>
        <w:t xml:space="preserve">ffshore </w:t>
      </w:r>
      <w:r w:rsidRPr="00137597">
        <w:rPr>
          <w:color w:val="000000" w:themeColor="text1"/>
        </w:rPr>
        <w:t xml:space="preserve">oil and gas </w:t>
      </w:r>
      <w:r w:rsidR="00E214F6" w:rsidRPr="00137597">
        <w:rPr>
          <w:color w:val="000000" w:themeColor="text1"/>
        </w:rPr>
        <w:t>operations</w:t>
      </w:r>
      <w:r w:rsidR="00145102" w:rsidRPr="00137597">
        <w:rPr>
          <w:color w:val="000000" w:themeColor="text1"/>
        </w:rPr>
        <w:t>,</w:t>
      </w:r>
      <w:r w:rsidR="00B36BCD" w:rsidRPr="00137597">
        <w:rPr>
          <w:color w:val="000000" w:themeColor="text1"/>
        </w:rPr>
        <w:t xml:space="preserve"> </w:t>
      </w:r>
      <w:r w:rsidR="00145102" w:rsidRPr="00137597">
        <w:rPr>
          <w:color w:val="000000" w:themeColor="text1"/>
        </w:rPr>
        <w:t xml:space="preserve">in </w:t>
      </w:r>
      <w:r w:rsidR="00B36BCD" w:rsidRPr="00137597">
        <w:rPr>
          <w:color w:val="000000" w:themeColor="text1"/>
        </w:rPr>
        <w:t>particular</w:t>
      </w:r>
      <w:r w:rsidR="00145102" w:rsidRPr="00137597">
        <w:rPr>
          <w:color w:val="000000" w:themeColor="text1"/>
        </w:rPr>
        <w:t>,</w:t>
      </w:r>
      <w:r w:rsidR="00BA75B2" w:rsidRPr="00137597">
        <w:rPr>
          <w:color w:val="000000" w:themeColor="text1"/>
        </w:rPr>
        <w:t xml:space="preserve"> </w:t>
      </w:r>
      <w:r w:rsidR="0020221E" w:rsidRPr="00137597">
        <w:rPr>
          <w:color w:val="000000" w:themeColor="text1"/>
        </w:rPr>
        <w:t>contribut</w:t>
      </w:r>
      <w:r w:rsidR="00BA75B2" w:rsidRPr="00137597">
        <w:rPr>
          <w:color w:val="000000" w:themeColor="text1"/>
        </w:rPr>
        <w:t>ed</w:t>
      </w:r>
      <w:r w:rsidR="0020221E" w:rsidRPr="00137597">
        <w:rPr>
          <w:color w:val="000000" w:themeColor="text1"/>
        </w:rPr>
        <w:t xml:space="preserve"> </w:t>
      </w:r>
      <w:r w:rsidR="00B36BCD" w:rsidRPr="00137597">
        <w:rPr>
          <w:color w:val="000000" w:themeColor="text1"/>
        </w:rPr>
        <w:t xml:space="preserve">to </w:t>
      </w:r>
      <w:r w:rsidR="00E214F6" w:rsidRPr="00137597">
        <w:rPr>
          <w:color w:val="000000" w:themeColor="text1"/>
        </w:rPr>
        <w:t xml:space="preserve">around </w:t>
      </w:r>
      <w:r w:rsidR="000C7BC5" w:rsidRPr="00137597">
        <w:rPr>
          <w:color w:val="000000" w:themeColor="text1"/>
        </w:rPr>
        <w:t xml:space="preserve">a quarter </w:t>
      </w:r>
      <w:r w:rsidR="00F11291" w:rsidRPr="00137597">
        <w:rPr>
          <w:color w:val="000000" w:themeColor="text1"/>
        </w:rPr>
        <w:t xml:space="preserve">of the </w:t>
      </w:r>
      <w:r w:rsidR="000C7BC5" w:rsidRPr="00137597">
        <w:rPr>
          <w:color w:val="000000" w:themeColor="text1"/>
        </w:rPr>
        <w:t>global</w:t>
      </w:r>
      <w:r w:rsidR="00F11291" w:rsidRPr="00137597">
        <w:rPr>
          <w:color w:val="000000" w:themeColor="text1"/>
        </w:rPr>
        <w:t xml:space="preserve"> </w:t>
      </w:r>
      <w:r w:rsidR="0020221E" w:rsidRPr="00137597">
        <w:rPr>
          <w:color w:val="000000" w:themeColor="text1"/>
        </w:rPr>
        <w:t xml:space="preserve">hydrocarbon </w:t>
      </w:r>
      <w:r w:rsidR="00F11291" w:rsidRPr="00137597">
        <w:rPr>
          <w:color w:val="000000" w:themeColor="text1"/>
        </w:rPr>
        <w:t>production</w:t>
      </w:r>
      <w:r w:rsidR="00B36BCD" w:rsidRPr="00137597">
        <w:rPr>
          <w:color w:val="000000" w:themeColor="text1"/>
        </w:rPr>
        <w:t xml:space="preserve"> in 2016</w:t>
      </w:r>
      <w:r w:rsidR="000C7BC5" w:rsidRPr="00137597">
        <w:rPr>
          <w:color w:val="000000" w:themeColor="text1"/>
        </w:rPr>
        <w:t xml:space="preserve"> </w:t>
      </w:r>
      <w:r w:rsidR="000C7BC5" w:rsidRPr="00137597">
        <w:rPr>
          <w:color w:val="000000" w:themeColor="text1"/>
        </w:rPr>
        <w:fldChar w:fldCharType="begin" w:fldLock="1"/>
      </w:r>
      <w:r w:rsidR="000D217E" w:rsidRPr="00137597">
        <w:rPr>
          <w:color w:val="000000" w:themeColor="text1"/>
        </w:rPr>
        <w:instrText>ADDIN CSL_CITATION {"citationItems":[{"id":"ITEM-1","itemData":{"author":[{"dropping-particle":"","family":"IEA","given":"","non-dropping-particle":"","parse-names":false,"suffix":""}],"id":"ITEM-1","issued":{"date-parts":[["2018"]]},"title":"Offshore Energy Outlook","type":"report"},"uris":["http://www.mendeley.com/documents/?uuid=647210c5-4ae6-4997-a5a7-7066875515be"]}],"mendeley":{"formattedCitation":"(IEA, 2018)","plainTextFormattedCitation":"(IEA, 2018)","previouslyFormattedCitation":"(IEA, 2018)"},"properties":{"noteIndex":0},"schema":"https://github.com/citation-style-language/schema/raw/master/csl-citation.json"}</w:instrText>
      </w:r>
      <w:r w:rsidR="000C7BC5" w:rsidRPr="00137597">
        <w:rPr>
          <w:color w:val="000000" w:themeColor="text1"/>
        </w:rPr>
        <w:fldChar w:fldCharType="separate"/>
      </w:r>
      <w:r w:rsidR="000C7BC5" w:rsidRPr="00137597">
        <w:rPr>
          <w:noProof/>
          <w:color w:val="000000" w:themeColor="text1"/>
        </w:rPr>
        <w:t>(IEA, 2018)</w:t>
      </w:r>
      <w:r w:rsidR="000C7BC5" w:rsidRPr="00137597">
        <w:rPr>
          <w:color w:val="000000" w:themeColor="text1"/>
        </w:rPr>
        <w:fldChar w:fldCharType="end"/>
      </w:r>
      <w:r w:rsidR="00084817" w:rsidRPr="00137597">
        <w:rPr>
          <w:color w:val="000000" w:themeColor="text1"/>
        </w:rPr>
        <w:t xml:space="preserve">. </w:t>
      </w:r>
      <w:r w:rsidR="005955CA" w:rsidRPr="00137597">
        <w:rPr>
          <w:color w:val="000000" w:themeColor="text1"/>
        </w:rPr>
        <w:t xml:space="preserve"> </w:t>
      </w:r>
      <w:r w:rsidR="00145102" w:rsidRPr="00137597">
        <w:rPr>
          <w:color w:val="000000" w:themeColor="text1"/>
        </w:rPr>
        <w:t>Many offshore facilities</w:t>
      </w:r>
      <w:r w:rsidR="002A74BD" w:rsidRPr="00137597">
        <w:rPr>
          <w:color w:val="000000" w:themeColor="text1"/>
        </w:rPr>
        <w:t xml:space="preserve"> </w:t>
      </w:r>
      <w:r w:rsidR="00A92E75" w:rsidRPr="00137597">
        <w:rPr>
          <w:color w:val="000000" w:themeColor="text1"/>
        </w:rPr>
        <w:t>in the North and Norwegian Sea are</w:t>
      </w:r>
      <w:r w:rsidR="00677AD8" w:rsidRPr="00137597">
        <w:rPr>
          <w:color w:val="000000" w:themeColor="text1"/>
        </w:rPr>
        <w:t xml:space="preserve"> under </w:t>
      </w:r>
      <w:r w:rsidR="00F23E7F" w:rsidRPr="00137597">
        <w:rPr>
          <w:color w:val="000000" w:themeColor="text1"/>
        </w:rPr>
        <w:t xml:space="preserve">additional </w:t>
      </w:r>
      <w:r w:rsidR="00677AD8" w:rsidRPr="00137597">
        <w:rPr>
          <w:color w:val="000000" w:themeColor="text1"/>
        </w:rPr>
        <w:t xml:space="preserve">pressure as </w:t>
      </w:r>
      <w:r w:rsidR="00A92E75" w:rsidRPr="00137597">
        <w:rPr>
          <w:color w:val="000000" w:themeColor="text1"/>
        </w:rPr>
        <w:t>they</w:t>
      </w:r>
      <w:r w:rsidR="00677AD8" w:rsidRPr="00137597">
        <w:rPr>
          <w:color w:val="000000" w:themeColor="text1"/>
        </w:rPr>
        <w:t xml:space="preserve"> </w:t>
      </w:r>
      <w:r w:rsidR="00A36E2A" w:rsidRPr="00137597">
        <w:rPr>
          <w:color w:val="000000" w:themeColor="text1"/>
        </w:rPr>
        <w:t>produce fossil fuels from mature fields</w:t>
      </w:r>
      <w:r w:rsidR="00145102" w:rsidRPr="00137597">
        <w:rPr>
          <w:color w:val="000000" w:themeColor="text1"/>
        </w:rPr>
        <w:t xml:space="preserve">, </w:t>
      </w:r>
      <w:r w:rsidR="00A36E2A" w:rsidRPr="00137597">
        <w:rPr>
          <w:color w:val="000000" w:themeColor="text1"/>
        </w:rPr>
        <w:t>experienc</w:t>
      </w:r>
      <w:r w:rsidR="00145102" w:rsidRPr="00137597">
        <w:rPr>
          <w:color w:val="000000" w:themeColor="text1"/>
        </w:rPr>
        <w:t>e</w:t>
      </w:r>
      <w:r w:rsidR="00A36E2A" w:rsidRPr="00137597">
        <w:rPr>
          <w:color w:val="000000" w:themeColor="text1"/>
        </w:rPr>
        <w:t xml:space="preserve"> </w:t>
      </w:r>
      <w:r w:rsidR="00A36E2A" w:rsidRPr="00137597">
        <w:rPr>
          <w:color w:val="000000" w:themeColor="text1"/>
        </w:rPr>
        <w:lastRenderedPageBreak/>
        <w:t>production decay</w:t>
      </w:r>
      <w:r w:rsidR="00145102" w:rsidRPr="00137597">
        <w:rPr>
          <w:color w:val="000000" w:themeColor="text1"/>
        </w:rPr>
        <w:t>,</w:t>
      </w:r>
      <w:r w:rsidR="00A36E2A" w:rsidRPr="00137597">
        <w:rPr>
          <w:color w:val="000000" w:themeColor="text1"/>
        </w:rPr>
        <w:t xml:space="preserve"> </w:t>
      </w:r>
      <w:r w:rsidR="00145102" w:rsidRPr="00137597">
        <w:rPr>
          <w:color w:val="000000" w:themeColor="text1"/>
        </w:rPr>
        <w:t xml:space="preserve">and </w:t>
      </w:r>
      <w:r w:rsidR="00D43977" w:rsidRPr="00137597">
        <w:rPr>
          <w:color w:val="000000" w:themeColor="text1"/>
        </w:rPr>
        <w:t>us</w:t>
      </w:r>
      <w:r w:rsidR="00145102" w:rsidRPr="00137597">
        <w:rPr>
          <w:color w:val="000000" w:themeColor="text1"/>
        </w:rPr>
        <w:t>e</w:t>
      </w:r>
      <w:r w:rsidR="00A36E2A" w:rsidRPr="00137597">
        <w:rPr>
          <w:color w:val="000000" w:themeColor="text1"/>
        </w:rPr>
        <w:t xml:space="preserve"> </w:t>
      </w:r>
      <w:r w:rsidR="00E214F6" w:rsidRPr="00137597">
        <w:rPr>
          <w:color w:val="000000" w:themeColor="text1"/>
        </w:rPr>
        <w:t xml:space="preserve">long </w:t>
      </w:r>
      <w:r w:rsidR="0019493F" w:rsidRPr="00137597">
        <w:rPr>
          <w:color w:val="000000" w:themeColor="text1"/>
        </w:rPr>
        <w:t>established and</w:t>
      </w:r>
      <w:r w:rsidR="00A36E2A" w:rsidRPr="00137597">
        <w:rPr>
          <w:color w:val="000000" w:themeColor="text1"/>
        </w:rPr>
        <w:t xml:space="preserve"> </w:t>
      </w:r>
      <w:r w:rsidR="0019493F" w:rsidRPr="00137597">
        <w:rPr>
          <w:color w:val="000000" w:themeColor="text1"/>
        </w:rPr>
        <w:t>ageing infrastructure</w:t>
      </w:r>
      <w:r w:rsidR="00A36E2A" w:rsidRPr="00137597">
        <w:rPr>
          <w:color w:val="000000" w:themeColor="text1"/>
        </w:rPr>
        <w:t>.</w:t>
      </w:r>
      <w:r w:rsidR="0019493F" w:rsidRPr="00137597">
        <w:rPr>
          <w:color w:val="000000" w:themeColor="text1"/>
        </w:rPr>
        <w:t xml:space="preserve"> </w:t>
      </w:r>
      <w:r w:rsidR="00A36E2A" w:rsidRPr="00137597">
        <w:rPr>
          <w:color w:val="000000" w:themeColor="text1"/>
        </w:rPr>
        <w:t>S</w:t>
      </w:r>
      <w:r w:rsidR="0019493F" w:rsidRPr="00137597">
        <w:rPr>
          <w:color w:val="000000" w:themeColor="text1"/>
        </w:rPr>
        <w:t xml:space="preserve">everal </w:t>
      </w:r>
      <w:r w:rsidR="00A36E2A" w:rsidRPr="00137597">
        <w:rPr>
          <w:color w:val="000000" w:themeColor="text1"/>
        </w:rPr>
        <w:t xml:space="preserve">facilities </w:t>
      </w:r>
      <w:r w:rsidR="00B03395" w:rsidRPr="00137597">
        <w:rPr>
          <w:color w:val="000000" w:themeColor="text1"/>
        </w:rPr>
        <w:t>that are</w:t>
      </w:r>
      <w:r w:rsidR="00A36E2A" w:rsidRPr="00137597">
        <w:rPr>
          <w:color w:val="000000" w:themeColor="text1"/>
        </w:rPr>
        <w:t xml:space="preserve"> </w:t>
      </w:r>
      <w:r w:rsidR="00E214F6" w:rsidRPr="00137597">
        <w:rPr>
          <w:color w:val="000000" w:themeColor="text1"/>
        </w:rPr>
        <w:t xml:space="preserve">near </w:t>
      </w:r>
      <w:r w:rsidR="0019493F" w:rsidRPr="00137597">
        <w:rPr>
          <w:color w:val="000000" w:themeColor="text1"/>
        </w:rPr>
        <w:t>their end of life</w:t>
      </w:r>
      <w:r w:rsidR="00A03FAD" w:rsidRPr="00137597">
        <w:rPr>
          <w:color w:val="000000" w:themeColor="text1"/>
        </w:rPr>
        <w:t xml:space="preserve"> </w:t>
      </w:r>
      <w:r w:rsidR="00224B35" w:rsidRPr="00137597">
        <w:rPr>
          <w:color w:val="000000" w:themeColor="text1"/>
        </w:rPr>
        <w:t>operat</w:t>
      </w:r>
      <w:r w:rsidR="00A03FAD" w:rsidRPr="00137597">
        <w:rPr>
          <w:color w:val="000000" w:themeColor="text1"/>
        </w:rPr>
        <w:t>e</w:t>
      </w:r>
      <w:r w:rsidR="00224B35" w:rsidRPr="00137597">
        <w:rPr>
          <w:color w:val="000000" w:themeColor="text1"/>
        </w:rPr>
        <w:t xml:space="preserve"> at severe part-load conditions</w:t>
      </w:r>
      <w:r w:rsidR="00677AD8" w:rsidRPr="00137597">
        <w:rPr>
          <w:color w:val="000000" w:themeColor="text1"/>
        </w:rPr>
        <w:t xml:space="preserve"> </w:t>
      </w:r>
      <w:r w:rsidR="00224B35" w:rsidRPr="00137597">
        <w:rPr>
          <w:color w:val="000000" w:themeColor="text1"/>
        </w:rPr>
        <w:fldChar w:fldCharType="begin" w:fldLock="1"/>
      </w:r>
      <w:r w:rsidR="00224B35" w:rsidRPr="00137597">
        <w:rPr>
          <w:color w:val="000000" w:themeColor="text1"/>
        </w:rPr>
        <w:instrText>ADDIN CSL_CITATION {"citationItems":[{"id":"ITEM-1","itemData":{"DOI":"https://doi.org/10.1016/j.energy.2014.02.080","ISSN":"0360-5442","abstract":"The oil and gas processing plants of four North Sea offshore platforms are analysed and compared, based on the exergy analysis method. Sources of exergy destruction and losses are identified and the findings for the different platforms are compared. Different platforms have different working conditions, which implies that some platforms need less heat and power than others. Reservoir properties and composition vary over the lifetime of an oil field, and therefore maintaining a high efficiency of the processing plant is challenging. The results of the analysis show that 27%–57% of the exergy destruction take place in the gas treatment sections, 13%–29% take place in the gas recompression sections and 10%–24% occur in the production manifolds. The exergy losses with flared gas are significant for two of the platforms. The exact potential for energy savings and for enhancing system performances differs across offshore platforms. However, the results indicate that the largest rooms for improvement lie in (i) gas compression systems where large amounts of gas may be compressed and recycled to prevent surge, (ii) production manifolds where well-streams are depressurised and mixed, and (iii) in the installation of flare gas recovery systems.","author":[{"dropping-particle":"","family":"Voldsund","given":"Mari","non-dropping-particle":"","parse-names":false,"suffix":""},{"dropping-particle":"","family":"Nguyen","given":"Tuong-Van","non-dropping-particle":"","parse-names":false,"suffix":""},{"dropping-particle":"","family":"Elmegaard","given":"Brian","non-dropping-particle":"","parse-names":false,"suffix":""},{"dropping-particle":"","family":"Ertesvåg","given":"Ivar S","non-dropping-particle":"","parse-names":false,"suffix":""},{"dropping-particle":"","family":"Røsjorde","given":"Audun","non-dropping-particle":"","parse-names":false,"suffix":""},{"dropping-particle":"","family":"Jøssang","given":"Knut","non-dropping-particle":"","parse-names":false,"suffix":""},{"dropping-particle":"","family":"Kjelstrup","given":"Signe","non-dropping-particle":"","parse-names":false,"suffix":""}],"container-title":"Energy","id":"ITEM-1","issued":{"date-parts":[["2014"]]},"page":"45-58","title":"Exergy destruction and losses on four North Sea offshore platforms: A comparative study of the oil and gas processing plants","type":"article-journal","volume":"74"},"uris":["http://www.mendeley.com/documents/?uuid=2a08d5fa-9a38-4225-bccf-d4de5bb5bbf2","http://www.mendeley.com/documents/?uuid=2653fb74-1236-4a89-84b2-5865ed37359f"]},{"id":"ITEM-2","itemData":{"DOI":"https://doi.org/10.1016/j.energy.2014.02.040","ISSN":"0360-5442","abstract":"Oil and gas processing on offshore platforms operates under changing boundary conditions over a field lifespan, as the hydrocarbon production declines and the water extraction increases. In this paper, the processing plant of the Draugen platform is evaluated by performing an energy and exergy analysis. This facility exploits an end-life oilfield and runs at conditions deviating significantly from its optimal operating specifications. Two different operating modes were assessed, and process models were developed using the simulation tools Aspen Plus® and Aspen HYSYS®, based on measured and reconciliated process data. The total energy demand is moderately sensitive to daily and monthly variations: it ranges between 22 and 30 MW, of which 18–26 MW and about 3–4 MW are in electrical and thermal energy forms. The greatest exergy destruction takes place in the gas treatment (51%), recompression (12%) and production manifold (10%) modules. The separation work performed on this platform is greater than in similar facilities because of higher propane and water fractions of the well-streams. These findings emphasise the differences between peak and end-life productions: they suggest (i) to set focus on processes including gas expansion and compression, (ii) to investigate possibilities for an improved energy integration, and (iii) to consider and evaluate alternative system designs.","author":[{"dropping-particle":"","family":"Nguyen","given":"Tuong-Van","non-dropping-particle":"","parse-names":false,"suffix":""},{"dropping-particle":"","family":"Jacyno","given":"Tomasz","non-dropping-particle":"","parse-names":false,"suffix":""},{"dropping-particle":"","family":"Breuhaus","given":"Peter","non-dropping-particle":"","parse-names":false,"suffix":""},{"dropping-particle":"","family":"Voldsund","given":"Mari","non-dropping-particle":"","parse-names":false,"suffix":""},{"dropping-particle":"","family":"Elmegaard","given":"Brian","non-dropping-particle":"","parse-names":false,"suffix":""}],"container-title":"Energy","id":"ITEM-2","issued":{"date-parts":[["2014"]]},"page":"454-469","title":"Thermodynamic analysis of an upstream petroleum plant operated on a mature field","type":"article-journal","volume":"68"},"uris":["http://www.mendeley.com/documents/?uuid=50ca68bb-b316-49d9-af0f-756760a66106","http://www.mendeley.com/documents/?uuid=bd105611-4e8c-4352-a6e2-15f3a173beb1"]}],"mendeley":{"formattedCitation":"(Nguyen et al., 2014b; Voldsund et al., 2014)","plainTextFormattedCitation":"(Nguyen et al., 2014b; Voldsund et al., 2014)","previouslyFormattedCitation":"(Nguyen et al., 2014b; Voldsund et al., 2014)"},"properties":{"noteIndex":0},"schema":"https://github.com/citation-style-language/schema/raw/master/csl-citation.json"}</w:instrText>
      </w:r>
      <w:r w:rsidR="00224B35" w:rsidRPr="00137597">
        <w:rPr>
          <w:color w:val="000000" w:themeColor="text1"/>
        </w:rPr>
        <w:fldChar w:fldCharType="separate"/>
      </w:r>
      <w:r w:rsidR="00224B35" w:rsidRPr="00137597">
        <w:rPr>
          <w:noProof/>
          <w:color w:val="000000" w:themeColor="text1"/>
        </w:rPr>
        <w:t>(Nguyen et al., 2014b; Voldsund et al., 2014)</w:t>
      </w:r>
      <w:r w:rsidR="00224B35" w:rsidRPr="00137597">
        <w:rPr>
          <w:color w:val="000000" w:themeColor="text1"/>
        </w:rPr>
        <w:fldChar w:fldCharType="end"/>
      </w:r>
      <w:r w:rsidR="00B03395" w:rsidRPr="00137597">
        <w:rPr>
          <w:color w:val="000000" w:themeColor="text1"/>
        </w:rPr>
        <w:t>,</w:t>
      </w:r>
      <w:r w:rsidR="00A03FAD" w:rsidRPr="00137597">
        <w:rPr>
          <w:color w:val="000000" w:themeColor="text1"/>
        </w:rPr>
        <w:t xml:space="preserve"> </w:t>
      </w:r>
      <w:r w:rsidR="00F11291" w:rsidRPr="00137597">
        <w:rPr>
          <w:color w:val="000000" w:themeColor="text1"/>
        </w:rPr>
        <w:t xml:space="preserve">further </w:t>
      </w:r>
      <w:r w:rsidR="00677AD8" w:rsidRPr="00137597">
        <w:rPr>
          <w:color w:val="000000" w:themeColor="text1"/>
        </w:rPr>
        <w:t>reduc</w:t>
      </w:r>
      <w:r w:rsidR="00A03FAD" w:rsidRPr="00137597">
        <w:rPr>
          <w:color w:val="000000" w:themeColor="text1"/>
        </w:rPr>
        <w:t>ing</w:t>
      </w:r>
      <w:r w:rsidR="00677AD8" w:rsidRPr="00137597">
        <w:rPr>
          <w:color w:val="000000" w:themeColor="text1"/>
        </w:rPr>
        <w:t xml:space="preserve"> their environmental performance</w:t>
      </w:r>
      <w:r w:rsidR="00BA75B2" w:rsidRPr="00137597">
        <w:rPr>
          <w:color w:val="000000" w:themeColor="text1"/>
        </w:rPr>
        <w:t xml:space="preserve"> as</w:t>
      </w:r>
      <w:r w:rsidR="00C45CED" w:rsidRPr="00137597">
        <w:rPr>
          <w:color w:val="000000" w:themeColor="text1"/>
        </w:rPr>
        <w:t xml:space="preserve"> turbines </w:t>
      </w:r>
      <w:r w:rsidR="00BA75B2" w:rsidRPr="00137597">
        <w:rPr>
          <w:color w:val="000000" w:themeColor="text1"/>
        </w:rPr>
        <w:t xml:space="preserve">operating </w:t>
      </w:r>
      <w:r w:rsidR="00224B35" w:rsidRPr="00137597">
        <w:rPr>
          <w:color w:val="000000" w:themeColor="text1"/>
        </w:rPr>
        <w:t xml:space="preserve">at lower loads </w:t>
      </w:r>
      <w:r w:rsidR="00B03395" w:rsidRPr="00137597">
        <w:rPr>
          <w:color w:val="000000" w:themeColor="text1"/>
        </w:rPr>
        <w:t xml:space="preserve">account for </w:t>
      </w:r>
      <w:r w:rsidR="00224B35" w:rsidRPr="00137597">
        <w:rPr>
          <w:color w:val="000000" w:themeColor="text1"/>
        </w:rPr>
        <w:t xml:space="preserve">important efficiency losses </w:t>
      </w:r>
      <w:r w:rsidR="00224B35" w:rsidRPr="00137597">
        <w:rPr>
          <w:color w:val="000000" w:themeColor="text1"/>
        </w:rPr>
        <w:fldChar w:fldCharType="begin" w:fldLock="1"/>
      </w:r>
      <w:r w:rsidR="00224B35" w:rsidRPr="00137597">
        <w:rPr>
          <w:color w:val="000000" w:themeColor="text1"/>
        </w:rPr>
        <w:instrText>ADDIN CSL_CITATION {"citationItems":[{"id":"ITEM-1","itemData":{"author":[{"dropping-particle":"","family":"GE Power Systems","given":"","non-dropping-particle":"","parse-names":false,"suffix":""}],"id":"ITEM-1","issued":{"date-parts":[["0"]]},"title":"Estimating Gas Turbine Performance","type":"report"},"uris":["http://www.mendeley.com/documents/?uuid=33b093ae-d27a-413a-9bfc-d77981ccbdb1","http://www.mendeley.com/documents/?uuid=04524c2f-bd9d-4b8d-b418-1dd558396137"]}],"mendeley":{"formattedCitation":"(GE Power Systems, n.d.)","plainTextFormattedCitation":"(GE Power Systems, n.d.)","previouslyFormattedCitation":"(GE Power Systems, n.d.)"},"properties":{"noteIndex":0},"schema":"https://github.com/citation-style-language/schema/raw/master/csl-citation.json"}</w:instrText>
      </w:r>
      <w:r w:rsidR="00224B35" w:rsidRPr="00137597">
        <w:rPr>
          <w:color w:val="000000" w:themeColor="text1"/>
        </w:rPr>
        <w:fldChar w:fldCharType="separate"/>
      </w:r>
      <w:r w:rsidR="00224B35" w:rsidRPr="00137597">
        <w:rPr>
          <w:noProof/>
          <w:color w:val="000000" w:themeColor="text1"/>
        </w:rPr>
        <w:t>(GE Power Systems, n.d.)</w:t>
      </w:r>
      <w:r w:rsidR="00224B35" w:rsidRPr="00137597">
        <w:rPr>
          <w:color w:val="000000" w:themeColor="text1"/>
        </w:rPr>
        <w:fldChar w:fldCharType="end"/>
      </w:r>
      <w:r w:rsidR="00F23E7F" w:rsidRPr="00137597">
        <w:rPr>
          <w:color w:val="000000" w:themeColor="text1"/>
        </w:rPr>
        <w:t>.</w:t>
      </w:r>
      <w:r w:rsidR="00224B35" w:rsidRPr="00137597">
        <w:rPr>
          <w:color w:val="000000" w:themeColor="text1"/>
        </w:rPr>
        <w:t xml:space="preserve"> </w:t>
      </w:r>
      <w:r w:rsidR="00D43977" w:rsidRPr="00137597">
        <w:rPr>
          <w:color w:val="000000" w:themeColor="text1"/>
        </w:rPr>
        <w:t>Furthermore</w:t>
      </w:r>
      <w:r w:rsidR="002A74BD" w:rsidRPr="00137597">
        <w:rPr>
          <w:color w:val="000000" w:themeColor="text1"/>
        </w:rPr>
        <w:t xml:space="preserve">, </w:t>
      </w:r>
      <w:r w:rsidR="00B57749" w:rsidRPr="00137597">
        <w:rPr>
          <w:color w:val="000000" w:themeColor="text1"/>
        </w:rPr>
        <w:t xml:space="preserve">according to </w:t>
      </w:r>
      <w:r w:rsidR="00F23E7F" w:rsidRPr="00137597">
        <w:rPr>
          <w:color w:val="000000" w:themeColor="text1"/>
        </w:rPr>
        <w:fldChar w:fldCharType="begin" w:fldLock="1"/>
      </w:r>
      <w:r w:rsidR="00D81B83" w:rsidRPr="00137597">
        <w:rPr>
          <w:color w:val="000000" w:themeColor="text1"/>
        </w:rPr>
        <w:instrText>ADDIN CSL_CITATION {"citationItems":[{"id":"ITEM-1","itemData":{"DOI":"https://doi.org/10.1016/j.energy.2014.06.021","ISSN":"0360-5442","abstract":"Oil and gas platforms are energy-intensive systems, which operate under changing boundary conditions over time. In this paper, the life performance of an offshore platform is analysed by comparing three representative stages of an oil field (early-life, plateau and end-life productions). The energy requirements are assessed by a process integration study, and the system inefficiencies are pinpointed by performing an exergy accounting. The heating and cooling requirements vary significantly over time, and most inefficiencies take place in processes where chemical exergy is consumed (</w:instrText>
      </w:r>
      <w:r w:rsidR="00D81B83" w:rsidRPr="00137597">
        <w:rPr>
          <w:rFonts w:ascii="Cambria Math" w:hAnsi="Cambria Math" w:cs="Cambria Math"/>
          <w:color w:val="000000" w:themeColor="text1"/>
        </w:rPr>
        <w:instrText>≃</w:instrText>
      </w:r>
      <w:r w:rsidR="00D81B83" w:rsidRPr="00137597">
        <w:rPr>
          <w:color w:val="000000" w:themeColor="text1"/>
        </w:rPr>
        <w:instrText>50</w:instrText>
      </w:r>
      <w:r w:rsidR="00D81B83" w:rsidRPr="00137597">
        <w:rPr>
          <w:rFonts w:ascii="Calibri" w:hAnsi="Calibri" w:cs="Calibri"/>
          <w:color w:val="000000" w:themeColor="text1"/>
        </w:rPr>
        <w:instrText>–</w:instrText>
      </w:r>
      <w:r w:rsidR="00D81B83" w:rsidRPr="00137597">
        <w:rPr>
          <w:color w:val="000000" w:themeColor="text1"/>
        </w:rPr>
        <w:instrText>55%), thermal exergy is transferred (</w:instrText>
      </w:r>
      <w:r w:rsidR="00D81B83" w:rsidRPr="00137597">
        <w:rPr>
          <w:rFonts w:ascii="Cambria Math" w:hAnsi="Cambria Math" w:cs="Cambria Math"/>
          <w:color w:val="000000" w:themeColor="text1"/>
        </w:rPr>
        <w:instrText>≃</w:instrText>
      </w:r>
      <w:r w:rsidR="00D81B83" w:rsidRPr="00137597">
        <w:rPr>
          <w:color w:val="000000" w:themeColor="text1"/>
        </w:rPr>
        <w:instrText>15</w:instrText>
      </w:r>
      <w:r w:rsidR="00D81B83" w:rsidRPr="00137597">
        <w:rPr>
          <w:rFonts w:ascii="Calibri" w:hAnsi="Calibri" w:cs="Calibri"/>
          <w:color w:val="000000" w:themeColor="text1"/>
        </w:rPr>
        <w:instrText>–</w:instrText>
      </w:r>
      <w:r w:rsidR="00D81B83" w:rsidRPr="00137597">
        <w:rPr>
          <w:color w:val="000000" w:themeColor="text1"/>
        </w:rPr>
        <w:instrText>20%), or mechanical exergy is varied (</w:instrText>
      </w:r>
      <w:r w:rsidR="00D81B83" w:rsidRPr="00137597">
        <w:rPr>
          <w:rFonts w:ascii="Cambria Math" w:hAnsi="Cambria Math" w:cs="Cambria Math"/>
          <w:color w:val="000000" w:themeColor="text1"/>
        </w:rPr>
        <w:instrText>≃</w:instrText>
      </w:r>
      <w:r w:rsidR="00D81B83" w:rsidRPr="00137597">
        <w:rPr>
          <w:color w:val="000000" w:themeColor="text1"/>
        </w:rPr>
        <w:instrText>0</w:instrText>
      </w:r>
      <w:r w:rsidR="00D81B83" w:rsidRPr="00137597">
        <w:rPr>
          <w:rFonts w:ascii="Calibri" w:hAnsi="Calibri" w:cs="Calibri"/>
          <w:color w:val="000000" w:themeColor="text1"/>
        </w:rPr>
        <w:instrText>–</w:instrText>
      </w:r>
      <w:r w:rsidR="00D81B83" w:rsidRPr="00137597">
        <w:rPr>
          <w:color w:val="000000" w:themeColor="text1"/>
        </w:rPr>
        <w:instrText>15%). These findings are valid for all production periods: this suggests that more attention should be paid on a proper integration of the processing and utility plants, by, for instance, recovering heat from the turbine exhausts and from the exported gas. Multi-objective optimisations are conducted for evaluating the integration of steam and organic Rankine cycles, considering thermodynamic, economic and environmental performance indicators. They indicate that the profitability of a given improvement measure mainly depends on (i) the field properties, (ii) the platform operating strategy, and (iii) the production stage of the oil field. The implementation of steam networks appears promising, as it results in a better performance of the offshore platform and in larger economic profits.","author":[{"dropping-particle":"","family":"Nguyen","given":"Tuong-Van","non-dropping-particle":"","parse-names":false,"suffix":""},{"dropping-particle":"","family":"Fülöp","given":"Tamás Gábor","non-dropping-particle":"","parse-names":false,"suffix":""},{"dropping-particle":"","family":"Breuhaus","given":"Peter","non-dropping-particle":"","parse-names":false,"suffix":""},{"dropping-particle":"","family":"Elmegaard","given":"Brian","non-dropping-particle":"","parse-names":false,"suffix":""}],"container-title":"Energy","id":"ITEM-1","issued":{"date-parts":[["2014"]]},"page":"282-301","title":"Life performance of oil and gas platforms: Site integration and thermodynamic evaluation","type":"article-journal","volume":"73"},"uris":["http://www.mendeley.com/documents/?uuid=27e248cd-ed7c-499f-9cbe-cdafa766f655"]}],"mendeley":{"formattedCitation":"(Nguyen et al., 2014a)","manualFormatting":"Nguyen et al., (2014a)","plainTextFormattedCitation":"(Nguyen et al., 2014a)","previouslyFormattedCitation":"(Nguyen et al., 2014a)"},"properties":{"noteIndex":0},"schema":"https://github.com/citation-style-language/schema/raw/master/csl-citation.json"}</w:instrText>
      </w:r>
      <w:r w:rsidR="00F23E7F" w:rsidRPr="00137597">
        <w:rPr>
          <w:color w:val="000000" w:themeColor="text1"/>
        </w:rPr>
        <w:fldChar w:fldCharType="separate"/>
      </w:r>
      <w:r w:rsidR="00F23E7F" w:rsidRPr="00137597">
        <w:rPr>
          <w:noProof/>
          <w:color w:val="000000" w:themeColor="text1"/>
        </w:rPr>
        <w:t xml:space="preserve">Nguyen et al., </w:t>
      </w:r>
      <w:r w:rsidR="00D81B83" w:rsidRPr="00137597">
        <w:rPr>
          <w:noProof/>
          <w:color w:val="000000" w:themeColor="text1"/>
        </w:rPr>
        <w:t>(</w:t>
      </w:r>
      <w:r w:rsidR="00F23E7F" w:rsidRPr="00137597">
        <w:rPr>
          <w:noProof/>
          <w:color w:val="000000" w:themeColor="text1"/>
        </w:rPr>
        <w:t>2014a)</w:t>
      </w:r>
      <w:r w:rsidR="00F23E7F" w:rsidRPr="00137597">
        <w:rPr>
          <w:color w:val="000000" w:themeColor="text1"/>
        </w:rPr>
        <w:fldChar w:fldCharType="end"/>
      </w:r>
      <w:r w:rsidR="00B57749" w:rsidRPr="00137597">
        <w:rPr>
          <w:color w:val="000000" w:themeColor="text1"/>
        </w:rPr>
        <w:t>,</w:t>
      </w:r>
      <w:r w:rsidR="002A74BD" w:rsidRPr="00137597">
        <w:rPr>
          <w:color w:val="000000" w:themeColor="text1"/>
        </w:rPr>
        <w:t xml:space="preserve"> </w:t>
      </w:r>
      <w:r w:rsidR="006F1330" w:rsidRPr="00137597">
        <w:rPr>
          <w:color w:val="000000" w:themeColor="text1"/>
        </w:rPr>
        <w:t>off-design operation</w:t>
      </w:r>
      <w:r w:rsidR="00BA75B2" w:rsidRPr="00137597">
        <w:rPr>
          <w:color w:val="000000" w:themeColor="text1"/>
        </w:rPr>
        <w:t xml:space="preserve"> </w:t>
      </w:r>
      <w:r w:rsidR="00C45CED" w:rsidRPr="00137597">
        <w:rPr>
          <w:color w:val="000000" w:themeColor="text1"/>
        </w:rPr>
        <w:t>may</w:t>
      </w:r>
      <w:r w:rsidR="00224B35" w:rsidRPr="00137597">
        <w:rPr>
          <w:color w:val="000000" w:themeColor="text1"/>
        </w:rPr>
        <w:t xml:space="preserve"> </w:t>
      </w:r>
      <w:r w:rsidR="006F1330" w:rsidRPr="00137597">
        <w:rPr>
          <w:color w:val="000000" w:themeColor="text1"/>
        </w:rPr>
        <w:t>require</w:t>
      </w:r>
      <w:r w:rsidR="00224B35" w:rsidRPr="00137597">
        <w:rPr>
          <w:color w:val="000000" w:themeColor="text1"/>
        </w:rPr>
        <w:t xml:space="preserve"> run</w:t>
      </w:r>
      <w:r w:rsidR="006F1330" w:rsidRPr="00137597">
        <w:rPr>
          <w:color w:val="000000" w:themeColor="text1"/>
        </w:rPr>
        <w:t>ning</w:t>
      </w:r>
      <w:r w:rsidR="00224B35" w:rsidRPr="00137597">
        <w:rPr>
          <w:color w:val="000000" w:themeColor="text1"/>
        </w:rPr>
        <w:t xml:space="preserve"> gas recirculation cycles to </w:t>
      </w:r>
      <w:r w:rsidR="00F07804" w:rsidRPr="00137597">
        <w:rPr>
          <w:color w:val="000000" w:themeColor="text1"/>
        </w:rPr>
        <w:t xml:space="preserve">secure </w:t>
      </w:r>
      <w:r w:rsidR="00A03FAD" w:rsidRPr="00137597">
        <w:rPr>
          <w:color w:val="000000" w:themeColor="text1"/>
        </w:rPr>
        <w:t>the</w:t>
      </w:r>
      <w:r w:rsidR="00F11291" w:rsidRPr="00137597">
        <w:rPr>
          <w:color w:val="000000" w:themeColor="text1"/>
        </w:rPr>
        <w:t xml:space="preserve"> </w:t>
      </w:r>
      <w:r w:rsidR="00224B35" w:rsidRPr="00137597">
        <w:rPr>
          <w:color w:val="000000" w:themeColor="text1"/>
        </w:rPr>
        <w:t>export flow</w:t>
      </w:r>
      <w:r w:rsidR="00677AD8" w:rsidRPr="00137597">
        <w:rPr>
          <w:color w:val="000000" w:themeColor="text1"/>
        </w:rPr>
        <w:t xml:space="preserve"> </w:t>
      </w:r>
      <w:r w:rsidR="002A74BD" w:rsidRPr="00137597">
        <w:rPr>
          <w:color w:val="000000" w:themeColor="text1"/>
        </w:rPr>
        <w:t>in</w:t>
      </w:r>
      <w:r w:rsidR="00252085" w:rsidRPr="00137597">
        <w:rPr>
          <w:color w:val="000000" w:themeColor="text1"/>
        </w:rPr>
        <w:t xml:space="preserve"> these facilities</w:t>
      </w:r>
      <w:r w:rsidR="00AD0CEF" w:rsidRPr="00137597">
        <w:rPr>
          <w:color w:val="000000" w:themeColor="text1"/>
        </w:rPr>
        <w:t>,</w:t>
      </w:r>
      <w:r w:rsidR="00A36E2A" w:rsidRPr="00137597">
        <w:rPr>
          <w:color w:val="000000" w:themeColor="text1"/>
        </w:rPr>
        <w:t xml:space="preserve"> </w:t>
      </w:r>
      <w:r w:rsidR="00361E0F" w:rsidRPr="00137597">
        <w:rPr>
          <w:color w:val="000000" w:themeColor="text1"/>
        </w:rPr>
        <w:t>resulting</w:t>
      </w:r>
      <w:r w:rsidR="00677AD8" w:rsidRPr="00137597">
        <w:rPr>
          <w:color w:val="000000" w:themeColor="text1"/>
        </w:rPr>
        <w:t xml:space="preserve"> in an increased energy consumption per unit of throughput</w:t>
      </w:r>
      <w:r w:rsidR="00224B35" w:rsidRPr="00137597">
        <w:rPr>
          <w:color w:val="000000" w:themeColor="text1"/>
        </w:rPr>
        <w:t>.</w:t>
      </w:r>
    </w:p>
    <w:p w14:paraId="4A00423B" w14:textId="75381C80" w:rsidR="00B27D8B" w:rsidRPr="00137597" w:rsidRDefault="00B777A3" w:rsidP="00920D2D">
      <w:pPr>
        <w:jc w:val="both"/>
        <w:rPr>
          <w:color w:val="000000" w:themeColor="text1"/>
        </w:rPr>
      </w:pPr>
      <w:r w:rsidRPr="00137597">
        <w:rPr>
          <w:color w:val="000000" w:themeColor="text1"/>
        </w:rPr>
        <w:t xml:space="preserve">Notwithstanding hydrocarbon </w:t>
      </w:r>
      <w:r w:rsidR="00FA73D1" w:rsidRPr="00137597">
        <w:rPr>
          <w:color w:val="000000" w:themeColor="text1"/>
        </w:rPr>
        <w:t>production</w:t>
      </w:r>
      <w:r w:rsidR="00361E0F" w:rsidRPr="00137597">
        <w:rPr>
          <w:color w:val="000000" w:themeColor="text1"/>
        </w:rPr>
        <w:t xml:space="preserve"> reduction</w:t>
      </w:r>
      <w:r w:rsidR="00FA73D1" w:rsidRPr="00137597">
        <w:rPr>
          <w:color w:val="000000" w:themeColor="text1"/>
        </w:rPr>
        <w:t xml:space="preserve">, there are different options </w:t>
      </w:r>
      <w:r w:rsidRPr="00137597">
        <w:rPr>
          <w:color w:val="000000" w:themeColor="text1"/>
        </w:rPr>
        <w:t>available which may</w:t>
      </w:r>
      <w:r w:rsidR="00FA73D1" w:rsidRPr="00137597">
        <w:rPr>
          <w:color w:val="000000" w:themeColor="text1"/>
        </w:rPr>
        <w:t xml:space="preserve"> reduce </w:t>
      </w:r>
      <w:r w:rsidR="0038569B" w:rsidRPr="00137597">
        <w:rPr>
          <w:color w:val="000000" w:themeColor="text1"/>
        </w:rPr>
        <w:t>greenhouse gas (GHG)</w:t>
      </w:r>
      <w:r w:rsidR="00FA73D1" w:rsidRPr="00137597">
        <w:rPr>
          <w:color w:val="000000" w:themeColor="text1"/>
        </w:rPr>
        <w:t xml:space="preserve"> emissions </w:t>
      </w:r>
      <w:r w:rsidR="00F07804" w:rsidRPr="00137597">
        <w:rPr>
          <w:color w:val="000000" w:themeColor="text1"/>
        </w:rPr>
        <w:t>for</w:t>
      </w:r>
      <w:r w:rsidR="00FA73D1" w:rsidRPr="00137597">
        <w:rPr>
          <w:color w:val="000000" w:themeColor="text1"/>
        </w:rPr>
        <w:t xml:space="preserve"> </w:t>
      </w:r>
      <w:r w:rsidR="002574FE" w:rsidRPr="00137597">
        <w:rPr>
          <w:color w:val="000000" w:themeColor="text1"/>
        </w:rPr>
        <w:t xml:space="preserve">currently operating </w:t>
      </w:r>
      <w:r w:rsidR="00FA73D1" w:rsidRPr="00137597">
        <w:rPr>
          <w:color w:val="000000" w:themeColor="text1"/>
        </w:rPr>
        <w:t>offshore oil and gas facilities. At the moment</w:t>
      </w:r>
      <w:r w:rsidR="00A85034" w:rsidRPr="00137597">
        <w:rPr>
          <w:color w:val="000000" w:themeColor="text1"/>
        </w:rPr>
        <w:t>,</w:t>
      </w:r>
      <w:r w:rsidR="00FA73D1" w:rsidRPr="00137597">
        <w:rPr>
          <w:color w:val="000000" w:themeColor="text1"/>
        </w:rPr>
        <w:t xml:space="preserve"> Margi</w:t>
      </w:r>
      <w:r w:rsidR="00F07804" w:rsidRPr="00137597">
        <w:rPr>
          <w:color w:val="000000" w:themeColor="text1"/>
        </w:rPr>
        <w:t>nal Abatement Cost (MAC) curves</w:t>
      </w:r>
      <w:r w:rsidR="00A72AFA" w:rsidRPr="00137597">
        <w:rPr>
          <w:color w:val="000000" w:themeColor="text1"/>
        </w:rPr>
        <w:t>,</w:t>
      </w:r>
      <w:r w:rsidR="00FA73D1" w:rsidRPr="00137597">
        <w:rPr>
          <w:color w:val="000000" w:themeColor="text1"/>
        </w:rPr>
        <w:t xml:space="preserve"> such </w:t>
      </w:r>
      <w:r w:rsidR="00A72AFA" w:rsidRPr="00137597">
        <w:rPr>
          <w:color w:val="000000" w:themeColor="text1"/>
        </w:rPr>
        <w:t>as those recently published by</w:t>
      </w:r>
      <w:r w:rsidR="00FA73D1" w:rsidRPr="00137597">
        <w:rPr>
          <w:color w:val="000000" w:themeColor="text1"/>
        </w:rPr>
        <w:t xml:space="preserve"> </w:t>
      </w:r>
      <w:r w:rsidR="00FA73D1" w:rsidRPr="00137597">
        <w:rPr>
          <w:color w:val="000000" w:themeColor="text1"/>
        </w:rPr>
        <w:fldChar w:fldCharType="begin" w:fldLock="1"/>
      </w:r>
      <w:r w:rsidR="00777404" w:rsidRPr="00137597">
        <w:rPr>
          <w:color w:val="000000" w:themeColor="text1"/>
        </w:rPr>
        <w:instrText>ADDIN CSL_CITATION {"citationItems":[{"id":"ITEM-1","itemData":{"URL":"https://www.iea.org/reports/methane-tracker/country-and-regional-estimates","accessed":{"date-parts":[["2020","5","7"]]},"author":[{"dropping-particle":"","family":"IEA","given":"","non-dropping-particle":"","parse-names":false,"suffix":""}],"id":"ITEM-1","issued":{"date-parts":[["2020"]]},"title":"Methane Tracker","type":"webpage"},"uris":["http://www.mendeley.com/documents/?uuid=9995ef7e-e4d6-4ea9-8444-ae3ca63c0986"]}],"mendeley":{"formattedCitation":"(IEA, 2020b)","manualFormatting":"IEA (2020)","plainTextFormattedCitation":"(IEA, 2020b)","previouslyFormattedCitation":"(IEA, 2020b)"},"properties":{"noteIndex":0},"schema":"https://github.com/citation-style-language/schema/raw/master/csl-citation.json"}</w:instrText>
      </w:r>
      <w:r w:rsidR="00FA73D1" w:rsidRPr="00137597">
        <w:rPr>
          <w:color w:val="000000" w:themeColor="text1"/>
        </w:rPr>
        <w:fldChar w:fldCharType="separate"/>
      </w:r>
      <w:r w:rsidR="00777404" w:rsidRPr="00137597">
        <w:rPr>
          <w:noProof/>
          <w:color w:val="000000" w:themeColor="text1"/>
        </w:rPr>
        <w:t>IEA</w:t>
      </w:r>
      <w:r w:rsidR="00FA73D1" w:rsidRPr="00137597">
        <w:rPr>
          <w:noProof/>
          <w:color w:val="000000" w:themeColor="text1"/>
        </w:rPr>
        <w:t xml:space="preserve"> (</w:t>
      </w:r>
      <w:r w:rsidR="002574FE" w:rsidRPr="00137597">
        <w:rPr>
          <w:noProof/>
          <w:color w:val="000000" w:themeColor="text1"/>
        </w:rPr>
        <w:t>2020</w:t>
      </w:r>
      <w:r w:rsidR="00FA73D1" w:rsidRPr="00137597">
        <w:rPr>
          <w:noProof/>
          <w:color w:val="000000" w:themeColor="text1"/>
        </w:rPr>
        <w:t>)</w:t>
      </w:r>
      <w:r w:rsidR="00FA73D1" w:rsidRPr="00137597">
        <w:rPr>
          <w:color w:val="000000" w:themeColor="text1"/>
        </w:rPr>
        <w:fldChar w:fldCharType="end"/>
      </w:r>
      <w:r w:rsidR="00A72AFA" w:rsidRPr="00137597">
        <w:rPr>
          <w:color w:val="000000" w:themeColor="text1"/>
        </w:rPr>
        <w:t>,</w:t>
      </w:r>
      <w:r w:rsidR="00FA73D1" w:rsidRPr="00137597">
        <w:rPr>
          <w:color w:val="000000" w:themeColor="text1"/>
        </w:rPr>
        <w:t xml:space="preserve"> </w:t>
      </w:r>
      <w:r w:rsidR="00965D59" w:rsidRPr="00137597">
        <w:rPr>
          <w:color w:val="000000" w:themeColor="text1"/>
        </w:rPr>
        <w:t xml:space="preserve">are widely used </w:t>
      </w:r>
      <w:r w:rsidR="00FA73D1" w:rsidRPr="00137597">
        <w:rPr>
          <w:color w:val="000000" w:themeColor="text1"/>
        </w:rPr>
        <w:t xml:space="preserve">to compare </w:t>
      </w:r>
      <w:r w:rsidR="00F07804" w:rsidRPr="00137597">
        <w:rPr>
          <w:color w:val="000000" w:themeColor="text1"/>
        </w:rPr>
        <w:t xml:space="preserve">benefits </w:t>
      </w:r>
      <w:r w:rsidR="00FA73D1" w:rsidRPr="00137597">
        <w:rPr>
          <w:color w:val="000000" w:themeColor="text1"/>
        </w:rPr>
        <w:t xml:space="preserve">between </w:t>
      </w:r>
      <w:r w:rsidR="00A92E75" w:rsidRPr="00137597">
        <w:rPr>
          <w:color w:val="000000" w:themeColor="text1"/>
        </w:rPr>
        <w:t>technologies</w:t>
      </w:r>
      <w:r w:rsidR="0019110A" w:rsidRPr="00137597">
        <w:rPr>
          <w:color w:val="000000" w:themeColor="text1"/>
        </w:rPr>
        <w:t xml:space="preserve"> in the fossil fuel industry</w:t>
      </w:r>
      <w:r w:rsidR="00AD0CEF" w:rsidRPr="00137597">
        <w:rPr>
          <w:color w:val="000000" w:themeColor="text1"/>
        </w:rPr>
        <w:t>.</w:t>
      </w:r>
      <w:r w:rsidR="00FA73D1" w:rsidRPr="00137597">
        <w:rPr>
          <w:color w:val="000000" w:themeColor="text1"/>
        </w:rPr>
        <w:t xml:space="preserve"> </w:t>
      </w:r>
      <w:r w:rsidR="00AD0CEF" w:rsidRPr="00137597">
        <w:rPr>
          <w:color w:val="000000" w:themeColor="text1"/>
        </w:rPr>
        <w:t>H</w:t>
      </w:r>
      <w:r w:rsidR="00F07804" w:rsidRPr="00137597">
        <w:rPr>
          <w:color w:val="000000" w:themeColor="text1"/>
        </w:rPr>
        <w:t>owever,</w:t>
      </w:r>
      <w:r w:rsidR="00FA73D1" w:rsidRPr="00137597">
        <w:rPr>
          <w:color w:val="000000" w:themeColor="text1"/>
        </w:rPr>
        <w:t xml:space="preserve"> </w:t>
      </w:r>
      <w:r w:rsidR="00F12CDC" w:rsidRPr="00137597">
        <w:rPr>
          <w:color w:val="000000" w:themeColor="text1"/>
        </w:rPr>
        <w:t xml:space="preserve">with </w:t>
      </w:r>
      <w:r w:rsidR="00F07804" w:rsidRPr="00137597">
        <w:rPr>
          <w:color w:val="000000" w:themeColor="text1"/>
        </w:rPr>
        <w:t xml:space="preserve">these curves </w:t>
      </w:r>
      <w:r w:rsidR="00F12CDC" w:rsidRPr="00137597">
        <w:rPr>
          <w:color w:val="000000" w:themeColor="text1"/>
        </w:rPr>
        <w:t>it is difficult</w:t>
      </w:r>
      <w:r w:rsidR="00FA73D1" w:rsidRPr="00137597">
        <w:rPr>
          <w:color w:val="000000" w:themeColor="text1"/>
        </w:rPr>
        <w:t xml:space="preserve"> to examine the </w:t>
      </w:r>
      <w:r w:rsidR="00F12CDC" w:rsidRPr="00137597">
        <w:rPr>
          <w:color w:val="000000" w:themeColor="text1"/>
        </w:rPr>
        <w:t>environmental and economic impacts of</w:t>
      </w:r>
      <w:r w:rsidR="00FA73D1" w:rsidRPr="00137597">
        <w:rPr>
          <w:color w:val="000000" w:themeColor="text1"/>
        </w:rPr>
        <w:t xml:space="preserve"> </w:t>
      </w:r>
      <w:r w:rsidR="00C577D5" w:rsidRPr="00137597">
        <w:rPr>
          <w:color w:val="000000" w:themeColor="text1"/>
        </w:rPr>
        <w:t xml:space="preserve">simultaneously </w:t>
      </w:r>
      <w:r w:rsidR="00F12CDC" w:rsidRPr="00137597">
        <w:rPr>
          <w:color w:val="000000" w:themeColor="text1"/>
        </w:rPr>
        <w:t>implementing two or more technology options</w:t>
      </w:r>
      <w:r w:rsidR="00805D55" w:rsidRPr="00137597">
        <w:rPr>
          <w:color w:val="000000" w:themeColor="text1"/>
        </w:rPr>
        <w:t xml:space="preserve"> </w:t>
      </w:r>
      <w:r w:rsidR="00C577D5" w:rsidRPr="00137597">
        <w:rPr>
          <w:color w:val="000000" w:themeColor="text1"/>
        </w:rPr>
        <w:t>that either target the same emission source(s), or have joint implementation synergies as their joint abatement effect would be different from the sum of their individual separate abatement effects</w:t>
      </w:r>
      <w:r w:rsidR="00AD0CEF" w:rsidRPr="00137597">
        <w:rPr>
          <w:color w:val="000000" w:themeColor="text1"/>
        </w:rPr>
        <w:t>.</w:t>
      </w:r>
      <w:r w:rsidR="00C577D5" w:rsidRPr="00137597">
        <w:rPr>
          <w:color w:val="000000" w:themeColor="text1"/>
        </w:rPr>
        <w:t xml:space="preserve"> </w:t>
      </w:r>
      <w:r w:rsidR="00AD0CEF" w:rsidRPr="00137597">
        <w:rPr>
          <w:color w:val="000000" w:themeColor="text1"/>
        </w:rPr>
        <w:t>W</w:t>
      </w:r>
      <w:r w:rsidR="00C577D5" w:rsidRPr="00137597">
        <w:rPr>
          <w:color w:val="000000" w:themeColor="text1"/>
        </w:rPr>
        <w:t>ith MAC curves</w:t>
      </w:r>
      <w:r w:rsidR="00AD0CEF" w:rsidRPr="00137597">
        <w:rPr>
          <w:color w:val="000000" w:themeColor="text1"/>
        </w:rPr>
        <w:t>,</w:t>
      </w:r>
      <w:r w:rsidR="00C577D5" w:rsidRPr="00137597">
        <w:rPr>
          <w:color w:val="000000" w:themeColor="text1"/>
        </w:rPr>
        <w:t xml:space="preserve"> it is also complex</w:t>
      </w:r>
      <w:r w:rsidR="00805D55" w:rsidRPr="00137597">
        <w:rPr>
          <w:color w:val="000000" w:themeColor="text1"/>
        </w:rPr>
        <w:t xml:space="preserve"> </w:t>
      </w:r>
      <w:r w:rsidR="00C577D5" w:rsidRPr="00137597">
        <w:rPr>
          <w:color w:val="000000" w:themeColor="text1"/>
        </w:rPr>
        <w:t xml:space="preserve">to analyse the impact of </w:t>
      </w:r>
      <w:r w:rsidR="00FA73D1" w:rsidRPr="00137597">
        <w:rPr>
          <w:color w:val="000000" w:themeColor="text1"/>
        </w:rPr>
        <w:t xml:space="preserve">postponing </w:t>
      </w:r>
      <w:r w:rsidR="00F12CDC" w:rsidRPr="00137597">
        <w:rPr>
          <w:color w:val="000000" w:themeColor="text1"/>
        </w:rPr>
        <w:t xml:space="preserve">investment decisions </w:t>
      </w:r>
      <w:r w:rsidR="00805D55" w:rsidRPr="00137597">
        <w:rPr>
          <w:color w:val="000000" w:themeColor="text1"/>
        </w:rPr>
        <w:t>or</w:t>
      </w:r>
      <w:r w:rsidR="00F12CDC" w:rsidRPr="00137597">
        <w:rPr>
          <w:color w:val="000000" w:themeColor="text1"/>
        </w:rPr>
        <w:t xml:space="preserve"> implementing </w:t>
      </w:r>
      <w:r w:rsidR="00FA73D1" w:rsidRPr="00137597">
        <w:rPr>
          <w:color w:val="000000" w:themeColor="text1"/>
        </w:rPr>
        <w:t>technologies at different tim</w:t>
      </w:r>
      <w:r w:rsidR="00A05BB7" w:rsidRPr="00137597">
        <w:rPr>
          <w:color w:val="000000" w:themeColor="text1"/>
        </w:rPr>
        <w:t>e</w:t>
      </w:r>
      <w:r w:rsidR="00FA73D1" w:rsidRPr="00137597">
        <w:rPr>
          <w:color w:val="000000" w:themeColor="text1"/>
        </w:rPr>
        <w:t>s</w:t>
      </w:r>
      <w:r w:rsidR="00AD0CEF" w:rsidRPr="00137597">
        <w:rPr>
          <w:color w:val="000000" w:themeColor="text1"/>
        </w:rPr>
        <w:t>.</w:t>
      </w:r>
      <w:r w:rsidR="00FA73D1" w:rsidRPr="00137597">
        <w:rPr>
          <w:color w:val="000000" w:themeColor="text1"/>
        </w:rPr>
        <w:t xml:space="preserve"> </w:t>
      </w:r>
      <w:proofErr w:type="gramStart"/>
      <w:r w:rsidR="00AD0CEF" w:rsidRPr="00137597">
        <w:rPr>
          <w:color w:val="000000" w:themeColor="text1"/>
        </w:rPr>
        <w:t>Instead</w:t>
      </w:r>
      <w:proofErr w:type="gramEnd"/>
      <w:r w:rsidR="00A807A8" w:rsidRPr="00137597">
        <w:rPr>
          <w:color w:val="000000" w:themeColor="text1"/>
        </w:rPr>
        <w:t xml:space="preserve"> </w:t>
      </w:r>
      <w:r w:rsidR="00AD0CEF" w:rsidRPr="00137597">
        <w:rPr>
          <w:color w:val="000000" w:themeColor="text1"/>
        </w:rPr>
        <w:t xml:space="preserve">such decisions and choices </w:t>
      </w:r>
      <w:r w:rsidR="00FA73D1" w:rsidRPr="00137597">
        <w:rPr>
          <w:color w:val="000000" w:themeColor="text1"/>
        </w:rPr>
        <w:t xml:space="preserve">can be better </w:t>
      </w:r>
      <w:r w:rsidR="00A05BB7" w:rsidRPr="00137597">
        <w:rPr>
          <w:color w:val="000000" w:themeColor="text1"/>
        </w:rPr>
        <w:t xml:space="preserve">characterised </w:t>
      </w:r>
      <w:r w:rsidR="00F07804" w:rsidRPr="00137597">
        <w:rPr>
          <w:color w:val="000000" w:themeColor="text1"/>
        </w:rPr>
        <w:t xml:space="preserve">if </w:t>
      </w:r>
      <w:r w:rsidR="00C704BC" w:rsidRPr="00137597">
        <w:rPr>
          <w:color w:val="000000" w:themeColor="text1"/>
        </w:rPr>
        <w:t>modelled</w:t>
      </w:r>
      <w:r w:rsidR="00FA73D1" w:rsidRPr="00137597">
        <w:rPr>
          <w:color w:val="000000" w:themeColor="text1"/>
        </w:rPr>
        <w:t xml:space="preserve"> mathematically </w:t>
      </w:r>
      <w:r w:rsidR="0049336A" w:rsidRPr="00137597">
        <w:rPr>
          <w:color w:val="000000" w:themeColor="text1"/>
        </w:rPr>
        <w:t>and optimi</w:t>
      </w:r>
      <w:r w:rsidR="00A05BB7" w:rsidRPr="00137597">
        <w:rPr>
          <w:color w:val="000000" w:themeColor="text1"/>
        </w:rPr>
        <w:t>s</w:t>
      </w:r>
      <w:r w:rsidR="0049336A" w:rsidRPr="00137597">
        <w:rPr>
          <w:color w:val="000000" w:themeColor="text1"/>
        </w:rPr>
        <w:t>ed</w:t>
      </w:r>
      <w:r w:rsidR="00FA73D1" w:rsidRPr="00137597">
        <w:rPr>
          <w:color w:val="000000" w:themeColor="text1"/>
        </w:rPr>
        <w:t xml:space="preserve"> </w:t>
      </w:r>
      <w:r w:rsidR="0049336A" w:rsidRPr="00137597">
        <w:rPr>
          <w:color w:val="000000" w:themeColor="text1"/>
        </w:rPr>
        <w:t>in t</w:t>
      </w:r>
      <w:r w:rsidR="00A05BB7" w:rsidRPr="00137597">
        <w:rPr>
          <w:color w:val="000000" w:themeColor="text1"/>
        </w:rPr>
        <w:t>e</w:t>
      </w:r>
      <w:r w:rsidR="0049336A" w:rsidRPr="00137597">
        <w:rPr>
          <w:color w:val="000000" w:themeColor="text1"/>
        </w:rPr>
        <w:t>r</w:t>
      </w:r>
      <w:r w:rsidR="00A05BB7" w:rsidRPr="00137597">
        <w:rPr>
          <w:color w:val="000000" w:themeColor="text1"/>
        </w:rPr>
        <w:t>m</w:t>
      </w:r>
      <w:r w:rsidR="0049336A" w:rsidRPr="00137597">
        <w:rPr>
          <w:color w:val="000000" w:themeColor="text1"/>
        </w:rPr>
        <w:t xml:space="preserve">s of </w:t>
      </w:r>
      <w:r w:rsidR="00A807A8" w:rsidRPr="00137597">
        <w:rPr>
          <w:color w:val="000000" w:themeColor="text1"/>
        </w:rPr>
        <w:t xml:space="preserve">economic and environmental </w:t>
      </w:r>
      <w:r w:rsidR="00FA73D1" w:rsidRPr="00137597">
        <w:rPr>
          <w:color w:val="000000" w:themeColor="text1"/>
        </w:rPr>
        <w:t>targets</w:t>
      </w:r>
      <w:r w:rsidR="00696BA7" w:rsidRPr="00137597">
        <w:rPr>
          <w:color w:val="000000" w:themeColor="text1"/>
        </w:rPr>
        <w:t xml:space="preserve">. </w:t>
      </w:r>
    </w:p>
    <w:p w14:paraId="3EF00042" w14:textId="37D3F114" w:rsidR="006A35EC" w:rsidRPr="00137597" w:rsidRDefault="006A35EC" w:rsidP="002574FE">
      <w:pPr>
        <w:jc w:val="both"/>
        <w:rPr>
          <w:color w:val="000000" w:themeColor="text1"/>
        </w:rPr>
      </w:pPr>
      <w:r w:rsidRPr="00137597">
        <w:rPr>
          <w:color w:val="000000" w:themeColor="text1"/>
        </w:rPr>
        <w:t xml:space="preserve">Optimisation has been thoroughly applied in the literature to upstream </w:t>
      </w:r>
      <w:r w:rsidR="002574FE" w:rsidRPr="00137597">
        <w:rPr>
          <w:color w:val="000000" w:themeColor="text1"/>
        </w:rPr>
        <w:t xml:space="preserve">oil and gas supply chains </w:t>
      </w:r>
      <w:r w:rsidR="00935613" w:rsidRPr="00137597">
        <w:rPr>
          <w:color w:val="000000" w:themeColor="text1"/>
        </w:rPr>
        <w:t>with the objective</w:t>
      </w:r>
      <w:r w:rsidR="002574FE" w:rsidRPr="00137597">
        <w:rPr>
          <w:color w:val="000000" w:themeColor="text1"/>
        </w:rPr>
        <w:t xml:space="preserve"> </w:t>
      </w:r>
      <w:r w:rsidR="00935613" w:rsidRPr="00137597">
        <w:rPr>
          <w:color w:val="000000" w:themeColor="text1"/>
        </w:rPr>
        <w:t xml:space="preserve">of </w:t>
      </w:r>
      <w:r w:rsidRPr="00137597">
        <w:rPr>
          <w:color w:val="000000" w:themeColor="text1"/>
        </w:rPr>
        <w:t>maximis</w:t>
      </w:r>
      <w:r w:rsidR="00935613" w:rsidRPr="00137597">
        <w:rPr>
          <w:color w:val="000000" w:themeColor="text1"/>
        </w:rPr>
        <w:t>ing</w:t>
      </w:r>
      <w:r w:rsidRPr="00137597">
        <w:rPr>
          <w:color w:val="000000" w:themeColor="text1"/>
        </w:rPr>
        <w:t xml:space="preserve"> </w:t>
      </w:r>
      <w:r w:rsidR="002574FE" w:rsidRPr="00137597">
        <w:rPr>
          <w:color w:val="000000" w:themeColor="text1"/>
        </w:rPr>
        <w:t xml:space="preserve">their associated NPV and economic </w:t>
      </w:r>
      <w:r w:rsidR="00D42BB1" w:rsidRPr="00137597">
        <w:rPr>
          <w:color w:val="000000" w:themeColor="text1"/>
        </w:rPr>
        <w:t>performance</w:t>
      </w:r>
      <w:r w:rsidR="00C577D5" w:rsidRPr="00137597">
        <w:rPr>
          <w:color w:val="000000" w:themeColor="text1"/>
        </w:rPr>
        <w:t xml:space="preserve"> at design stage</w:t>
      </w:r>
      <w:r w:rsidRPr="00137597">
        <w:rPr>
          <w:color w:val="000000" w:themeColor="text1"/>
        </w:rPr>
        <w:t xml:space="preserve">; authors such as </w:t>
      </w:r>
      <w:r w:rsidR="00DC7E4E" w:rsidRPr="00137597">
        <w:rPr>
          <w:color w:val="000000" w:themeColor="text1"/>
        </w:rPr>
        <w:fldChar w:fldCharType="begin" w:fldLock="1"/>
      </w:r>
      <w:r w:rsidR="00DC7E4E" w:rsidRPr="00137597">
        <w:rPr>
          <w:color w:val="000000" w:themeColor="text1"/>
        </w:rPr>
        <w:instrText>ADDIN CSL_CITATION {"citationItems":[{"id":"ITEM-1","itemData":{"DOI":"10.1021/ie034098c","ISSN":"0888-5885","author":[{"dropping-particle":"","family":"Aseeri","given":"Ahmed","non-dropping-particle":"","parse-names":false,"suffix":""},{"dropping-particle":"","family":"Gorman","given":"Patrick","non-dropping-particle":"","parse-names":false,"suffix":""},{"dropping-particle":"","family":"Bagajewicz","given":"Miguel J","non-dropping-particle":"","parse-names":false,"suffix":""}],"container-title":"Industrial &amp; Engineering Chemistry Research","id":"ITEM-1","issue":"12","issued":{"date-parts":[["2004","6","1"]]},"note":"doi: 10.1021/ie034098c","page":"3063-3072","publisher":"American Chemical Society","title":"Financial Risk Management in Offshore Oil Infrastructure Planning and Scheduling","type":"article-journal","volume":"43"},"uris":["http://www.mendeley.com/documents/?uuid=9b519b69-d277-41a1-9a51-7f86284be841"]}],"mendeley":{"formattedCitation":"(Aseeri et al., 2004)","manualFormatting":"Aseeri et al. (2004)","plainTextFormattedCitation":"(Aseeri et al., 2004)","previouslyFormattedCitation":"(Aseeri et al., 2004)"},"properties":{"noteIndex":0},"schema":"https://github.com/citation-style-language/schema/raw/master/csl-citation.json"}</w:instrText>
      </w:r>
      <w:r w:rsidR="00DC7E4E" w:rsidRPr="00137597">
        <w:rPr>
          <w:color w:val="000000" w:themeColor="text1"/>
        </w:rPr>
        <w:fldChar w:fldCharType="separate"/>
      </w:r>
      <w:r w:rsidR="00DC7E4E" w:rsidRPr="00137597">
        <w:rPr>
          <w:noProof/>
          <w:color w:val="000000" w:themeColor="text1"/>
        </w:rPr>
        <w:t>Aseeri et al. (2004)</w:t>
      </w:r>
      <w:r w:rsidR="00DC7E4E" w:rsidRPr="00137597">
        <w:rPr>
          <w:color w:val="000000" w:themeColor="text1"/>
        </w:rPr>
        <w:fldChar w:fldCharType="end"/>
      </w:r>
      <w:r w:rsidRPr="00137597">
        <w:rPr>
          <w:color w:val="000000" w:themeColor="text1"/>
        </w:rPr>
        <w:t xml:space="preserve">, </w:t>
      </w:r>
      <w:r w:rsidRPr="00137597">
        <w:rPr>
          <w:color w:val="000000" w:themeColor="text1"/>
        </w:rPr>
        <w:fldChar w:fldCharType="begin" w:fldLock="1"/>
      </w:r>
      <w:r w:rsidRPr="00137597">
        <w:rPr>
          <w:color w:val="000000" w:themeColor="text1"/>
        </w:rPr>
        <w:instrText>ADDIN CSL_CITATION {"citationItems":[{"id":"ITEM-1","itemData":{"DOI":"10.1016/J.PETROL.2005.11.012","ISSN":"0920-4105","abstract":"The objective of this paper is to propose an optimization model for the planning of infrastructure in offshore oilfields. The proposed model determines the existence of a given set of platforms and their potential connection with wells, as well as on the timing of extraction and production rates. The model includes discrete and continuous decisions along the project lifetime. Discrete variables represent the installation of platforms and wells in each period. Continuous variables are concerned with oil and gas production. Important features of this model are that the pressure in each reservoir is considered and affects extraction globally in the wells, as well as investment constraints. Based on these considerations, the model that represents the infrastructure is a Mixed Integer Programming (MIP) problem that maximizes the net present value that includes the revenues as well as the installation, drilling and connection costs. A disaggregation technique proposed by Iyer and Grossmann (Industrial and Engineering Chemistry Research, 37, 474–481, 1998) is applied to the model that is composed of assignment and planning subproblems. The master problem determines the assignment of platforms to wells and the planning subproblem calculates the timing for fixed assignments. With the decrease in the number of binary variables and with the application of the disaggregation technique, it becomes possible to solve problems of realistic dimension, although investment constraints still require mode efficient solution methods.","author":[{"dropping-particle":"","family":"Carvalho","given":"M.C.A.","non-dropping-particle":"","parse-names":false,"suffix":""},{"dropping-particle":"","family":"Pinto","given":"J.M.","non-dropping-particle":"","parse-names":false,"suffix":""}],"container-title":"Journal of Petroleum Science and Engineering","id":"ITEM-1","issue":"1-2","issued":{"date-parts":[["2006","4","16"]]},"page":"97-110","publisher":"Elsevier","title":"An MILP model and solution technique for the planning of infrastructure in offshore oilfields","type":"article-journal","volume":"51"},"uris":["http://www.mendeley.com/documents/?uuid=687a34b8-fb34-32db-9db1-be7a30dfa191"]}],"mendeley":{"formattedCitation":"(Carvalho and Pinto, 2006)","manualFormatting":"Carvalho and Pinto (2006)","plainTextFormattedCitation":"(Carvalho and Pinto, 2006)","previouslyFormattedCitation":"(Carvalho and Pinto, 2006)"},"properties":{"noteIndex":0},"schema":"https://github.com/citation-style-language/schema/raw/master/csl-citation.json"}</w:instrText>
      </w:r>
      <w:r w:rsidRPr="00137597">
        <w:rPr>
          <w:color w:val="000000" w:themeColor="text1"/>
        </w:rPr>
        <w:fldChar w:fldCharType="separate"/>
      </w:r>
      <w:r w:rsidRPr="00137597">
        <w:rPr>
          <w:noProof/>
          <w:color w:val="000000" w:themeColor="text1"/>
        </w:rPr>
        <w:t>Carvalho and Pinto (2006)</w:t>
      </w:r>
      <w:r w:rsidRPr="00137597">
        <w:rPr>
          <w:color w:val="000000" w:themeColor="text1"/>
        </w:rPr>
        <w:fldChar w:fldCharType="end"/>
      </w:r>
      <w:r w:rsidRPr="00137597">
        <w:rPr>
          <w:color w:val="000000" w:themeColor="text1"/>
        </w:rPr>
        <w:t xml:space="preserve"> and </w:t>
      </w:r>
      <w:r w:rsidRPr="00137597">
        <w:rPr>
          <w:color w:val="000000" w:themeColor="text1"/>
        </w:rPr>
        <w:fldChar w:fldCharType="begin" w:fldLock="1"/>
      </w:r>
      <w:r w:rsidRPr="00137597">
        <w:rPr>
          <w:color w:val="000000" w:themeColor="text1"/>
        </w:rPr>
        <w:instrText>ADDIN CSL_CITATION {"citationItems":[{"id":"ITEM-1","itemData":{"DOI":"10.1021/ie8013549","ISSN":"0888-5885","author":[{"dropping-particle":"","family":"Tarhan","given":"Bora","non-dropping-particle":"","parse-names":false,"suffix":""},{"dropping-particle":"","family":"Grossmann","given":"Ignacio E","non-dropping-particle":"","parse-names":false,"suffix":""},{"dropping-particle":"","family":"Goel","given":"Vikas","non-dropping-particle":"","parse-names":false,"suffix":""}],"container-title":"Industrial &amp; Engineering Chemistry Research","id":"ITEM-1","issue":"6","issued":{"date-parts":[["2009","3","18"]]},"note":"doi: 10.1021/ie8013549","page":"3078-3097","publisher":"American Chemical Society","title":"Stochastic Programming Approach for the Planning of Offshore Oil or Gas Field Infrastructure under Decision-Dependent Uncertainty","type":"article-journal","volume":"48"},"uris":["http://www.mendeley.com/documents/?uuid=d754bc38-3d8e-4fbf-b2e8-c70178b0bc66"]}],"mendeley":{"formattedCitation":"(Tarhan et al., 2009)","manualFormatting":"Tarhan et al. (2009)","plainTextFormattedCitation":"(Tarhan et al., 2009)","previouslyFormattedCitation":"(Tarhan et al., 2009)"},"properties":{"noteIndex":0},"schema":"https://github.com/citation-style-language/schema/raw/master/csl-citation.json"}</w:instrText>
      </w:r>
      <w:r w:rsidRPr="00137597">
        <w:rPr>
          <w:color w:val="000000" w:themeColor="text1"/>
        </w:rPr>
        <w:fldChar w:fldCharType="separate"/>
      </w:r>
      <w:r w:rsidRPr="00137597">
        <w:rPr>
          <w:noProof/>
          <w:color w:val="000000" w:themeColor="text1"/>
        </w:rPr>
        <w:t>Tarhan et al. (2009)</w:t>
      </w:r>
      <w:r w:rsidRPr="00137597">
        <w:rPr>
          <w:color w:val="000000" w:themeColor="text1"/>
        </w:rPr>
        <w:fldChar w:fldCharType="end"/>
      </w:r>
      <w:r w:rsidRPr="00137597">
        <w:rPr>
          <w:color w:val="000000" w:themeColor="text1"/>
        </w:rPr>
        <w:t xml:space="preserve"> proposed </w:t>
      </w:r>
      <w:r w:rsidR="0019110A" w:rsidRPr="00137597">
        <w:rPr>
          <w:color w:val="000000" w:themeColor="text1"/>
        </w:rPr>
        <w:t>different mixed integer</w:t>
      </w:r>
      <w:r w:rsidRPr="00137597">
        <w:rPr>
          <w:color w:val="000000" w:themeColor="text1"/>
        </w:rPr>
        <w:t xml:space="preserve"> models to maximise </w:t>
      </w:r>
      <w:r w:rsidR="008A596A" w:rsidRPr="00137597">
        <w:rPr>
          <w:color w:val="000000" w:themeColor="text1"/>
        </w:rPr>
        <w:t>the net present value (</w:t>
      </w:r>
      <w:r w:rsidRPr="00137597">
        <w:rPr>
          <w:color w:val="000000" w:themeColor="text1"/>
        </w:rPr>
        <w:t>NPV</w:t>
      </w:r>
      <w:r w:rsidR="008A596A" w:rsidRPr="00137597">
        <w:rPr>
          <w:color w:val="000000" w:themeColor="text1"/>
        </w:rPr>
        <w:t>)</w:t>
      </w:r>
      <w:r w:rsidRPr="00137597">
        <w:rPr>
          <w:color w:val="000000" w:themeColor="text1"/>
        </w:rPr>
        <w:t xml:space="preserve"> </w:t>
      </w:r>
      <w:r w:rsidR="008A596A" w:rsidRPr="00137597">
        <w:rPr>
          <w:color w:val="000000" w:themeColor="text1"/>
        </w:rPr>
        <w:t xml:space="preserve">of a project, </w:t>
      </w:r>
      <w:r w:rsidRPr="00137597">
        <w:rPr>
          <w:color w:val="000000" w:themeColor="text1"/>
        </w:rPr>
        <w:t>while deciding on platform and well sequencing, technology selection and well to platform</w:t>
      </w:r>
      <w:r w:rsidR="0019110A" w:rsidRPr="00137597">
        <w:rPr>
          <w:color w:val="000000" w:themeColor="text1"/>
        </w:rPr>
        <w:t xml:space="preserve"> allocation</w:t>
      </w:r>
      <w:r w:rsidRPr="00137597">
        <w:rPr>
          <w:color w:val="000000" w:themeColor="text1"/>
        </w:rPr>
        <w:t>.</w:t>
      </w:r>
    </w:p>
    <w:p w14:paraId="5322788C" w14:textId="78F32461" w:rsidR="001C6949" w:rsidRPr="00137597" w:rsidRDefault="0019110A" w:rsidP="0019110A">
      <w:pPr>
        <w:jc w:val="both"/>
        <w:rPr>
          <w:color w:val="000000" w:themeColor="text1"/>
        </w:rPr>
      </w:pPr>
      <w:r w:rsidRPr="00137597">
        <w:rPr>
          <w:color w:val="000000" w:themeColor="text1"/>
        </w:rPr>
        <w:t>The optimisation of e</w:t>
      </w:r>
      <w:r w:rsidR="00B709C7" w:rsidRPr="00137597">
        <w:rPr>
          <w:color w:val="000000" w:themeColor="text1"/>
        </w:rPr>
        <w:t>nvironmental objectives</w:t>
      </w:r>
      <w:r w:rsidR="00D43977" w:rsidRPr="00137597">
        <w:rPr>
          <w:color w:val="000000" w:themeColor="text1"/>
        </w:rPr>
        <w:t xml:space="preserve"> in the oil and gas supply chain</w:t>
      </w:r>
      <w:r w:rsidR="00B709C7" w:rsidRPr="00137597">
        <w:rPr>
          <w:color w:val="000000" w:themeColor="text1"/>
        </w:rPr>
        <w:t xml:space="preserve">, such as reducing </w:t>
      </w:r>
      <w:r w:rsidR="00D42BB1" w:rsidRPr="00137597">
        <w:rPr>
          <w:color w:val="000000" w:themeColor="text1"/>
        </w:rPr>
        <w:t xml:space="preserve">GHG </w:t>
      </w:r>
      <w:r w:rsidR="00B709C7" w:rsidRPr="00137597">
        <w:rPr>
          <w:color w:val="000000" w:themeColor="text1"/>
        </w:rPr>
        <w:t xml:space="preserve">emissions, </w:t>
      </w:r>
      <w:r w:rsidR="00D43977" w:rsidRPr="00137597">
        <w:rPr>
          <w:color w:val="000000" w:themeColor="text1"/>
        </w:rPr>
        <w:t xml:space="preserve">has </w:t>
      </w:r>
      <w:r w:rsidR="001613A0" w:rsidRPr="00137597">
        <w:rPr>
          <w:color w:val="000000" w:themeColor="text1"/>
        </w:rPr>
        <w:t xml:space="preserve">been </w:t>
      </w:r>
      <w:r w:rsidRPr="00137597">
        <w:rPr>
          <w:color w:val="000000" w:themeColor="text1"/>
        </w:rPr>
        <w:t>addressed</w:t>
      </w:r>
      <w:r w:rsidR="00A863F9" w:rsidRPr="00137597">
        <w:rPr>
          <w:color w:val="000000" w:themeColor="text1"/>
        </w:rPr>
        <w:t xml:space="preserve"> </w:t>
      </w:r>
      <w:r w:rsidR="00750E40" w:rsidRPr="00137597">
        <w:rPr>
          <w:color w:val="000000" w:themeColor="text1"/>
        </w:rPr>
        <w:t>later</w:t>
      </w:r>
      <w:r w:rsidR="001613A0" w:rsidRPr="00137597">
        <w:rPr>
          <w:color w:val="000000" w:themeColor="text1"/>
        </w:rPr>
        <w:t xml:space="preserve"> </w:t>
      </w:r>
      <w:r w:rsidR="003E0DD9" w:rsidRPr="00137597">
        <w:rPr>
          <w:color w:val="000000" w:themeColor="text1"/>
        </w:rPr>
        <w:t xml:space="preserve">but </w:t>
      </w:r>
      <w:r w:rsidR="009539E7" w:rsidRPr="00137597">
        <w:rPr>
          <w:color w:val="000000" w:themeColor="text1"/>
        </w:rPr>
        <w:t>with a greater focus</w:t>
      </w:r>
      <w:r w:rsidR="003E0DD9" w:rsidRPr="00137597">
        <w:rPr>
          <w:color w:val="000000" w:themeColor="text1"/>
        </w:rPr>
        <w:t xml:space="preserve"> </w:t>
      </w:r>
      <w:r w:rsidR="00F67258" w:rsidRPr="00137597">
        <w:rPr>
          <w:color w:val="000000" w:themeColor="text1"/>
        </w:rPr>
        <w:t>o</w:t>
      </w:r>
      <w:r w:rsidR="003E0DD9" w:rsidRPr="00137597">
        <w:rPr>
          <w:color w:val="000000" w:themeColor="text1"/>
        </w:rPr>
        <w:t xml:space="preserve">n </w:t>
      </w:r>
      <w:r w:rsidR="00C7121A" w:rsidRPr="00137597">
        <w:rPr>
          <w:color w:val="000000" w:themeColor="text1"/>
        </w:rPr>
        <w:t>downstream</w:t>
      </w:r>
      <w:r w:rsidR="003E0DD9" w:rsidRPr="00137597">
        <w:rPr>
          <w:color w:val="000000" w:themeColor="text1"/>
        </w:rPr>
        <w:t xml:space="preserve"> rather than upstream </w:t>
      </w:r>
      <w:r w:rsidR="00C7121A" w:rsidRPr="00137597">
        <w:rPr>
          <w:color w:val="000000" w:themeColor="text1"/>
        </w:rPr>
        <w:t>activities</w:t>
      </w:r>
      <w:r w:rsidR="001C6949" w:rsidRPr="00137597">
        <w:rPr>
          <w:color w:val="000000" w:themeColor="text1"/>
        </w:rPr>
        <w:t xml:space="preserve">; </w:t>
      </w:r>
      <w:r w:rsidR="00B57749" w:rsidRPr="00137597">
        <w:rPr>
          <w:color w:val="000000" w:themeColor="text1"/>
        </w:rPr>
        <w:t>such is the case of</w:t>
      </w:r>
      <w:r w:rsidR="001C6949" w:rsidRPr="00137597">
        <w:rPr>
          <w:color w:val="000000" w:themeColor="text1"/>
        </w:rPr>
        <w:t xml:space="preserve"> the studies of </w:t>
      </w:r>
      <w:r w:rsidR="001C6949" w:rsidRPr="00137597">
        <w:rPr>
          <w:color w:val="000000" w:themeColor="text1"/>
        </w:rPr>
        <w:fldChar w:fldCharType="begin" w:fldLock="1"/>
      </w:r>
      <w:r w:rsidR="001C6949" w:rsidRPr="00137597">
        <w:rPr>
          <w:color w:val="000000" w:themeColor="text1"/>
        </w:rPr>
        <w:instrText>ADDIN CSL_CITATION {"citationItems":[{"id":"ITEM-1","itemData":{"DOI":"10.1021/ie070426n","ISSN":"0888-5885","author":[{"dropping-particle":"","family":"Elkamel","given":"A","non-dropping-particle":"","parse-names":false,"suffix":""},{"dropping-particle":"","family":"Ba-Shammakh","given":"M","non-dropping-particle":"","parse-names":false,"suffix":""},{"dropping-particle":"","family":"Douglas","given":"P","non-dropping-particle":"","parse-names":false,"suffix":""},{"dropping-particle":"","family":"Croiset","given":"E","non-dropping-particle":"","parse-names":false,"suffix":""}],"container-title":"Industrial &amp; Engineering Chemistry Research","id":"ITEM-1","issue":"3","issued":{"date-parts":[["2008","2","1"]]},"note":"doi: 10.1021/ie070426n","page":"760-776","publisher":"American Chemical Society","title":"An Optimization Approach for Integrating Planning and CO2 Emission Reduction in the Petroleum Refining Industry","type":"article-journal","volume":"47"},"uris":["http://www.mendeley.com/documents/?uuid=0142394c-1d97-461d-be23-1e8bb9640247"]}],"mendeley":{"formattedCitation":"(Elkamel et al., 2008)","manualFormatting":"Elkamel et al. (2008)","plainTextFormattedCitation":"(Elkamel et al., 2008)","previouslyFormattedCitation":"(Elkamel et al., 2008)"},"properties":{"noteIndex":0},"schema":"https://github.com/citation-style-language/schema/raw/master/csl-citation.json"}</w:instrText>
      </w:r>
      <w:r w:rsidR="001C6949" w:rsidRPr="00137597">
        <w:rPr>
          <w:color w:val="000000" w:themeColor="text1"/>
        </w:rPr>
        <w:fldChar w:fldCharType="separate"/>
      </w:r>
      <w:r w:rsidR="001C6949" w:rsidRPr="00137597">
        <w:rPr>
          <w:noProof/>
          <w:color w:val="000000" w:themeColor="text1"/>
        </w:rPr>
        <w:t>Elkamel et al. (2008)</w:t>
      </w:r>
      <w:r w:rsidR="001C6949" w:rsidRPr="00137597">
        <w:rPr>
          <w:color w:val="000000" w:themeColor="text1"/>
        </w:rPr>
        <w:fldChar w:fldCharType="end"/>
      </w:r>
      <w:r w:rsidR="001C6949" w:rsidRPr="00137597">
        <w:rPr>
          <w:color w:val="000000" w:themeColor="text1"/>
        </w:rPr>
        <w:t xml:space="preserve"> and </w:t>
      </w:r>
      <w:r w:rsidR="001C6949" w:rsidRPr="00137597">
        <w:rPr>
          <w:color w:val="000000" w:themeColor="text1"/>
        </w:rPr>
        <w:fldChar w:fldCharType="begin" w:fldLock="1"/>
      </w:r>
      <w:r w:rsidR="001C6949" w:rsidRPr="00137597">
        <w:rPr>
          <w:color w:val="000000" w:themeColor="text1"/>
        </w:rPr>
        <w:instrText>ADDIN CSL_CITATION {"citationItems":[{"id":"ITEM-1","itemData":{"DOI":"https://doi.org/10.1016/j.jclepro.2020.121831","ISSN":"0959-6526","abstract":"The aim of this study is to develop a novel framework for the optimisation of downstream oil supply chains with emission-cost nexus and performance analysis. A P-graph based model has been developed to support the decisions of the distribution plan in the supply chain. This created the possibility to consider constraints, including the material balance, the sending capacity of refineries and storage depots, and the transport capacity of railways, barges and pipelines. Three scenarios, covering standard conditions, pipeline disruption, and demand increase, are analysed. The proposed novel method supports the decision-making of downstream oil supply chains and provides insight into the reduction of environmental influences. The results reveal that priority should be given to measures for reducing NOx emission (both Greenhouse and dangerous pollution gas) and the emission factors of barge transport, as this can bring great environmental benefit. When NOx emission for railways and barges is reduced by 5%, 1,435 kCNY/month could be saved. If the emission of the barges is reduced by 5%, this can save 1,289 kCNY/month of environmental cost. The proposed method is handy for analysis under non-standard conditions, such as transport facility disruption and demand increase. It would help in the design a distribution plan from a more comprehensive view, and to provide further direction for reducing the environmental footprint.","author":[{"dropping-particle":"","family":"Wang","given":"Bohong","non-dropping-particle":"","parse-names":false,"suffix":""},{"dropping-particle":"","family":"Fan","given":"Yee","non-dropping-particle":"Van","parse-names":false,"suffix":""},{"dropping-particle":"","family":"Chin","given":"Hon Huin","non-dropping-particle":"","parse-names":false,"suffix":""},{"dropping-particle":"","family":"Klemeš","given":"Jiří Jaromír","non-dropping-particle":"","parse-names":false,"suffix":""},{"dropping-particle":"","family":"Liang","given":"Yongtu","non-dropping-particle":"","parse-names":false,"suffix":""}],"container-title":"Journal of Cleaner Production","id":"ITEM-1","issued":{"date-parts":[["2020"]]},"page":"121831","title":"Emission-cost nexus optimisation and performance analysis of downstream oil supply chains","type":"article-journal"},"uris":["http://www.mendeley.com/documents/?uuid=f836c4a6-5743-42a4-bad1-cec44c297c38"]}],"mendeley":{"formattedCitation":"(Wang et al., 2020)","manualFormatting":"Wang et al. (2020)","plainTextFormattedCitation":"(Wang et al., 2020)","previouslyFormattedCitation":"(Wang et al., 2020)"},"properties":{"noteIndex":0},"schema":"https://github.com/citation-style-language/schema/raw/master/csl-citation.json"}</w:instrText>
      </w:r>
      <w:r w:rsidR="001C6949" w:rsidRPr="00137597">
        <w:rPr>
          <w:color w:val="000000" w:themeColor="text1"/>
        </w:rPr>
        <w:fldChar w:fldCharType="separate"/>
      </w:r>
      <w:r w:rsidR="001C6949" w:rsidRPr="00137597">
        <w:rPr>
          <w:noProof/>
          <w:color w:val="000000" w:themeColor="text1"/>
        </w:rPr>
        <w:t>Wang et al. (2020)</w:t>
      </w:r>
      <w:r w:rsidR="001C6949" w:rsidRPr="00137597">
        <w:rPr>
          <w:color w:val="000000" w:themeColor="text1"/>
        </w:rPr>
        <w:fldChar w:fldCharType="end"/>
      </w:r>
      <w:r w:rsidR="001C6949" w:rsidRPr="00137597">
        <w:rPr>
          <w:color w:val="000000" w:themeColor="text1"/>
        </w:rPr>
        <w:t xml:space="preserve"> who optimised activities related to petroleum refining.</w:t>
      </w:r>
    </w:p>
    <w:p w14:paraId="6B7BFFCA" w14:textId="5F252B22" w:rsidR="00C63E59" w:rsidRPr="00137597" w:rsidRDefault="00D43977" w:rsidP="00740E6E">
      <w:pPr>
        <w:jc w:val="both"/>
        <w:rPr>
          <w:color w:val="000000" w:themeColor="text1"/>
        </w:rPr>
      </w:pPr>
      <w:r w:rsidRPr="00137597">
        <w:rPr>
          <w:color w:val="000000" w:themeColor="text1"/>
        </w:rPr>
        <w:t>R</w:t>
      </w:r>
      <w:r w:rsidR="00750E40" w:rsidRPr="00137597">
        <w:rPr>
          <w:color w:val="000000" w:themeColor="text1"/>
        </w:rPr>
        <w:t xml:space="preserve">educing environmental impacts and costs </w:t>
      </w:r>
      <w:r w:rsidR="00B57749" w:rsidRPr="00137597">
        <w:rPr>
          <w:color w:val="000000" w:themeColor="text1"/>
        </w:rPr>
        <w:t>have been observed as</w:t>
      </w:r>
      <w:r w:rsidR="00750E40" w:rsidRPr="00137597">
        <w:rPr>
          <w:color w:val="000000" w:themeColor="text1"/>
        </w:rPr>
        <w:t xml:space="preserve"> competing objectives</w:t>
      </w:r>
      <w:r w:rsidRPr="00137597">
        <w:rPr>
          <w:color w:val="000000" w:themeColor="text1"/>
        </w:rPr>
        <w:t xml:space="preserve"> </w:t>
      </w:r>
      <w:r w:rsidR="00B57749" w:rsidRPr="00137597">
        <w:rPr>
          <w:color w:val="000000" w:themeColor="text1"/>
        </w:rPr>
        <w:t xml:space="preserve">in the hydrocarbon production context </w:t>
      </w:r>
      <w:r w:rsidR="00B57749" w:rsidRPr="00137597">
        <w:rPr>
          <w:color w:val="000000" w:themeColor="text1"/>
        </w:rPr>
        <w:fldChar w:fldCharType="begin" w:fldLock="1"/>
      </w:r>
      <w:r w:rsidR="005B2686" w:rsidRPr="00137597">
        <w:rPr>
          <w:color w:val="000000" w:themeColor="text1"/>
        </w:rPr>
        <w:instrText>ADDIN CSL_CITATION {"citationItems":[{"id":"ITEM-1","itemData":{"DOI":"https://doi.org/10.1016/j.jngse.2015.05.039","ISSN":"1875-5100","abstract":"Natural gas is one of the most important sources of energy for many of the industrial and residential users in the world. It has a complex and huge supply chain which is in need of heavy investments in all the stages of exploration, extraction, production, transportation, storage and distribution. The aim of this study is evaluation and optimization of natural gas supply chain using a multi-objective multi-period fuzzy linear programming model considering economic and environmental objectives. In the proposed model, to deal with uncertainty, the parameters of problem including demand, capacity and cost are considered as fuzzy parameters. To solve the problem, a combination of possibilistic programming approach based on previous approach is used to verify and validate the model. A small-sized problem was solved using GAMS 23.2 software and sensitivity analysis is conducted on its parameters. To the best of our knowledge, this is the first study that presents a multi-objective fuzzy linear programming model for optimization of natural gas supply chain through a greenhouse gas reduction approach.","author":[{"dropping-particle":"","family":"Azadeh","given":"Ali","non-dropping-particle":"","parse-names":false,"suffix":""},{"dropping-particle":"","family":"Raoofi","given":"Zeinab","non-dropping-particle":"","parse-names":false,"suffix":""},{"dropping-particle":"","family":"Zarrin","given":"Mansour","non-dropping-particle":"","parse-names":false,"suffix":""}],"container-title":"Journal of Natural Gas Science and Engineering","id":"ITEM-1","issued":{"date-parts":[["2015"]]},"page":"702-710","title":"A multi-objective fuzzy linear programming model for optimization of natural gas supply chain through a greenhouse gas reduction approach","type":"article-journal","volume":"26"},"uris":["http://www.mendeley.com/documents/?uuid=85e33131-415c-4e97-97b9-99172e617299"]},{"id":"ITEM-2","itemData":{"DOI":"10.3390/pr6120249","ISSN":"2227-9717","abstract":"&lt;p&gt;The attempt to reduce the environmental impact of the petroleum sector has been the driver for researching energy efficient solutions to supply energy offshore. An attractive option is to develop innovative energy systems including renewable and conventional sources. The paper investigates the possibility to integrate a wind farm into an offshore combined cycle power plant. The design of such an energy system is a complex task as many, possibly conflicting, requirements have to be satisfied. The large variability of operating conditions due to the intermittent nature of wind and to the different stages of exploitation of an oil field makes it challenging to identify the optimal parameters of the combined cycle and the optimal size of the wind farm. To deal with the issue, an optimisation procedure was developed that was able to consider the performance of the system at a number of relevant off-design conditions in the definition of the optimal design. A surrogate modelling technique was applied in order to reduce the computational effort that would otherwise make the optimisation process unfeasible. The developed method was applied to a case study and the resulting optimal designs were assessed and compared to other concepts, with or without wind power integration. The proposed offshore power plant returned the best environmental performance, as it was able to significantly cut the total carbon dioxide (CO2) emissions in comparison to all the other concepts evaluated. The economic analysis showed the difficulty to repay the additional investment for a wind farm and the necessity of favourable conditions, in terms of gas and carbon dioxide (CO2) prices.&lt;/p&gt;","author":[{"dropping-particle":"","family":"Riboldi","given":"Luca","non-dropping-particle":"","parse-names":false,"suffix":""},{"dropping-particle":"","family":"Nord","given":"Lars","non-dropping-particle":"","parse-names":false,"suffix":""}],"container-title":"Processes","id":"ITEM-2","issue":"12","issued":{"date-parts":[["2018","12","4"]]},"page":"249","publisher":"Multidisciplinary Digital Publishing Institute","title":"Offshore Power Plants Integrating a Wind Farm: Design Optimisation and Techno-Economic Assessment Based on Surrogate Modelling","type":"article-journal","volume":"6"},"uris":["http://www.mendeley.com/documents/?uuid=59a2a56c-16ab-374c-90d2-6f952322df6d"]}],"mendeley":{"formattedCitation":"(Azadeh et al., 2015; Riboldi and Nord, 2018)","plainTextFormattedCitation":"(Azadeh et al., 2015; Riboldi and Nord, 2018)","previouslyFormattedCitation":"(Azadeh et al., 2015; Riboldi and Nord, 2018)"},"properties":{"noteIndex":0},"schema":"https://github.com/citation-style-language/schema/raw/master/csl-citation.json"}</w:instrText>
      </w:r>
      <w:r w:rsidR="00B57749" w:rsidRPr="00137597">
        <w:rPr>
          <w:color w:val="000000" w:themeColor="text1"/>
        </w:rPr>
        <w:fldChar w:fldCharType="separate"/>
      </w:r>
      <w:r w:rsidR="00B57749" w:rsidRPr="00137597">
        <w:rPr>
          <w:noProof/>
          <w:color w:val="000000" w:themeColor="text1"/>
        </w:rPr>
        <w:t>(Azadeh et al., 2015; Riboldi and Nord, 2018)</w:t>
      </w:r>
      <w:r w:rsidR="00B57749" w:rsidRPr="00137597">
        <w:rPr>
          <w:color w:val="000000" w:themeColor="text1"/>
        </w:rPr>
        <w:fldChar w:fldCharType="end"/>
      </w:r>
      <w:r w:rsidR="00B57749" w:rsidRPr="00137597">
        <w:rPr>
          <w:color w:val="000000" w:themeColor="text1"/>
        </w:rPr>
        <w:t xml:space="preserve"> </w:t>
      </w:r>
      <w:r w:rsidRPr="00137597">
        <w:rPr>
          <w:color w:val="000000" w:themeColor="text1"/>
        </w:rPr>
        <w:t>and</w:t>
      </w:r>
      <w:r w:rsidR="008A596A" w:rsidRPr="00137597">
        <w:rPr>
          <w:color w:val="000000" w:themeColor="text1"/>
        </w:rPr>
        <w:t>,</w:t>
      </w:r>
      <w:r w:rsidRPr="00137597">
        <w:rPr>
          <w:color w:val="000000" w:themeColor="text1"/>
        </w:rPr>
        <w:t xml:space="preserve"> thus</w:t>
      </w:r>
      <w:r w:rsidR="008A596A" w:rsidRPr="00137597">
        <w:rPr>
          <w:color w:val="000000" w:themeColor="text1"/>
        </w:rPr>
        <w:t>,</w:t>
      </w:r>
      <w:r w:rsidR="00750E40" w:rsidRPr="00137597">
        <w:rPr>
          <w:color w:val="000000" w:themeColor="text1"/>
        </w:rPr>
        <w:t xml:space="preserve"> should be addressed </w:t>
      </w:r>
      <w:r w:rsidRPr="00137597">
        <w:rPr>
          <w:color w:val="000000" w:themeColor="text1"/>
        </w:rPr>
        <w:t>using</w:t>
      </w:r>
      <w:r w:rsidR="00750E40" w:rsidRPr="00137597">
        <w:rPr>
          <w:color w:val="000000" w:themeColor="text1"/>
        </w:rPr>
        <w:t xml:space="preserve"> multi-objective optimisation (MOO) rather than single-objective optimisation. Studies addressing these objectives through MOO </w:t>
      </w:r>
      <w:r w:rsidR="00B70B28" w:rsidRPr="00137597">
        <w:rPr>
          <w:color w:val="000000" w:themeColor="text1"/>
        </w:rPr>
        <w:t>are more recent</w:t>
      </w:r>
      <w:r w:rsidR="00C63E59" w:rsidRPr="00137597">
        <w:rPr>
          <w:color w:val="000000" w:themeColor="text1"/>
        </w:rPr>
        <w:t xml:space="preserve"> </w:t>
      </w:r>
      <w:r w:rsidR="008A596A" w:rsidRPr="00137597">
        <w:rPr>
          <w:color w:val="000000" w:themeColor="text1"/>
        </w:rPr>
        <w:t>(</w:t>
      </w:r>
      <w:r w:rsidR="00C63E59" w:rsidRPr="00137597">
        <w:rPr>
          <w:color w:val="000000" w:themeColor="text1"/>
        </w:rPr>
        <w:fldChar w:fldCharType="begin" w:fldLock="1"/>
      </w:r>
      <w:r w:rsidR="00777404" w:rsidRPr="00137597">
        <w:rPr>
          <w:color w:val="000000" w:themeColor="text1"/>
        </w:rPr>
        <w:instrText>ADDIN CSL_CITATION {"citationItems":[{"id":"ITEM-1","itemData":{"DOI":"10.1016/J.JCLEPRO.2018.09.142","ISSN":"0959-6526","abstract":"Waste management is one of the most important factors controlling environmental pollution and safety in gas refineries. It attends to optimize cost, environmental pollution, safety, and profitability. Since oil sludge management is not an indivisible issue from in a gas refinery, it is necessary to plan the supply process including refineries, gas compressor stations and city gate stations. Existence of toxic organics and heavy metals such as lead, copper, mercury, nickel and zinc have caused oil sludge is considered as hazardous waste and its storage and disposal in public landfill sites is not permitted. The current mechanism of disposal of oil sludge in the gas refinery of this study is incorrect. This paper presents a novel mathematical model for oil sludge management in a large gas refinery. The oil sludge management methods have been studied and included in the mathematical model. The objectives of the multi-objective mathematical model is to optimize cost, HSE and resiliency factors. Due to the uncertainty of certain parameters, the model is considered by fuzzy logic and planning. The mathematical model is solved by improved epsilon constraint and the best results are obtained by using data envelopment analysis (DEA). A complete sensitivity analysis is conducted with respect to various methods and land increase. The results show that the existing uncertainty has changed the solution space in the problem. In addition, environmental impacts are reduced by maximizing economic objective function. Moreover, demand changes will change the constraints related to demand and consequently solution space and optimum Pareto solution are also changed. The results of this study are verified and validated by expert judgments at the refinery. It is shown that the unique integrated mathematical approach of this study will respectively result in 19 and 12 percent improvement in environmental cost and safety factors. This is the first study that presents and integrated epsilon constraint and DEA approach for sludge management by considering HSE and resiliency factors.","author":[{"dropping-particle":"","family":"Roudneshin","given":"Maryam","non-dropping-particle":"","parse-names":false,"suffix":""},{"dropping-particle":"","family":"Azadeh","given":"Ali","non-dropping-particle":"","parse-names":false,"suffix":""}],"container-title":"Journal of Cleaner Production","id":"ITEM-1","issued":{"date-parts":[["2019","1","1"]]},"page":"559-571","publisher":"Elsevier","title":"A novel multi-objective fuzzy model for optimization of oil sludge management by considering Health, Safety and Environment (HSE) and resiliency indicators in a gas refinery","type":"article-journal","volume":"206"},"uris":["http://www.mendeley.com/documents/?uuid=03e340a6-58af-3655-9d0e-bd45cf55718b"]}],"mendeley":{"formattedCitation":"(Roudneshin and Azadeh, 2019)","manualFormatting":"Roudneshin and Azadeh, 2019;","plainTextFormattedCitation":"(Roudneshin and Azadeh, 2019)","previouslyFormattedCitation":"(Roudneshin and Azadeh, 2019)"},"properties":{"noteIndex":0},"schema":"https://github.com/citation-style-language/schema/raw/master/csl-citation.json"}</w:instrText>
      </w:r>
      <w:r w:rsidR="00C63E59" w:rsidRPr="00137597">
        <w:rPr>
          <w:color w:val="000000" w:themeColor="text1"/>
        </w:rPr>
        <w:fldChar w:fldCharType="separate"/>
      </w:r>
      <w:r w:rsidR="00C63E59" w:rsidRPr="00137597">
        <w:rPr>
          <w:noProof/>
          <w:color w:val="000000" w:themeColor="text1"/>
        </w:rPr>
        <w:t>Roudneshin and Azadeh</w:t>
      </w:r>
      <w:r w:rsidR="00777404" w:rsidRPr="00137597">
        <w:rPr>
          <w:noProof/>
          <w:color w:val="000000" w:themeColor="text1"/>
        </w:rPr>
        <w:t>,</w:t>
      </w:r>
      <w:r w:rsidR="00C63E59" w:rsidRPr="00137597">
        <w:rPr>
          <w:noProof/>
          <w:color w:val="000000" w:themeColor="text1"/>
        </w:rPr>
        <w:t xml:space="preserve"> 2019</w:t>
      </w:r>
      <w:r w:rsidR="00777404" w:rsidRPr="00137597">
        <w:rPr>
          <w:noProof/>
          <w:color w:val="000000" w:themeColor="text1"/>
        </w:rPr>
        <w:t>;</w:t>
      </w:r>
      <w:r w:rsidR="00C63E59" w:rsidRPr="00137597">
        <w:rPr>
          <w:color w:val="000000" w:themeColor="text1"/>
        </w:rPr>
        <w:fldChar w:fldCharType="end"/>
      </w:r>
      <w:r w:rsidR="00C63E59" w:rsidRPr="00137597">
        <w:rPr>
          <w:color w:val="000000" w:themeColor="text1"/>
        </w:rPr>
        <w:t xml:space="preserve"> </w:t>
      </w:r>
      <w:r w:rsidR="00C63E59" w:rsidRPr="00137597">
        <w:rPr>
          <w:rFonts w:eastAsiaTheme="majorEastAsia" w:cstheme="minorHAnsi"/>
          <w:color w:val="000000" w:themeColor="text1"/>
        </w:rPr>
        <w:fldChar w:fldCharType="begin" w:fldLock="1"/>
      </w:r>
      <w:r w:rsidR="00777404" w:rsidRPr="00137597">
        <w:rPr>
          <w:rFonts w:eastAsiaTheme="majorEastAsia" w:cstheme="minorHAnsi"/>
          <w:color w:val="000000" w:themeColor="text1"/>
        </w:rPr>
        <w:instrText>ADDIN CSL_CITATION {"citationItems":[{"id":"ITEM-1","itemData":{"DOI":"https://doi.org/10.1016/j.jclepro.2019.118866","ISSN":"0959-6526","abstract":"With the increasing demand of refined products and growing concern about carbon emissions, the planned multi-product pipelines, serving as the primary way of refined products transportation, should be designed reasonably, economically, and low carbon-oriented so that the sustainable and environmentally friendly production and the rational construction of downstream oil supply chain can be achieved. Aiming at this issue, a multi-objective mixed-integer linear programming (MILP) model is proposed to minimize the total economic costs and CO2 emission simultaneously. Various actual process and technical constraints including pipeline construction, pump stations layout, pipeline hydraulic and pumps configurations are considered in the model. Based on the augmented ε-constraint method, the conflicting objectives are dealt with and the Pareto front can be get. Finally, based on a predicted future scenario of regional refined products demand, the proposed model was successfully applied to a real-word planned multi-product pipeline in China. Two cases are given to demonstrate the model’s applicability and the influence of CO2 emission objective on the pipeline design scheme determination. Meanwhile, the trade-off between the two objectives was analyzed in detail.","author":[{"dropping-particle":"","family":"Zhou","given":"Xingyuan","non-dropping-particle":"","parse-names":false,"suffix":""},{"dropping-particle":"","family":"Zhang","given":"Haoran","non-dropping-particle":"","parse-names":false,"suffix":""},{"dropping-particle":"","family":"Xin","given":"Shengchao","non-dropping-particle":"","parse-names":false,"suffix":""},{"dropping-particle":"","family":"Yan","given":"Yamin","non-dropping-particle":"","parse-names":false,"suffix":""},{"dropping-particle":"","family":"Long","given":"Yin","non-dropping-particle":"","parse-names":false,"suffix":""},{"dropping-particle":"","family":"Yuan","given":"Meng","non-dropping-particle":"","parse-names":false,"suffix":""},{"dropping-particle":"","family":"Liang","given":"Yongtu","non-dropping-particle":"","parse-names":false,"suffix":""}],"container-title":"Journal of Cleaner Production","id":"ITEM-1","issued":{"date-parts":[["2020"]]},"page":"118866","title":"Future scenario of China’s downstream oil supply chain: Low carbon-oriented optimization for the design of planned multi-product pipelines","type":"article-journal","volume":"244"},"uris":["http://www.mendeley.com/documents/?uuid=8c5a1445-fce7-41ab-980d-5218fb470ee2"]}],"mendeley":{"formattedCitation":"(Zhou et al., 2020)","manualFormatting":"Zhou et al., 2020)","plainTextFormattedCitation":"(Zhou et al., 2020)","previouslyFormattedCitation":"(Zhou et al., 2020)"},"properties":{"noteIndex":0},"schema":"https://github.com/citation-style-language/schema/raw/master/csl-citation.json"}</w:instrText>
      </w:r>
      <w:r w:rsidR="00C63E59" w:rsidRPr="00137597">
        <w:rPr>
          <w:rFonts w:eastAsiaTheme="majorEastAsia" w:cstheme="minorHAnsi"/>
          <w:color w:val="000000" w:themeColor="text1"/>
        </w:rPr>
        <w:fldChar w:fldCharType="separate"/>
      </w:r>
      <w:r w:rsidR="00C63E59" w:rsidRPr="00137597">
        <w:rPr>
          <w:rFonts w:eastAsiaTheme="majorEastAsia" w:cstheme="minorHAnsi"/>
          <w:noProof/>
          <w:color w:val="000000" w:themeColor="text1"/>
        </w:rPr>
        <w:t>Zhou et al.</w:t>
      </w:r>
      <w:r w:rsidR="00777404" w:rsidRPr="00137597">
        <w:rPr>
          <w:rFonts w:eastAsiaTheme="majorEastAsia" w:cstheme="minorHAnsi"/>
          <w:noProof/>
          <w:color w:val="000000" w:themeColor="text1"/>
        </w:rPr>
        <w:t>,</w:t>
      </w:r>
      <w:r w:rsidR="00C63E59" w:rsidRPr="00137597">
        <w:rPr>
          <w:rFonts w:eastAsiaTheme="majorEastAsia" w:cstheme="minorHAnsi"/>
          <w:noProof/>
          <w:color w:val="000000" w:themeColor="text1"/>
        </w:rPr>
        <w:t xml:space="preserve"> 2020)</w:t>
      </w:r>
      <w:r w:rsidR="00C63E59" w:rsidRPr="00137597">
        <w:rPr>
          <w:rFonts w:eastAsiaTheme="majorEastAsia" w:cstheme="minorHAnsi"/>
          <w:color w:val="000000" w:themeColor="text1"/>
        </w:rPr>
        <w:fldChar w:fldCharType="end"/>
      </w:r>
      <w:r w:rsidR="00B70B28" w:rsidRPr="00137597">
        <w:rPr>
          <w:rFonts w:eastAsiaTheme="majorEastAsia" w:cstheme="minorHAnsi"/>
          <w:color w:val="000000" w:themeColor="text1"/>
        </w:rPr>
        <w:t xml:space="preserve"> </w:t>
      </w:r>
      <w:r w:rsidR="00740E6E" w:rsidRPr="00137597">
        <w:rPr>
          <w:rFonts w:eastAsiaTheme="majorEastAsia" w:cstheme="minorHAnsi"/>
          <w:color w:val="000000" w:themeColor="text1"/>
        </w:rPr>
        <w:t>focus</w:t>
      </w:r>
      <w:r w:rsidR="008A596A" w:rsidRPr="00137597">
        <w:rPr>
          <w:rFonts w:eastAsiaTheme="majorEastAsia" w:cstheme="minorHAnsi"/>
          <w:color w:val="000000" w:themeColor="text1"/>
        </w:rPr>
        <w:t>ing</w:t>
      </w:r>
      <w:r w:rsidR="00740E6E" w:rsidRPr="00137597">
        <w:rPr>
          <w:rFonts w:eastAsiaTheme="majorEastAsia" w:cstheme="minorHAnsi"/>
          <w:color w:val="000000" w:themeColor="text1"/>
        </w:rPr>
        <w:t xml:space="preserve"> </w:t>
      </w:r>
      <w:r w:rsidR="001C6949" w:rsidRPr="00137597">
        <w:rPr>
          <w:rFonts w:eastAsiaTheme="majorEastAsia" w:cstheme="minorHAnsi"/>
          <w:color w:val="000000" w:themeColor="text1"/>
        </w:rPr>
        <w:t>o</w:t>
      </w:r>
      <w:r w:rsidR="00740E6E" w:rsidRPr="00137597">
        <w:rPr>
          <w:rFonts w:eastAsiaTheme="majorEastAsia" w:cstheme="minorHAnsi"/>
          <w:color w:val="000000" w:themeColor="text1"/>
        </w:rPr>
        <w:t>n downstream oil supply chains</w:t>
      </w:r>
      <w:r w:rsidR="00050FEA" w:rsidRPr="00137597">
        <w:rPr>
          <w:color w:val="000000" w:themeColor="text1"/>
        </w:rPr>
        <w:t>.</w:t>
      </w:r>
      <w:r w:rsidR="00C63E59" w:rsidRPr="00137597">
        <w:rPr>
          <w:color w:val="000000" w:themeColor="text1"/>
        </w:rPr>
        <w:t xml:space="preserve"> </w:t>
      </w:r>
      <w:r w:rsidR="00050FEA" w:rsidRPr="00137597">
        <w:rPr>
          <w:color w:val="000000" w:themeColor="text1"/>
        </w:rPr>
        <w:t>B</w:t>
      </w:r>
      <w:r w:rsidR="00C7121A" w:rsidRPr="00137597">
        <w:rPr>
          <w:color w:val="000000" w:themeColor="text1"/>
        </w:rPr>
        <w:t xml:space="preserve">oth used </w:t>
      </w:r>
      <m:oMath>
        <m:r>
          <w:rPr>
            <w:rFonts w:ascii="Cambria Math" w:eastAsiaTheme="majorEastAsia" w:hAnsi="Cambria Math" w:cstheme="minorHAnsi"/>
            <w:color w:val="000000" w:themeColor="text1"/>
          </w:rPr>
          <m:t>ϵ</m:t>
        </m:r>
      </m:oMath>
      <w:r w:rsidR="00C63E59" w:rsidRPr="00137597">
        <w:rPr>
          <w:rFonts w:eastAsiaTheme="majorEastAsia" w:cstheme="minorHAnsi"/>
          <w:color w:val="000000" w:themeColor="text1"/>
        </w:rPr>
        <w:t>-constraint method</w:t>
      </w:r>
      <w:r w:rsidR="00C7121A" w:rsidRPr="00137597">
        <w:rPr>
          <w:rFonts w:eastAsiaTheme="majorEastAsia" w:cstheme="minorHAnsi"/>
          <w:color w:val="000000" w:themeColor="text1"/>
        </w:rPr>
        <w:t xml:space="preserve"> variants to obtain the optimal Pareto fronts. </w:t>
      </w:r>
    </w:p>
    <w:p w14:paraId="2D178082" w14:textId="0F4E19A6" w:rsidR="00025E88" w:rsidRPr="00137597" w:rsidRDefault="00B57749" w:rsidP="00DC7E4E">
      <w:pPr>
        <w:jc w:val="both"/>
        <w:rPr>
          <w:color w:val="000000" w:themeColor="text1"/>
        </w:rPr>
      </w:pPr>
      <w:r w:rsidRPr="00137597">
        <w:rPr>
          <w:color w:val="000000" w:themeColor="text1"/>
        </w:rPr>
        <w:t>Peer-reviewed research</w:t>
      </w:r>
      <w:r w:rsidR="007D7D46" w:rsidRPr="00137597">
        <w:rPr>
          <w:color w:val="000000" w:themeColor="text1"/>
        </w:rPr>
        <w:t xml:space="preserve"> </w:t>
      </w:r>
      <w:r w:rsidR="009539E7" w:rsidRPr="00137597">
        <w:rPr>
          <w:color w:val="000000" w:themeColor="text1"/>
        </w:rPr>
        <w:t xml:space="preserve">addressing </w:t>
      </w:r>
      <w:r w:rsidR="00D97911" w:rsidRPr="00137597">
        <w:rPr>
          <w:color w:val="000000" w:themeColor="text1"/>
        </w:rPr>
        <w:t xml:space="preserve">upstream oil and gas supply chains </w:t>
      </w:r>
      <w:r w:rsidR="00D43977" w:rsidRPr="00137597">
        <w:rPr>
          <w:color w:val="000000" w:themeColor="text1"/>
        </w:rPr>
        <w:t xml:space="preserve">through MOO </w:t>
      </w:r>
      <w:r w:rsidRPr="00137597">
        <w:rPr>
          <w:color w:val="000000" w:themeColor="text1"/>
        </w:rPr>
        <w:t xml:space="preserve">has </w:t>
      </w:r>
      <w:r w:rsidR="004C14EA" w:rsidRPr="00137597">
        <w:rPr>
          <w:color w:val="000000" w:themeColor="text1"/>
        </w:rPr>
        <w:t>focus</w:t>
      </w:r>
      <w:r w:rsidR="005C2E33" w:rsidRPr="00137597">
        <w:rPr>
          <w:color w:val="000000" w:themeColor="text1"/>
        </w:rPr>
        <w:t>ed</w:t>
      </w:r>
      <w:r w:rsidR="001613A0" w:rsidRPr="00137597">
        <w:rPr>
          <w:color w:val="000000" w:themeColor="text1"/>
        </w:rPr>
        <w:t xml:space="preserve"> </w:t>
      </w:r>
      <w:r w:rsidR="00F17803" w:rsidRPr="00137597">
        <w:rPr>
          <w:color w:val="000000" w:themeColor="text1"/>
        </w:rPr>
        <w:t xml:space="preserve">mainly </w:t>
      </w:r>
      <w:r w:rsidR="00D43977" w:rsidRPr="00137597">
        <w:rPr>
          <w:color w:val="000000" w:themeColor="text1"/>
        </w:rPr>
        <w:t xml:space="preserve">on </w:t>
      </w:r>
      <w:r w:rsidR="001613A0" w:rsidRPr="00137597">
        <w:rPr>
          <w:color w:val="000000" w:themeColor="text1"/>
        </w:rPr>
        <w:t>design</w:t>
      </w:r>
      <w:r w:rsidR="00D97911" w:rsidRPr="00137597">
        <w:rPr>
          <w:color w:val="000000" w:themeColor="text1"/>
        </w:rPr>
        <w:t>ing</w:t>
      </w:r>
      <w:r w:rsidR="001613A0" w:rsidRPr="00137597">
        <w:rPr>
          <w:color w:val="000000" w:themeColor="text1"/>
        </w:rPr>
        <w:t xml:space="preserve"> </w:t>
      </w:r>
      <w:r w:rsidR="00A349FD" w:rsidRPr="00137597">
        <w:rPr>
          <w:color w:val="000000" w:themeColor="text1"/>
        </w:rPr>
        <w:t xml:space="preserve">new </w:t>
      </w:r>
      <w:r w:rsidR="00D97911" w:rsidRPr="00137597">
        <w:rPr>
          <w:color w:val="000000" w:themeColor="text1"/>
        </w:rPr>
        <w:t>supply chain infrastructures</w:t>
      </w:r>
      <w:r w:rsidR="001613A0" w:rsidRPr="00137597">
        <w:rPr>
          <w:color w:val="000000" w:themeColor="text1"/>
        </w:rPr>
        <w:t xml:space="preserve"> and </w:t>
      </w:r>
      <w:r w:rsidR="00D97911" w:rsidRPr="00137597">
        <w:rPr>
          <w:color w:val="000000" w:themeColor="text1"/>
        </w:rPr>
        <w:t xml:space="preserve">scheduling </w:t>
      </w:r>
      <w:r w:rsidR="001613A0" w:rsidRPr="00137597">
        <w:rPr>
          <w:color w:val="000000" w:themeColor="text1"/>
        </w:rPr>
        <w:t>production flo</w:t>
      </w:r>
      <w:r w:rsidR="00D97911" w:rsidRPr="00137597">
        <w:rPr>
          <w:color w:val="000000" w:themeColor="text1"/>
        </w:rPr>
        <w:t>ws</w:t>
      </w:r>
      <w:r w:rsidR="009539E7" w:rsidRPr="00137597">
        <w:rPr>
          <w:color w:val="000000" w:themeColor="text1"/>
        </w:rPr>
        <w:t>.</w:t>
      </w:r>
      <w:r w:rsidR="001613A0" w:rsidRPr="00137597">
        <w:rPr>
          <w:color w:val="000000" w:themeColor="text1"/>
        </w:rPr>
        <w:t xml:space="preserve"> </w:t>
      </w:r>
      <w:r w:rsidR="001613A0" w:rsidRPr="00137597">
        <w:rPr>
          <w:color w:val="000000" w:themeColor="text1"/>
        </w:rPr>
        <w:fldChar w:fldCharType="begin" w:fldLock="1"/>
      </w:r>
      <w:r w:rsidR="001613A0" w:rsidRPr="00137597">
        <w:rPr>
          <w:color w:val="000000" w:themeColor="text1"/>
        </w:rPr>
        <w:instrText>ADDIN CSL_CITATION {"citationItems":[{"id":"ITEM-1","itemData":{"DOI":"10.1021/ie403492c","ISSN":"0888-5885","author":[{"dropping-particle":"","family":"Sahebi","given":"Hadi","non-dropping-particle":"","parse-names":false,"suffix":""},{"dropping-particle":"","family":"Nickel","given":"Stefan","non-dropping-particle":"","parse-names":false,"suffix":""},{"dropping-particle":"","family":"Ashayeri","given":"Jalal","non-dropping-particle":"","parse-names":false,"suffix":""}],"container-title":"Industrial &amp; Engineering Chemistry Research","id":"ITEM-1","issue":"28","issued":{"date-parts":[["2014","7","16"]]},"note":"doi: 10.1021/ie403492c","page":"11501-11511","publisher":"American Chemical Society","title":"Environmentally Conscious Design of Upstream Crude Oil Supply Chain","type":"article-journal","volume":"53"},"uris":["http://www.mendeley.com/documents/?uuid=fa83d526-fdb1-4f5d-a94c-ed2650b87fc0"]}],"mendeley":{"formattedCitation":"(Sahebi et al., 2014)","manualFormatting":"Sahebi et al. (2014)","plainTextFormattedCitation":"(Sahebi et al., 2014)","previouslyFormattedCitation":"(Sahebi et al., 2014)"},"properties":{"noteIndex":0},"schema":"https://github.com/citation-style-language/schema/raw/master/csl-citation.json"}</w:instrText>
      </w:r>
      <w:r w:rsidR="001613A0" w:rsidRPr="00137597">
        <w:rPr>
          <w:color w:val="000000" w:themeColor="text1"/>
        </w:rPr>
        <w:fldChar w:fldCharType="separate"/>
      </w:r>
      <w:r w:rsidR="001613A0" w:rsidRPr="00137597">
        <w:rPr>
          <w:noProof/>
          <w:color w:val="000000" w:themeColor="text1"/>
        </w:rPr>
        <w:t>Sahebi et al. (2014)</w:t>
      </w:r>
      <w:r w:rsidR="001613A0" w:rsidRPr="00137597">
        <w:rPr>
          <w:color w:val="000000" w:themeColor="text1"/>
        </w:rPr>
        <w:fldChar w:fldCharType="end"/>
      </w:r>
      <w:r w:rsidR="001613A0" w:rsidRPr="00137597">
        <w:rPr>
          <w:color w:val="000000" w:themeColor="text1"/>
        </w:rPr>
        <w:t xml:space="preserve"> optimised upstream crude oil supply chains facility location</w:t>
      </w:r>
      <w:r w:rsidR="007650BF" w:rsidRPr="00137597">
        <w:rPr>
          <w:color w:val="000000" w:themeColor="text1"/>
        </w:rPr>
        <w:t xml:space="preserve"> and</w:t>
      </w:r>
      <w:r w:rsidR="001613A0" w:rsidRPr="00137597">
        <w:rPr>
          <w:color w:val="000000" w:themeColor="text1"/>
        </w:rPr>
        <w:t xml:space="preserve"> allocation, technology selection and production planning </w:t>
      </w:r>
      <w:r w:rsidR="00B3405A" w:rsidRPr="00137597">
        <w:rPr>
          <w:color w:val="000000" w:themeColor="text1"/>
        </w:rPr>
        <w:t xml:space="preserve">through </w:t>
      </w:r>
      <w:r w:rsidR="001613A0" w:rsidRPr="00137597">
        <w:rPr>
          <w:color w:val="000000" w:themeColor="text1"/>
        </w:rPr>
        <w:t xml:space="preserve">a multi-objective </w:t>
      </w:r>
      <w:r w:rsidR="007650BF" w:rsidRPr="00137597">
        <w:rPr>
          <w:color w:val="000000" w:themeColor="text1"/>
        </w:rPr>
        <w:t>mixed integer linear programming (</w:t>
      </w:r>
      <w:r w:rsidR="001613A0" w:rsidRPr="00137597">
        <w:rPr>
          <w:color w:val="000000" w:themeColor="text1"/>
        </w:rPr>
        <w:t>MILP</w:t>
      </w:r>
      <w:r w:rsidR="007650BF" w:rsidRPr="00137597">
        <w:rPr>
          <w:color w:val="000000" w:themeColor="text1"/>
        </w:rPr>
        <w:t>)</w:t>
      </w:r>
      <w:r w:rsidR="001613A0" w:rsidRPr="00137597">
        <w:rPr>
          <w:color w:val="000000" w:themeColor="text1"/>
        </w:rPr>
        <w:t xml:space="preserve"> model</w:t>
      </w:r>
      <w:r w:rsidR="008A596A" w:rsidRPr="00137597">
        <w:rPr>
          <w:color w:val="000000" w:themeColor="text1"/>
        </w:rPr>
        <w:t>,</w:t>
      </w:r>
      <w:r w:rsidR="001613A0" w:rsidRPr="00137597">
        <w:rPr>
          <w:color w:val="000000" w:themeColor="text1"/>
        </w:rPr>
        <w:t xml:space="preserve"> </w:t>
      </w:r>
      <w:r w:rsidR="00050FEA" w:rsidRPr="00137597">
        <w:rPr>
          <w:color w:val="000000" w:themeColor="text1"/>
        </w:rPr>
        <w:t xml:space="preserve">which they </w:t>
      </w:r>
      <w:r w:rsidR="001613A0" w:rsidRPr="00137597">
        <w:rPr>
          <w:color w:val="000000" w:themeColor="text1"/>
        </w:rPr>
        <w:t>solved using the weighted-sum technique.</w:t>
      </w:r>
      <w:r w:rsidR="001027BC" w:rsidRPr="00137597">
        <w:rPr>
          <w:color w:val="000000" w:themeColor="text1"/>
        </w:rPr>
        <w:t xml:space="preserve"> Later,</w:t>
      </w:r>
      <w:r w:rsidR="00025E88" w:rsidRPr="00137597">
        <w:rPr>
          <w:color w:val="000000" w:themeColor="text1"/>
        </w:rPr>
        <w:t xml:space="preserve"> </w:t>
      </w:r>
      <w:r w:rsidR="00025E88" w:rsidRPr="00137597">
        <w:rPr>
          <w:color w:val="000000" w:themeColor="text1"/>
        </w:rPr>
        <w:fldChar w:fldCharType="begin" w:fldLock="1"/>
      </w:r>
      <w:r w:rsidR="00025E88" w:rsidRPr="00137597">
        <w:rPr>
          <w:color w:val="000000" w:themeColor="text1"/>
        </w:rPr>
        <w:instrText>ADDIN CSL_CITATION {"citationItems":[{"id":"ITEM-1","itemData":{"DOI":"https://doi.org/10.1016/j.jngse.2015.05.039","ISSN":"1875-5100","abstract":"Natural gas is one of the most important sources of energy for many of the industrial and residential users in the world. It has a complex and huge supply chain which is in need of heavy investments in all the stages of exploration, extraction, production, transportation, storage and distribution. The aim of this study is evaluation and optimization of natural gas supply chain using a multi-objective multi-period fuzzy linear programming model considering economic and environmental objectives. In the proposed model, to deal with uncertainty, the parameters of problem including demand, capacity and cost are considered as fuzzy parameters. To solve the problem, a combination of possibilistic programming approach based on previous approach is used to verify and validate the model. A small-sized problem was solved using GAMS 23.2 software and sensitivity analysis is conducted on its parameters. To the best of our knowledge, this is the first study that presents a multi-objective fuzzy linear programming model for optimization of natural gas supply chain through a greenhouse gas reduction approach.","author":[{"dropping-particle":"","family":"Azadeh","given":"Ali","non-dropping-particle":"","parse-names":false,"suffix":""},{"dropping-particle":"","family":"Raoofi","given":"Zeinab","non-dropping-particle":"","parse-names":false,"suffix":""},{"dropping-particle":"","family":"Zarrin","given":"Mansour","non-dropping-particle":"","parse-names":false,"suffix":""}],"container-title":"Journal of Natural Gas Science and Engineering","id":"ITEM-1","issued":{"date-parts":[["2015"]]},"page":"702-710","title":"A multi-objective fuzzy linear programming model for optimization of natural gas supply chain through a greenhouse gas reduction approach","type":"article-journal","volume":"26"},"uris":["http://www.mendeley.com/documents/?uuid=85e33131-415c-4e97-97b9-99172e617299"]}],"mendeley":{"formattedCitation":"(Azadeh et al., 2015)","manualFormatting":"Azadeh et al. (2015)","plainTextFormattedCitation":"(Azadeh et al., 2015)","previouslyFormattedCitation":"(Azadeh et al., 2015)"},"properties":{"noteIndex":0},"schema":"https://github.com/citation-style-language/schema/raw/master/csl-citation.json"}</w:instrText>
      </w:r>
      <w:r w:rsidR="00025E88" w:rsidRPr="00137597">
        <w:rPr>
          <w:color w:val="000000" w:themeColor="text1"/>
        </w:rPr>
        <w:fldChar w:fldCharType="separate"/>
      </w:r>
      <w:r w:rsidR="00025E88" w:rsidRPr="00137597">
        <w:rPr>
          <w:noProof/>
          <w:color w:val="000000" w:themeColor="text1"/>
        </w:rPr>
        <w:t>Azadeh et al. (2015)</w:t>
      </w:r>
      <w:r w:rsidR="00025E88" w:rsidRPr="00137597">
        <w:rPr>
          <w:color w:val="000000" w:themeColor="text1"/>
        </w:rPr>
        <w:fldChar w:fldCharType="end"/>
      </w:r>
      <w:r w:rsidR="00025E88" w:rsidRPr="00137597">
        <w:rPr>
          <w:color w:val="000000" w:themeColor="text1"/>
        </w:rPr>
        <w:t xml:space="preserve"> optimised natural gas supply chains assessing production planning and flow allocation decisions across the whole supply chain and</w:t>
      </w:r>
      <w:r w:rsidR="001027BC" w:rsidRPr="00137597">
        <w:rPr>
          <w:color w:val="000000" w:themeColor="text1"/>
        </w:rPr>
        <w:t xml:space="preserve"> </w:t>
      </w:r>
      <w:r w:rsidR="001027BC" w:rsidRPr="00137597">
        <w:rPr>
          <w:color w:val="000000" w:themeColor="text1"/>
        </w:rPr>
        <w:fldChar w:fldCharType="begin" w:fldLock="1"/>
      </w:r>
      <w:r w:rsidR="001027BC" w:rsidRPr="00137597">
        <w:rPr>
          <w:color w:val="000000" w:themeColor="text1"/>
        </w:rPr>
        <w:instrText>ADDIN CSL_CITATION {"citationItems":[{"id":"ITEM-1","itemData":{"DOI":"https://doi.org/10.1016/j.jclepro.2017.03.105","ISSN":"0959-6526","abstract":"This study presents a multi-objective mathematical model for integrating upstream and midstream segments of crude oil supply chain in the context of environmental indicators. An actual case study in the Persian Gulf is considered. Upstream and midstream segments are integrated into the presented model due to their significant interaction. Also, oilfield development and transformation planning are considered simultaneously along with green aspects. The bi-objective optimization considers net present value (NPV) and environmental issues. A unique multi-objective evolutionary algorithm based on decomposition (MOEA-D) approach is employed to solve the proposed mixed integer nonlinear programming model. The results of MOEA-D are compared with the non-dominated sorting genetic algorithm (NSGA-II) and multi-objective particle swarm optimization (MOPSO). The results indicate the superiority of the MOEA-D approach for large size problems.","author":[{"dropping-particle":"","family":"Azadeh","given":"Ali","non-dropping-particle":"","parse-names":false,"suffix":""},{"dropping-particle":"","family":"Shafiee","given":"Farideh","non-dropping-particle":"","parse-names":false,"suffix":""},{"dropping-particle":"","family":"Yazdanparast","given":"Reza","non-dropping-particle":"","parse-names":false,"suffix":""},{"dropping-particle":"","family":"Heydari","given":"Jafar","non-dropping-particle":"","parse-names":false,"suffix":""},{"dropping-particle":"","family":"Fathabad","given":"Abolhassan Mohammadi","non-dropping-particle":"","parse-names":false,"suffix":""}],"container-title":"Journal of Cleaner Production","id":"ITEM-1","issued":{"date-parts":[["2017"]]},"page":"295-311","title":"Evolutionary multi-objective optimization of environmental indicators of integrated crude oil supply chain under uncertainty","type":"article-journal","volume":"152"},"uris":["http://www.mendeley.com/documents/?uuid=1476c26c-561a-4d25-809f-7e3eb0a1e82c"]}],"mendeley":{"formattedCitation":"(Azadeh et al., 2017)","manualFormatting":"Azadeh et al. (2017)","plainTextFormattedCitation":"(Azadeh et al., 2017)","previouslyFormattedCitation":"(Azadeh et al., 2017)"},"properties":{"noteIndex":0},"schema":"https://github.com/citation-style-language/schema/raw/master/csl-citation.json"}</w:instrText>
      </w:r>
      <w:r w:rsidR="001027BC" w:rsidRPr="00137597">
        <w:rPr>
          <w:color w:val="000000" w:themeColor="text1"/>
        </w:rPr>
        <w:fldChar w:fldCharType="separate"/>
      </w:r>
      <w:r w:rsidR="001027BC" w:rsidRPr="00137597">
        <w:rPr>
          <w:noProof/>
          <w:color w:val="000000" w:themeColor="text1"/>
        </w:rPr>
        <w:t>Azadeh et al. (2017)</w:t>
      </w:r>
      <w:r w:rsidR="001027BC" w:rsidRPr="00137597">
        <w:rPr>
          <w:color w:val="000000" w:themeColor="text1"/>
        </w:rPr>
        <w:fldChar w:fldCharType="end"/>
      </w:r>
      <w:r w:rsidR="001027BC" w:rsidRPr="00137597">
        <w:rPr>
          <w:color w:val="000000" w:themeColor="text1"/>
        </w:rPr>
        <w:t xml:space="preserve"> </w:t>
      </w:r>
      <w:r w:rsidR="007650BF" w:rsidRPr="00137597">
        <w:rPr>
          <w:color w:val="000000" w:themeColor="text1"/>
        </w:rPr>
        <w:t>optimised decisions for the upstream and midstream</w:t>
      </w:r>
      <w:r w:rsidR="001027BC" w:rsidRPr="00137597">
        <w:rPr>
          <w:color w:val="000000" w:themeColor="text1"/>
        </w:rPr>
        <w:t xml:space="preserve"> crude </w:t>
      </w:r>
      <w:r w:rsidR="008A596A" w:rsidRPr="00137597">
        <w:rPr>
          <w:color w:val="000000" w:themeColor="text1"/>
        </w:rPr>
        <w:t xml:space="preserve">oil </w:t>
      </w:r>
      <w:r w:rsidR="003E0DD9" w:rsidRPr="00137597">
        <w:rPr>
          <w:color w:val="000000" w:themeColor="text1"/>
        </w:rPr>
        <w:t>supply chain</w:t>
      </w:r>
      <w:r w:rsidR="007650BF" w:rsidRPr="00137597">
        <w:rPr>
          <w:color w:val="000000" w:themeColor="text1"/>
        </w:rPr>
        <w:t>.</w:t>
      </w:r>
    </w:p>
    <w:p w14:paraId="42A92D47" w14:textId="773EAC70" w:rsidR="00C179DB" w:rsidRPr="00137597" w:rsidRDefault="00E846E6" w:rsidP="00DC7E4E">
      <w:pPr>
        <w:jc w:val="both"/>
        <w:rPr>
          <w:color w:val="000000" w:themeColor="text1"/>
        </w:rPr>
      </w:pPr>
      <w:r w:rsidRPr="00137597">
        <w:rPr>
          <w:color w:val="000000" w:themeColor="text1"/>
        </w:rPr>
        <w:t xml:space="preserve">The optimisation of new infrastructure designs, however, has limited application for </w:t>
      </w:r>
      <w:r w:rsidR="008A596A" w:rsidRPr="00137597">
        <w:rPr>
          <w:color w:val="000000" w:themeColor="text1"/>
        </w:rPr>
        <w:t xml:space="preserve">the </w:t>
      </w:r>
      <w:r w:rsidR="0034103C" w:rsidRPr="00137597">
        <w:rPr>
          <w:color w:val="000000" w:themeColor="text1"/>
        </w:rPr>
        <w:t>supply</w:t>
      </w:r>
      <w:r w:rsidRPr="00137597">
        <w:rPr>
          <w:color w:val="000000" w:themeColor="text1"/>
        </w:rPr>
        <w:t xml:space="preserve"> chains that already have their infrastructure in place and intend to reduce their GHG emissions. </w:t>
      </w:r>
      <w:r w:rsidR="00F21811" w:rsidRPr="00137597">
        <w:rPr>
          <w:color w:val="000000" w:themeColor="text1"/>
        </w:rPr>
        <w:fldChar w:fldCharType="begin" w:fldLock="1"/>
      </w:r>
      <w:r w:rsidR="000B5BDA" w:rsidRPr="00137597">
        <w:rPr>
          <w:color w:val="000000" w:themeColor="text1"/>
        </w:rPr>
        <w:instrText>ADDIN CSL_CITATION {"citationItems":[{"id":"ITEM-1","itemData":{"author":[{"dropping-particle":"","family":"TNO","given":"","non-dropping-particle":"","parse-names":false,"suffix":""}],"id":"ITEM-1","issued":{"date-parts":[["2016"]]},"publisher-place":"Ultrech, Netherlands","title":"System Integration Offshore Energy: Innovation Project North Sea Energy","type":"report"},"uris":["http://www.mendeley.com/documents/?uuid=70d7d710-78f3-4485-836f-73c6b55ce79f"]},{"id":"ITEM-2","itemData":{"DOI":"https://doi.org/10.1016/j.energy.2014.06.021","ISSN":"0360-5442","abstract":"Oil and gas platforms are energy-intensive systems, which operate under changing boundary conditions over time. In this paper, the life performance of an offshore platform is analysed by comparing three representative stages of an oil field (early-life, plateau and end-life productions). The energy requirements are assessed by a process integration study, and the system inefficiencies are pinpointed by performing an exergy accounting. The heating and cooling requirements vary significantly over time, and most inefficiencies take place in processes where chemical exergy is consumed (</w:instrText>
      </w:r>
      <w:r w:rsidR="000B5BDA" w:rsidRPr="00137597">
        <w:rPr>
          <w:rFonts w:ascii="Cambria Math" w:hAnsi="Cambria Math" w:cs="Cambria Math"/>
          <w:color w:val="000000" w:themeColor="text1"/>
        </w:rPr>
        <w:instrText>≃</w:instrText>
      </w:r>
      <w:r w:rsidR="000B5BDA" w:rsidRPr="00137597">
        <w:rPr>
          <w:color w:val="000000" w:themeColor="text1"/>
        </w:rPr>
        <w:instrText>50</w:instrText>
      </w:r>
      <w:r w:rsidR="000B5BDA" w:rsidRPr="00137597">
        <w:rPr>
          <w:rFonts w:ascii="Calibri" w:hAnsi="Calibri" w:cs="Calibri"/>
          <w:color w:val="000000" w:themeColor="text1"/>
        </w:rPr>
        <w:instrText>–</w:instrText>
      </w:r>
      <w:r w:rsidR="000B5BDA" w:rsidRPr="00137597">
        <w:rPr>
          <w:color w:val="000000" w:themeColor="text1"/>
        </w:rPr>
        <w:instrText>55%), thermal exergy is transferred (</w:instrText>
      </w:r>
      <w:r w:rsidR="000B5BDA" w:rsidRPr="00137597">
        <w:rPr>
          <w:rFonts w:ascii="Cambria Math" w:hAnsi="Cambria Math" w:cs="Cambria Math"/>
          <w:color w:val="000000" w:themeColor="text1"/>
        </w:rPr>
        <w:instrText>≃</w:instrText>
      </w:r>
      <w:r w:rsidR="000B5BDA" w:rsidRPr="00137597">
        <w:rPr>
          <w:color w:val="000000" w:themeColor="text1"/>
        </w:rPr>
        <w:instrText>15</w:instrText>
      </w:r>
      <w:r w:rsidR="000B5BDA" w:rsidRPr="00137597">
        <w:rPr>
          <w:rFonts w:ascii="Calibri" w:hAnsi="Calibri" w:cs="Calibri"/>
          <w:color w:val="000000" w:themeColor="text1"/>
        </w:rPr>
        <w:instrText>–</w:instrText>
      </w:r>
      <w:r w:rsidR="000B5BDA" w:rsidRPr="00137597">
        <w:rPr>
          <w:color w:val="000000" w:themeColor="text1"/>
        </w:rPr>
        <w:instrText>20%), or mechanical exergy is varied (</w:instrText>
      </w:r>
      <w:r w:rsidR="000B5BDA" w:rsidRPr="00137597">
        <w:rPr>
          <w:rFonts w:ascii="Cambria Math" w:hAnsi="Cambria Math" w:cs="Cambria Math"/>
          <w:color w:val="000000" w:themeColor="text1"/>
        </w:rPr>
        <w:instrText>≃</w:instrText>
      </w:r>
      <w:r w:rsidR="000B5BDA" w:rsidRPr="00137597">
        <w:rPr>
          <w:color w:val="000000" w:themeColor="text1"/>
        </w:rPr>
        <w:instrText>0</w:instrText>
      </w:r>
      <w:r w:rsidR="000B5BDA" w:rsidRPr="00137597">
        <w:rPr>
          <w:rFonts w:ascii="Calibri" w:hAnsi="Calibri" w:cs="Calibri"/>
          <w:color w:val="000000" w:themeColor="text1"/>
        </w:rPr>
        <w:instrText>–</w:instrText>
      </w:r>
      <w:r w:rsidR="000B5BDA" w:rsidRPr="00137597">
        <w:rPr>
          <w:color w:val="000000" w:themeColor="text1"/>
        </w:rPr>
        <w:instrText>15%). These findings are valid for all production periods: this suggests that more attention should be paid on a proper integration of the processing and utility plants, by, for instance, recovering heat from the turbine exhausts and from the exported gas. Multi-objective optimisations are conducted for evaluating the integration of steam and organic Rankine cycles, considering thermodynamic, economic and environmental performance indicators. They indicate that the profitability of a given improvement measure mainly depends on (i) the field properties, (ii) the platform operating strategy, and (iii) the production stage of the oil field. The implementation of steam networks appears promising, as it results in a better performance of the offshore platform and in larger economic profits.","author":[{"dropping-particle":"","family":"Nguyen","given":"Tuong-Van","non-dropping-particle":"","parse-names":false,"suffix":""},{"dropping-particle":"","family":"Fülöp","given":"Tamás Gábor","non-dropping-particle":"","parse-names":false,"suffix":""},{"dropping-particle":"","family":"Breuhaus","given":"Peter","non-dropping-particle":"","parse-names":false,"suffix":""},{"dropping-particle":"","family":"Elmegaard","given":"Brian","non-dropping-particle":"","parse-names":false,"suffix":""}],"container-title":"Energy","id":"ITEM-2","issued":{"date-parts":[["2014"]]},"page":"282-301","title":"Life performance of oil and gas platforms: Site integration and thermodynamic evaluation","type":"article-journal","volume":"73"},"uris":["http://www.mendeley.com/documents/?uuid=27e248cd-ed7c-499f-9cbe-cdafa766f655"]},{"id":"ITEM-3","itemData":{"DOI":"10.1016/J.APENERGY.2015.09.088","ISSN":"0306-2619","abstract":"The offshore extraction of oil and gas is an energy-intensive process leading to the production of CO2 and methane, discharged into the atmosphere, and of chemicals, rejected into the sea. The taxation of these emissions, in Norway, has encouraged the development of more energy-efficient and environmental-friendly solutions, of which three are assessed in this paper: (i) the implementation of waste heat recovery, (ii) the installation of a CO2-capture unit and (iii) the platform electrification. A North Sea platform is taken as case study, and these three options are modelled, analysed and compared, using thermodynamic, economic and environmental indicators. The results indicate the benefits of all these options, as the total CO2-emissions can be reduced by more than 15% in all cases, while the avoidance costs vary widely and are highly sensitive to the natural gas price and CO2-tax.","author":[{"dropping-particle":"","family":"Nguyen","given":"Tuong-Van","non-dropping-particle":"","parse-names":false,"suffix":""},{"dropping-particle":"","family":"Tock","given":"Laurence","non-dropping-particle":"","parse-names":false,"suffix":""},{"dropping-particle":"","family":"Breuhaus","given":"Peter","non-dropping-particle":"","parse-names":false,"suffix":""},{"dropping-particle":"","family":"Maréchal","given":"François","non-dropping-particle":"","parse-names":false,"suffix":""},{"dropping-particle":"","family":"Elmegaard","given":"Brian","non-dropping-particle":"","parse-names":false,"suffix":""}],"container-title":"Applied Energy","id":"ITEM-3","issued":{"date-parts":[["2016","1","1"]]},"page":"673-694","publisher":"Elsevier","title":"CO2-mitigation options for the offshore oil and gas sector","type":"article-journal","volume":"161"},"uris":["http://www.mendeley.com/documents/?uuid=b43fb0a2-25ac-3595-a6cc-54a6601285e0"]},{"id":"ITEM-4","itemData":{"author":[{"dropping-particle":"","family":"Riboldi","given":"Luca","non-dropping-particle":"","parse-names":false,"suffix":""},{"dropping-particle":"","family":"Xiaomei","given":"Cheng","non-dropping-particle":"","parse-names":false,"suffix":""},{"dropping-particle":"","family":"Farahmand","given":"Hossein","non-dropping-particle":"","parse-names":false,"suffix":""},{"dropping-particle":"","family":"Korpas","given":"Magnus","non-dropping-particle":"","parse-names":false,"suffix":""},{"dropping-particle":"","family":"Nord","given":"Lars O.","non-dropping-particle":"","parse-names":false,"suffix":""}],"container-title":"Chemical Engineering Transactions","id":"ITEM-4","issued":{"date-parts":[["2017"]]},"page":"1597-1602","title":"Effective Concepts for Supplying Energy to a Large Offshore Oil and Gas Area under Different Future Scenarios","type":"article-journal","volume":"61"},"uris":["http://www.mendeley.com/documents/?uuid=ba0a38fc-6720-4176-b4ba-ed92e3b81525"]},{"id":"ITEM-5","itemData":{"author":[{"dropping-particle":"","family":"Oil and Gas Facilities","given":"","non-dropping-particle":"","parse-names":false,"suffix":""}],"id":"ITEM-5","issued":{"date-parts":[["2020"]]},"title":"Oil majors seek sustainable power for North Sea projects","type":"article-magazine"},"uris":["http://www.mendeley.com/documents/?uuid=330dea46-50da-41d6-a08f-e0d00815f673"]}],"mendeley":{"formattedCitation":"(Nguyen et al., 2016, 2014a; Oil and Gas Facilities, 2020; Riboldi et al., 2017; TNO, 2016)","manualFormatting":"Nguyen et al. (2016, 2014a), Oil and Gas Facilities (2020), Riboldi et al. (2017) and TNO (2016)","plainTextFormattedCitation":"(Nguyen et al., 2016, 2014a; Oil and Gas Facilities, 2020; Riboldi et al., 2017; TNO, 2016)","previouslyFormattedCitation":"(Nguyen et al., 2016, 2014a; Oil and Gas Facilities, 2020; Riboldi et al., 2017; TNO, 2016)"},"properties":{"noteIndex":0},"schema":"https://github.com/citation-style-language/schema/raw/master/csl-citation.json"}</w:instrText>
      </w:r>
      <w:r w:rsidR="00F21811" w:rsidRPr="00137597">
        <w:rPr>
          <w:color w:val="000000" w:themeColor="text1"/>
        </w:rPr>
        <w:fldChar w:fldCharType="separate"/>
      </w:r>
      <w:r w:rsidR="00F21811" w:rsidRPr="00137597">
        <w:rPr>
          <w:noProof/>
          <w:color w:val="000000" w:themeColor="text1"/>
        </w:rPr>
        <w:t>Nguyen et al. (2016, 2014a)</w:t>
      </w:r>
      <w:r w:rsidR="000B5BDA" w:rsidRPr="00137597">
        <w:rPr>
          <w:noProof/>
          <w:color w:val="000000" w:themeColor="text1"/>
        </w:rPr>
        <w:t>,</w:t>
      </w:r>
      <w:r w:rsidR="00F21811" w:rsidRPr="00137597">
        <w:rPr>
          <w:noProof/>
          <w:color w:val="000000" w:themeColor="text1"/>
        </w:rPr>
        <w:t xml:space="preserve"> Oil and Gas Facilities (2020)</w:t>
      </w:r>
      <w:r w:rsidR="000B5BDA" w:rsidRPr="00137597">
        <w:rPr>
          <w:noProof/>
          <w:color w:val="000000" w:themeColor="text1"/>
        </w:rPr>
        <w:t>,</w:t>
      </w:r>
      <w:r w:rsidR="00F21811" w:rsidRPr="00137597">
        <w:rPr>
          <w:noProof/>
          <w:color w:val="000000" w:themeColor="text1"/>
        </w:rPr>
        <w:t xml:space="preserve"> Riboldi et al. (2017)</w:t>
      </w:r>
      <w:r w:rsidR="000B5BDA" w:rsidRPr="00137597">
        <w:rPr>
          <w:noProof/>
          <w:color w:val="000000" w:themeColor="text1"/>
        </w:rPr>
        <w:t xml:space="preserve"> and</w:t>
      </w:r>
      <w:r w:rsidR="00F21811" w:rsidRPr="00137597">
        <w:rPr>
          <w:noProof/>
          <w:color w:val="000000" w:themeColor="text1"/>
        </w:rPr>
        <w:t xml:space="preserve"> TNO (2016)</w:t>
      </w:r>
      <w:r w:rsidR="00F21811" w:rsidRPr="00137597">
        <w:rPr>
          <w:color w:val="000000" w:themeColor="text1"/>
        </w:rPr>
        <w:fldChar w:fldCharType="end"/>
      </w:r>
      <w:r w:rsidR="00F21811" w:rsidRPr="00137597">
        <w:rPr>
          <w:color w:val="000000" w:themeColor="text1"/>
        </w:rPr>
        <w:t xml:space="preserve"> studied </w:t>
      </w:r>
      <w:r w:rsidR="00D43977" w:rsidRPr="00137597">
        <w:rPr>
          <w:color w:val="000000" w:themeColor="text1"/>
        </w:rPr>
        <w:t xml:space="preserve">options to reduce </w:t>
      </w:r>
      <w:r w:rsidR="00F21811" w:rsidRPr="00137597">
        <w:rPr>
          <w:color w:val="000000" w:themeColor="text1"/>
        </w:rPr>
        <w:t xml:space="preserve">GHG emissions in established offshore upstream hydrocarbon chains in </w:t>
      </w:r>
      <w:r w:rsidR="00F21811" w:rsidRPr="00137597">
        <w:rPr>
          <w:color w:val="000000" w:themeColor="text1"/>
        </w:rPr>
        <w:lastRenderedPageBreak/>
        <w:t>the context of the industry operating in the North and Norwegian Sea; few of the</w:t>
      </w:r>
      <w:r w:rsidR="00D43977" w:rsidRPr="00137597">
        <w:rPr>
          <w:color w:val="000000" w:themeColor="text1"/>
        </w:rPr>
        <w:t>ir</w:t>
      </w:r>
      <w:r w:rsidR="00F21811" w:rsidRPr="00137597">
        <w:rPr>
          <w:color w:val="000000" w:themeColor="text1"/>
        </w:rPr>
        <w:t xml:space="preserve"> suggested options are: </w:t>
      </w:r>
    </w:p>
    <w:p w14:paraId="52A29859" w14:textId="0BB38B15" w:rsidR="00E960D7" w:rsidRPr="00137597" w:rsidRDefault="00B90AE0" w:rsidP="00E960D7">
      <w:pPr>
        <w:pStyle w:val="ListParagraph"/>
        <w:numPr>
          <w:ilvl w:val="0"/>
          <w:numId w:val="9"/>
        </w:numPr>
        <w:jc w:val="both"/>
        <w:rPr>
          <w:color w:val="000000" w:themeColor="text1"/>
        </w:rPr>
      </w:pPr>
      <w:r w:rsidRPr="00137597">
        <w:rPr>
          <w:color w:val="000000" w:themeColor="text1"/>
        </w:rPr>
        <w:t>Platform integration: increase the load of natural gas turbines used by sharing power generation between platforms.</w:t>
      </w:r>
    </w:p>
    <w:p w14:paraId="42BB67CC" w14:textId="3E68E0EB" w:rsidR="00E960D7" w:rsidRPr="00137597" w:rsidRDefault="00B90AE0" w:rsidP="00E960D7">
      <w:pPr>
        <w:pStyle w:val="ListParagraph"/>
        <w:numPr>
          <w:ilvl w:val="0"/>
          <w:numId w:val="9"/>
        </w:numPr>
        <w:jc w:val="both"/>
        <w:rPr>
          <w:color w:val="000000" w:themeColor="text1"/>
        </w:rPr>
      </w:pPr>
      <w:r w:rsidRPr="00137597">
        <w:rPr>
          <w:color w:val="000000" w:themeColor="text1"/>
        </w:rPr>
        <w:t xml:space="preserve">Integrate </w:t>
      </w:r>
      <w:r w:rsidR="00DA1561" w:rsidRPr="00137597">
        <w:rPr>
          <w:color w:val="000000" w:themeColor="text1"/>
        </w:rPr>
        <w:t xml:space="preserve">offshore wind farms </w:t>
      </w:r>
      <w:r w:rsidR="00AD05E2" w:rsidRPr="00137597">
        <w:rPr>
          <w:color w:val="000000" w:themeColor="text1"/>
        </w:rPr>
        <w:t>with</w:t>
      </w:r>
      <w:r w:rsidR="00DA1561" w:rsidRPr="00137597">
        <w:rPr>
          <w:color w:val="000000" w:themeColor="text1"/>
        </w:rPr>
        <w:t xml:space="preserve"> offshore hydrocarbon production networks</w:t>
      </w:r>
      <w:r w:rsidR="00E960D7" w:rsidRPr="00137597">
        <w:rPr>
          <w:color w:val="000000" w:themeColor="text1"/>
        </w:rPr>
        <w:t>.</w:t>
      </w:r>
      <w:r w:rsidR="00542797" w:rsidRPr="00137597">
        <w:rPr>
          <w:color w:val="000000" w:themeColor="text1"/>
        </w:rPr>
        <w:t xml:space="preserve"> </w:t>
      </w:r>
    </w:p>
    <w:p w14:paraId="2A89D24E" w14:textId="2B41F35F" w:rsidR="00E960D7" w:rsidRPr="00137597" w:rsidRDefault="00B90AE0" w:rsidP="00E960D7">
      <w:pPr>
        <w:pStyle w:val="ListParagraph"/>
        <w:numPr>
          <w:ilvl w:val="0"/>
          <w:numId w:val="9"/>
        </w:numPr>
        <w:jc w:val="both"/>
        <w:rPr>
          <w:color w:val="000000" w:themeColor="text1"/>
        </w:rPr>
      </w:pPr>
      <w:r w:rsidRPr="00137597">
        <w:rPr>
          <w:color w:val="000000" w:themeColor="text1"/>
        </w:rPr>
        <w:t xml:space="preserve">Integrate </w:t>
      </w:r>
      <w:r w:rsidR="00DA1561" w:rsidRPr="00137597">
        <w:rPr>
          <w:color w:val="000000" w:themeColor="text1"/>
        </w:rPr>
        <w:t xml:space="preserve">offshore hydrocarbon production </w:t>
      </w:r>
      <w:r w:rsidR="00AD05E2" w:rsidRPr="00137597">
        <w:rPr>
          <w:color w:val="000000" w:themeColor="text1"/>
        </w:rPr>
        <w:t>with</w:t>
      </w:r>
      <w:r w:rsidR="00E960D7" w:rsidRPr="00137597">
        <w:rPr>
          <w:color w:val="000000" w:themeColor="text1"/>
        </w:rPr>
        <w:t xml:space="preserve"> </w:t>
      </w:r>
      <w:r w:rsidR="0013755B" w:rsidRPr="00137597">
        <w:rPr>
          <w:color w:val="000000" w:themeColor="text1"/>
        </w:rPr>
        <w:t xml:space="preserve">onshore </w:t>
      </w:r>
      <w:r w:rsidR="00DA1561" w:rsidRPr="00137597">
        <w:rPr>
          <w:color w:val="000000" w:themeColor="text1"/>
        </w:rPr>
        <w:t xml:space="preserve">power </w:t>
      </w:r>
      <w:r w:rsidR="0013755B" w:rsidRPr="00137597">
        <w:rPr>
          <w:color w:val="000000" w:themeColor="text1"/>
        </w:rPr>
        <w:t>grids</w:t>
      </w:r>
      <w:r w:rsidR="00E960D7" w:rsidRPr="00137597">
        <w:rPr>
          <w:color w:val="000000" w:themeColor="text1"/>
        </w:rPr>
        <w:t>.</w:t>
      </w:r>
    </w:p>
    <w:p w14:paraId="0455C1F9" w14:textId="1C2255B6" w:rsidR="00E960D7" w:rsidRPr="00137597" w:rsidRDefault="00B90AE0" w:rsidP="00E960D7">
      <w:pPr>
        <w:pStyle w:val="ListParagraph"/>
        <w:numPr>
          <w:ilvl w:val="0"/>
          <w:numId w:val="9"/>
        </w:numPr>
        <w:jc w:val="both"/>
        <w:rPr>
          <w:color w:val="000000" w:themeColor="text1"/>
        </w:rPr>
      </w:pPr>
      <w:r w:rsidRPr="00137597">
        <w:rPr>
          <w:color w:val="000000" w:themeColor="text1"/>
        </w:rPr>
        <w:t xml:space="preserve">Introduce </w:t>
      </w:r>
      <w:r w:rsidR="00AD05E2" w:rsidRPr="00137597">
        <w:rPr>
          <w:color w:val="000000" w:themeColor="text1"/>
        </w:rPr>
        <w:t>W</w:t>
      </w:r>
      <w:r w:rsidR="0013755B" w:rsidRPr="00137597">
        <w:rPr>
          <w:color w:val="000000" w:themeColor="text1"/>
        </w:rPr>
        <w:t>aste heat recovery</w:t>
      </w:r>
      <w:r w:rsidR="00CE3598" w:rsidRPr="00137597">
        <w:rPr>
          <w:color w:val="000000" w:themeColor="text1"/>
        </w:rPr>
        <w:t xml:space="preserve"> (WHR)</w:t>
      </w:r>
      <w:r w:rsidR="00542797" w:rsidRPr="00137597">
        <w:rPr>
          <w:color w:val="000000" w:themeColor="text1"/>
        </w:rPr>
        <w:t xml:space="preserve"> systems</w:t>
      </w:r>
      <w:r w:rsidR="00E960D7" w:rsidRPr="00137597">
        <w:rPr>
          <w:color w:val="000000" w:themeColor="text1"/>
        </w:rPr>
        <w:t>.</w:t>
      </w:r>
    </w:p>
    <w:p w14:paraId="68FF1372" w14:textId="6C3EE48E" w:rsidR="00E960D7" w:rsidRPr="00137597" w:rsidRDefault="00B90AE0" w:rsidP="00E960D7">
      <w:pPr>
        <w:pStyle w:val="ListParagraph"/>
        <w:numPr>
          <w:ilvl w:val="0"/>
          <w:numId w:val="9"/>
        </w:numPr>
        <w:jc w:val="both"/>
        <w:rPr>
          <w:color w:val="000000" w:themeColor="text1"/>
        </w:rPr>
      </w:pPr>
      <w:r w:rsidRPr="00137597">
        <w:rPr>
          <w:color w:val="000000" w:themeColor="text1"/>
        </w:rPr>
        <w:t xml:space="preserve">Introduce </w:t>
      </w:r>
      <w:r w:rsidR="0013755B" w:rsidRPr="00137597">
        <w:rPr>
          <w:color w:val="000000" w:themeColor="text1"/>
        </w:rPr>
        <w:t>C</w:t>
      </w:r>
      <w:r w:rsidR="00172B41" w:rsidRPr="00137597">
        <w:rPr>
          <w:color w:val="000000" w:themeColor="text1"/>
        </w:rPr>
        <w:t>O</w:t>
      </w:r>
      <w:r w:rsidR="00172B41" w:rsidRPr="00137597">
        <w:rPr>
          <w:color w:val="000000" w:themeColor="text1"/>
          <w:vertAlign w:val="subscript"/>
        </w:rPr>
        <w:t>2</w:t>
      </w:r>
      <w:r w:rsidR="00172B41" w:rsidRPr="00137597">
        <w:rPr>
          <w:color w:val="000000" w:themeColor="text1"/>
        </w:rPr>
        <w:t xml:space="preserve"> capture un</w:t>
      </w:r>
      <w:r w:rsidR="00AD05E2" w:rsidRPr="00137597">
        <w:rPr>
          <w:color w:val="000000" w:themeColor="text1"/>
        </w:rPr>
        <w:t>it</w:t>
      </w:r>
      <w:r w:rsidRPr="00137597">
        <w:rPr>
          <w:color w:val="000000" w:themeColor="text1"/>
        </w:rPr>
        <w:t>s</w:t>
      </w:r>
      <w:r w:rsidR="00E960D7" w:rsidRPr="00137597">
        <w:rPr>
          <w:color w:val="000000" w:themeColor="text1"/>
        </w:rPr>
        <w:t>.</w:t>
      </w:r>
    </w:p>
    <w:p w14:paraId="0B43C5A0" w14:textId="77777777" w:rsidR="00B3405A" w:rsidRPr="00137597" w:rsidRDefault="00B90AE0">
      <w:pPr>
        <w:jc w:val="both"/>
        <w:rPr>
          <w:color w:val="000000" w:themeColor="text1"/>
        </w:rPr>
      </w:pPr>
      <w:r w:rsidRPr="00137597">
        <w:rPr>
          <w:color w:val="000000" w:themeColor="text1"/>
        </w:rPr>
        <w:t xml:space="preserve">Practically, the above options cannot be thoroughly assessed using MAC curves as they require detailed modelling specific to individual chains and some have bigger abatement impacts when implemented in offshore platform networks rather than individual platforms. </w:t>
      </w:r>
    </w:p>
    <w:p w14:paraId="3C3833C5" w14:textId="55B74511" w:rsidR="004333F6" w:rsidRPr="00137597" w:rsidRDefault="00662144">
      <w:pPr>
        <w:jc w:val="both"/>
        <w:rPr>
          <w:color w:val="000000" w:themeColor="text1"/>
        </w:rPr>
      </w:pPr>
      <w:r w:rsidRPr="00137597">
        <w:rPr>
          <w:color w:val="000000" w:themeColor="text1"/>
        </w:rPr>
        <w:t>There are a limited number of s</w:t>
      </w:r>
      <w:r w:rsidR="0034103C" w:rsidRPr="00137597">
        <w:rPr>
          <w:color w:val="000000" w:themeColor="text1"/>
        </w:rPr>
        <w:t xml:space="preserve">tudies addressing the implementation of the above options </w:t>
      </w:r>
      <w:r w:rsidRPr="00137597">
        <w:rPr>
          <w:color w:val="000000" w:themeColor="text1"/>
        </w:rPr>
        <w:t>so far</w:t>
      </w:r>
      <w:r w:rsidR="00000DBC" w:rsidRPr="00137597">
        <w:rPr>
          <w:color w:val="000000" w:themeColor="text1"/>
        </w:rPr>
        <w:t>.</w:t>
      </w:r>
      <w:r w:rsidR="0034103C" w:rsidRPr="00137597">
        <w:rPr>
          <w:color w:val="000000" w:themeColor="text1"/>
        </w:rPr>
        <w:t xml:space="preserve"> </w:t>
      </w:r>
      <w:r w:rsidR="00B73410" w:rsidRPr="00137597">
        <w:rPr>
          <w:color w:val="000000" w:themeColor="text1"/>
        </w:rPr>
        <w:fldChar w:fldCharType="begin" w:fldLock="1"/>
      </w:r>
      <w:r w:rsidR="00170133" w:rsidRPr="00137597">
        <w:rPr>
          <w:color w:val="000000" w:themeColor="text1"/>
        </w:rPr>
        <w:instrText>ADDIN CSL_CITATION {"citationItems":[{"id":"ITEM-1","itemData":{"DOI":"https://doi.org/10.1016/j.energy.2014.06.021","ISSN":"0360-5442","abstract":"Oil and gas platforms are energy-intensive systems, which operate under changing boundary conditions over time. In this paper, the life performance of an offshore platform is analysed by comparing three representative stages of an oil field (early-life, plateau and end-life productions). The energy requirements are assessed by a process integration study, and the system inefficiencies are pinpointed by performing an exergy accounting. The heating and cooling requirements vary significantly over time, and most inefficiencies take place in processes where chemical exergy is consumed (</w:instrText>
      </w:r>
      <w:r w:rsidR="00170133" w:rsidRPr="00137597">
        <w:rPr>
          <w:rFonts w:ascii="Cambria Math" w:hAnsi="Cambria Math" w:cs="Cambria Math"/>
          <w:color w:val="000000" w:themeColor="text1"/>
        </w:rPr>
        <w:instrText>≃</w:instrText>
      </w:r>
      <w:r w:rsidR="00170133" w:rsidRPr="00137597">
        <w:rPr>
          <w:color w:val="000000" w:themeColor="text1"/>
        </w:rPr>
        <w:instrText>50</w:instrText>
      </w:r>
      <w:r w:rsidR="00170133" w:rsidRPr="00137597">
        <w:rPr>
          <w:rFonts w:ascii="Calibri" w:hAnsi="Calibri" w:cs="Calibri"/>
          <w:color w:val="000000" w:themeColor="text1"/>
        </w:rPr>
        <w:instrText>–</w:instrText>
      </w:r>
      <w:r w:rsidR="00170133" w:rsidRPr="00137597">
        <w:rPr>
          <w:color w:val="000000" w:themeColor="text1"/>
        </w:rPr>
        <w:instrText>55%), thermal exergy is transferred (</w:instrText>
      </w:r>
      <w:r w:rsidR="00170133" w:rsidRPr="00137597">
        <w:rPr>
          <w:rFonts w:ascii="Cambria Math" w:hAnsi="Cambria Math" w:cs="Cambria Math"/>
          <w:color w:val="000000" w:themeColor="text1"/>
        </w:rPr>
        <w:instrText>≃</w:instrText>
      </w:r>
      <w:r w:rsidR="00170133" w:rsidRPr="00137597">
        <w:rPr>
          <w:color w:val="000000" w:themeColor="text1"/>
        </w:rPr>
        <w:instrText>15</w:instrText>
      </w:r>
      <w:r w:rsidR="00170133" w:rsidRPr="00137597">
        <w:rPr>
          <w:rFonts w:ascii="Calibri" w:hAnsi="Calibri" w:cs="Calibri"/>
          <w:color w:val="000000" w:themeColor="text1"/>
        </w:rPr>
        <w:instrText>–</w:instrText>
      </w:r>
      <w:r w:rsidR="00170133" w:rsidRPr="00137597">
        <w:rPr>
          <w:color w:val="000000" w:themeColor="text1"/>
        </w:rPr>
        <w:instrText>20%), or mechanical exergy is varied (</w:instrText>
      </w:r>
      <w:r w:rsidR="00170133" w:rsidRPr="00137597">
        <w:rPr>
          <w:rFonts w:ascii="Cambria Math" w:hAnsi="Cambria Math" w:cs="Cambria Math"/>
          <w:color w:val="000000" w:themeColor="text1"/>
        </w:rPr>
        <w:instrText>≃</w:instrText>
      </w:r>
      <w:r w:rsidR="00170133" w:rsidRPr="00137597">
        <w:rPr>
          <w:color w:val="000000" w:themeColor="text1"/>
        </w:rPr>
        <w:instrText>0</w:instrText>
      </w:r>
      <w:r w:rsidR="00170133" w:rsidRPr="00137597">
        <w:rPr>
          <w:rFonts w:ascii="Calibri" w:hAnsi="Calibri" w:cs="Calibri"/>
          <w:color w:val="000000" w:themeColor="text1"/>
        </w:rPr>
        <w:instrText>–</w:instrText>
      </w:r>
      <w:r w:rsidR="00170133" w:rsidRPr="00137597">
        <w:rPr>
          <w:color w:val="000000" w:themeColor="text1"/>
        </w:rPr>
        <w:instrText>15%). These findings are valid for all production periods: this suggests that more attention should be paid on a proper integration of the processing and utility plants, by, for instance, recovering heat from the turbine exhausts and from the exported gas. Multi-objective optimisations are conducted for evaluating the integration of steam and organic Rankine cycles, considering thermodynamic, economic and environmental performance indicators. They indicate that the profitability of a given improvement measure mainly depends on (i) the field properties, (ii) the platform operating strategy, and (iii) the production stage of the oil field. The implementation of steam networks appears promising, as it results in a better performance of the offshore platform and in larger economic profits.","author":[{"dropping-particle":"","family":"Nguyen","given":"Tuong-Van","non-dropping-particle":"","parse-names":false,"suffix":""},{"dropping-particle":"","family":"Fülöp","given":"Tamás Gábor","non-dropping-particle":"","parse-names":false,"suffix":""},{"dropping-particle":"","family":"Breuhaus","given":"Peter","non-dropping-particle":"","parse-names":false,"suffix":""},{"dropping-particle":"","family":"Elmegaard","given":"Brian","non-dropping-particle":"","parse-names":false,"suffix":""}],"container-title":"Energy","id":"ITEM-1","issued":{"date-parts":[["2014"]]},"page":"282-301","title":"Life performance of oil and gas platforms: Site integration and thermodynamic evaluation","type":"article-journal","volume":"73"},"uris":["http://www.mendeley.com/documents/?uuid=27e248cd-ed7c-499f-9cbe-cdafa766f655"]}],"mendeley":{"formattedCitation":"(Nguyen et al., 2014a)","manualFormatting":"Nguyen et al. (2014a)","plainTextFormattedCitation":"(Nguyen et al., 2014a)","previouslyFormattedCitation":"(Nguyen et al., 2014a)"},"properties":{"noteIndex":0},"schema":"https://github.com/citation-style-language/schema/raw/master/csl-citation.json"}</w:instrText>
      </w:r>
      <w:r w:rsidR="00B73410" w:rsidRPr="00137597">
        <w:rPr>
          <w:color w:val="000000" w:themeColor="text1"/>
        </w:rPr>
        <w:fldChar w:fldCharType="separate"/>
      </w:r>
      <w:r w:rsidR="006B252B" w:rsidRPr="00137597">
        <w:rPr>
          <w:noProof/>
          <w:color w:val="000000" w:themeColor="text1"/>
        </w:rPr>
        <w:t>Nguyen et al.</w:t>
      </w:r>
      <w:r w:rsidR="00B73410" w:rsidRPr="00137597">
        <w:rPr>
          <w:noProof/>
          <w:color w:val="000000" w:themeColor="text1"/>
        </w:rPr>
        <w:t xml:space="preserve"> </w:t>
      </w:r>
      <w:r w:rsidR="006B252B" w:rsidRPr="00137597">
        <w:rPr>
          <w:noProof/>
          <w:color w:val="000000" w:themeColor="text1"/>
        </w:rPr>
        <w:t>(</w:t>
      </w:r>
      <w:r w:rsidR="00B73410" w:rsidRPr="00137597">
        <w:rPr>
          <w:noProof/>
          <w:color w:val="000000" w:themeColor="text1"/>
        </w:rPr>
        <w:t>2014a)</w:t>
      </w:r>
      <w:r w:rsidR="00B73410" w:rsidRPr="00137597">
        <w:rPr>
          <w:color w:val="000000" w:themeColor="text1"/>
        </w:rPr>
        <w:fldChar w:fldCharType="end"/>
      </w:r>
      <w:r w:rsidR="00B73410" w:rsidRPr="00137597">
        <w:rPr>
          <w:color w:val="000000" w:themeColor="text1"/>
        </w:rPr>
        <w:t xml:space="preserve"> </w:t>
      </w:r>
      <w:r w:rsidR="00534A6C" w:rsidRPr="00137597">
        <w:rPr>
          <w:color w:val="000000" w:themeColor="text1"/>
        </w:rPr>
        <w:t>optimi</w:t>
      </w:r>
      <w:r w:rsidR="00A51CB5" w:rsidRPr="00137597">
        <w:rPr>
          <w:color w:val="000000" w:themeColor="text1"/>
        </w:rPr>
        <w:t>s</w:t>
      </w:r>
      <w:r w:rsidR="00534A6C" w:rsidRPr="00137597">
        <w:rPr>
          <w:color w:val="000000" w:themeColor="text1"/>
        </w:rPr>
        <w:t>ed</w:t>
      </w:r>
      <w:r w:rsidR="00B73410" w:rsidRPr="00137597">
        <w:rPr>
          <w:color w:val="000000" w:themeColor="text1"/>
        </w:rPr>
        <w:t xml:space="preserve"> </w:t>
      </w:r>
      <w:r w:rsidR="00785C47" w:rsidRPr="00137597">
        <w:rPr>
          <w:color w:val="000000" w:themeColor="text1"/>
        </w:rPr>
        <w:t xml:space="preserve">the implementation of </w:t>
      </w:r>
      <w:r w:rsidR="00B73410" w:rsidRPr="00137597">
        <w:rPr>
          <w:color w:val="000000" w:themeColor="text1"/>
        </w:rPr>
        <w:t>option (</w:t>
      </w:r>
      <w:r w:rsidR="00E960D7" w:rsidRPr="00137597">
        <w:rPr>
          <w:color w:val="000000" w:themeColor="text1"/>
        </w:rPr>
        <w:t>iv</w:t>
      </w:r>
      <w:r w:rsidR="00B73410" w:rsidRPr="00137597">
        <w:rPr>
          <w:color w:val="000000" w:themeColor="text1"/>
        </w:rPr>
        <w:t xml:space="preserve">) </w:t>
      </w:r>
      <w:r w:rsidR="00785C47" w:rsidRPr="00137597">
        <w:rPr>
          <w:color w:val="000000" w:themeColor="text1"/>
        </w:rPr>
        <w:t>in</w:t>
      </w:r>
      <w:r w:rsidR="00516830" w:rsidRPr="00137597">
        <w:rPr>
          <w:color w:val="000000" w:themeColor="text1"/>
        </w:rPr>
        <w:t xml:space="preserve"> </w:t>
      </w:r>
      <w:r w:rsidR="006B252B" w:rsidRPr="00137597">
        <w:rPr>
          <w:color w:val="000000" w:themeColor="text1"/>
        </w:rPr>
        <w:t>a</w:t>
      </w:r>
      <w:r w:rsidR="00F548E2" w:rsidRPr="00137597">
        <w:rPr>
          <w:color w:val="000000" w:themeColor="text1"/>
        </w:rPr>
        <w:t xml:space="preserve"> single</w:t>
      </w:r>
      <w:r w:rsidR="00576344" w:rsidRPr="00137597">
        <w:rPr>
          <w:color w:val="000000" w:themeColor="text1"/>
        </w:rPr>
        <w:t xml:space="preserve"> offshore platform</w:t>
      </w:r>
      <w:r w:rsidR="00700A10" w:rsidRPr="00137597">
        <w:rPr>
          <w:color w:val="000000" w:themeColor="text1"/>
        </w:rPr>
        <w:t xml:space="preserve"> </w:t>
      </w:r>
      <w:r w:rsidR="00785C47" w:rsidRPr="00137597">
        <w:rPr>
          <w:color w:val="000000" w:themeColor="text1"/>
        </w:rPr>
        <w:t xml:space="preserve">and </w:t>
      </w:r>
      <w:r w:rsidR="00F548E2" w:rsidRPr="00137597">
        <w:rPr>
          <w:color w:val="000000" w:themeColor="text1"/>
        </w:rPr>
        <w:t>minimis</w:t>
      </w:r>
      <w:r w:rsidR="00785C47" w:rsidRPr="00137597">
        <w:rPr>
          <w:color w:val="000000" w:themeColor="text1"/>
        </w:rPr>
        <w:t>ed</w:t>
      </w:r>
      <w:r w:rsidR="00F548E2" w:rsidRPr="00137597">
        <w:rPr>
          <w:color w:val="000000" w:themeColor="text1"/>
        </w:rPr>
        <w:t xml:space="preserve"> </w:t>
      </w:r>
      <w:r w:rsidR="008123CB" w:rsidRPr="00137597">
        <w:rPr>
          <w:color w:val="000000" w:themeColor="text1"/>
        </w:rPr>
        <w:t xml:space="preserve">costs </w:t>
      </w:r>
      <w:r w:rsidR="00AD05E2" w:rsidRPr="00137597">
        <w:rPr>
          <w:color w:val="000000" w:themeColor="text1"/>
        </w:rPr>
        <w:t>and CO</w:t>
      </w:r>
      <w:r w:rsidR="00AD05E2" w:rsidRPr="00137597">
        <w:rPr>
          <w:color w:val="000000" w:themeColor="text1"/>
          <w:vertAlign w:val="subscript"/>
        </w:rPr>
        <w:t>2</w:t>
      </w:r>
      <w:r w:rsidR="00AD05E2" w:rsidRPr="00137597">
        <w:rPr>
          <w:color w:val="000000" w:themeColor="text1"/>
        </w:rPr>
        <w:t xml:space="preserve"> emissions </w:t>
      </w:r>
      <w:r w:rsidR="00785C47" w:rsidRPr="00137597">
        <w:rPr>
          <w:color w:val="000000" w:themeColor="text1"/>
        </w:rPr>
        <w:t xml:space="preserve">while </w:t>
      </w:r>
      <w:r w:rsidR="00B73410" w:rsidRPr="00137597">
        <w:rPr>
          <w:color w:val="000000" w:themeColor="text1"/>
        </w:rPr>
        <w:t>maximi</w:t>
      </w:r>
      <w:r w:rsidR="00516830" w:rsidRPr="00137597">
        <w:rPr>
          <w:color w:val="000000" w:themeColor="text1"/>
        </w:rPr>
        <w:t>s</w:t>
      </w:r>
      <w:r w:rsidR="006B252B" w:rsidRPr="00137597">
        <w:rPr>
          <w:color w:val="000000" w:themeColor="text1"/>
        </w:rPr>
        <w:t>ing</w:t>
      </w:r>
      <w:r w:rsidR="00B73410" w:rsidRPr="00137597">
        <w:rPr>
          <w:color w:val="000000" w:themeColor="text1"/>
        </w:rPr>
        <w:t xml:space="preserve"> net power capacity</w:t>
      </w:r>
      <w:r w:rsidR="00F548E2" w:rsidRPr="00137597">
        <w:rPr>
          <w:color w:val="000000" w:themeColor="text1"/>
        </w:rPr>
        <w:t>. The authors</w:t>
      </w:r>
      <w:r w:rsidR="00576344" w:rsidRPr="00137597">
        <w:rPr>
          <w:color w:val="000000" w:themeColor="text1"/>
        </w:rPr>
        <w:t xml:space="preserve"> </w:t>
      </w:r>
      <w:r w:rsidR="00F548E2" w:rsidRPr="00137597">
        <w:rPr>
          <w:color w:val="000000" w:themeColor="text1"/>
        </w:rPr>
        <w:t xml:space="preserve">used </w:t>
      </w:r>
      <w:r w:rsidR="00F7278D" w:rsidRPr="00137597">
        <w:rPr>
          <w:color w:val="000000" w:themeColor="text1"/>
        </w:rPr>
        <w:t>a</w:t>
      </w:r>
      <w:r w:rsidR="00576344" w:rsidRPr="00137597">
        <w:rPr>
          <w:color w:val="000000" w:themeColor="text1"/>
        </w:rPr>
        <w:t xml:space="preserve"> </w:t>
      </w:r>
      <w:r w:rsidR="00785C47" w:rsidRPr="00137597">
        <w:rPr>
          <w:color w:val="000000" w:themeColor="text1"/>
        </w:rPr>
        <w:t>mixed integer nonlinear programming (</w:t>
      </w:r>
      <w:r w:rsidR="00F7278D" w:rsidRPr="00137597">
        <w:rPr>
          <w:color w:val="000000" w:themeColor="text1"/>
        </w:rPr>
        <w:t>MINLP</w:t>
      </w:r>
      <w:r w:rsidR="00785C47" w:rsidRPr="00137597">
        <w:rPr>
          <w:color w:val="000000" w:themeColor="text1"/>
        </w:rPr>
        <w:t>)</w:t>
      </w:r>
      <w:r w:rsidR="00F7278D" w:rsidRPr="00137597">
        <w:rPr>
          <w:color w:val="000000" w:themeColor="text1"/>
        </w:rPr>
        <w:t xml:space="preserve"> </w:t>
      </w:r>
      <w:r w:rsidR="00700A10" w:rsidRPr="00137597">
        <w:rPr>
          <w:color w:val="000000" w:themeColor="text1"/>
        </w:rPr>
        <w:t>MOO</w:t>
      </w:r>
      <w:r w:rsidR="00576344" w:rsidRPr="00137597">
        <w:rPr>
          <w:color w:val="000000" w:themeColor="text1"/>
        </w:rPr>
        <w:t xml:space="preserve"> approach </w:t>
      </w:r>
      <w:r w:rsidR="00785C47" w:rsidRPr="00137597">
        <w:rPr>
          <w:color w:val="000000" w:themeColor="text1"/>
        </w:rPr>
        <w:t>and concluded</w:t>
      </w:r>
      <w:r w:rsidR="00CE3598" w:rsidRPr="00137597">
        <w:rPr>
          <w:color w:val="000000" w:themeColor="text1"/>
        </w:rPr>
        <w:t xml:space="preserve"> that </w:t>
      </w:r>
      <w:r w:rsidR="004333F6" w:rsidRPr="00137597">
        <w:rPr>
          <w:color w:val="000000" w:themeColor="text1"/>
        </w:rPr>
        <w:t xml:space="preserve">the integration of steam Rankine cycles </w:t>
      </w:r>
      <w:r w:rsidR="00785C47" w:rsidRPr="00137597">
        <w:rPr>
          <w:color w:val="000000" w:themeColor="text1"/>
        </w:rPr>
        <w:t xml:space="preserve">could </w:t>
      </w:r>
      <w:r w:rsidR="00832EF9" w:rsidRPr="00137597">
        <w:rPr>
          <w:color w:val="000000" w:themeColor="text1"/>
        </w:rPr>
        <w:t xml:space="preserve">be </w:t>
      </w:r>
      <w:r w:rsidR="004333F6" w:rsidRPr="00137597">
        <w:rPr>
          <w:color w:val="000000" w:themeColor="text1"/>
        </w:rPr>
        <w:t>more cost competitive than</w:t>
      </w:r>
      <w:r w:rsidR="00785C47" w:rsidRPr="00137597">
        <w:rPr>
          <w:color w:val="000000" w:themeColor="text1"/>
        </w:rPr>
        <w:t xml:space="preserve"> other technologies</w:t>
      </w:r>
      <w:r w:rsidR="00CE3598" w:rsidRPr="00137597">
        <w:rPr>
          <w:color w:val="000000" w:themeColor="text1"/>
        </w:rPr>
        <w:t xml:space="preserve">. </w:t>
      </w:r>
      <w:r w:rsidR="001A33C7" w:rsidRPr="00137597">
        <w:rPr>
          <w:color w:val="000000" w:themeColor="text1"/>
        </w:rPr>
        <w:fldChar w:fldCharType="begin" w:fldLock="1"/>
      </w:r>
      <w:r w:rsidR="00542797" w:rsidRPr="00137597">
        <w:rPr>
          <w:color w:val="000000" w:themeColor="text1"/>
        </w:rPr>
        <w:instrText>ADDIN CSL_CITATION {"citationItems":[{"id":"ITEM-1","itemData":{"DOI":"10.1016/J.APENERGY.2015.09.088","ISSN":"0306-2619","abstract":"The offshore extraction of oil and gas is an energy-intensive process leading to the production of CO2 and methane, discharged into the atmosphere, and of chemicals, rejected into the sea. The taxation of these emissions, in Norway, has encouraged the development of more energy-efficient and environmental-friendly solutions, of which three are assessed in this paper: (i) the implementation of waste heat recovery, (ii) the installation of a CO2-capture unit and (iii) the platform electrification. A North Sea platform is taken as case study, and these three options are modelled, analysed and compared, using thermodynamic, economic and environmental indicators. The results indicate the benefits of all these options, as the total CO2-emissions can be reduced by more than 15% in all cases, while the avoidance costs vary widely and are highly sensitive to the natural gas price and CO2-tax.","author":[{"dropping-particle":"","family":"Nguyen","given":"Tuong-Van","non-dropping-particle":"","parse-names":false,"suffix":""},{"dropping-particle":"","family":"Tock","given":"Laurence","non-dropping-particle":"","parse-names":false,"suffix":""},{"dropping-particle":"","family":"Breuhaus","given":"Peter","non-dropping-particle":"","parse-names":false,"suffix":""},{"dropping-particle":"","family":"Maréchal","given":"François","non-dropping-particle":"","parse-names":false,"suffix":""},{"dropping-particle":"","family":"Elmegaard","given":"Brian","non-dropping-particle":"","parse-names":false,"suffix":""}],"container-title":"Applied Energy","id":"ITEM-1","issued":{"date-parts":[["2016","1","1"]]},"page":"673-694","publisher":"Elsevier","title":"CO2-mitigation options for the offshore oil and gas sector","type":"article-journal","volume":"161"},"uris":["http://www.mendeley.com/documents/?uuid=b43fb0a2-25ac-3595-a6cc-54a6601285e0"]}],"mendeley":{"formattedCitation":"(Nguyen et al., 2016)","manualFormatting":"Nguyen et al. (2016)","plainTextFormattedCitation":"(Nguyen et al., 2016)","previouslyFormattedCitation":"(Nguyen et al., 2016)"},"properties":{"noteIndex":0},"schema":"https://github.com/citation-style-language/schema/raw/master/csl-citation.json"}</w:instrText>
      </w:r>
      <w:r w:rsidR="001A33C7" w:rsidRPr="00137597">
        <w:rPr>
          <w:color w:val="000000" w:themeColor="text1"/>
        </w:rPr>
        <w:fldChar w:fldCharType="separate"/>
      </w:r>
      <w:r w:rsidR="00542797" w:rsidRPr="00137597">
        <w:rPr>
          <w:noProof/>
          <w:color w:val="000000" w:themeColor="text1"/>
        </w:rPr>
        <w:t>Nguyen et al.</w:t>
      </w:r>
      <w:r w:rsidR="001A33C7" w:rsidRPr="00137597">
        <w:rPr>
          <w:noProof/>
          <w:color w:val="000000" w:themeColor="text1"/>
        </w:rPr>
        <w:t xml:space="preserve"> </w:t>
      </w:r>
      <w:r w:rsidR="00542797" w:rsidRPr="00137597">
        <w:rPr>
          <w:noProof/>
          <w:color w:val="000000" w:themeColor="text1"/>
        </w:rPr>
        <w:t>(</w:t>
      </w:r>
      <w:r w:rsidR="001A33C7" w:rsidRPr="00137597">
        <w:rPr>
          <w:noProof/>
          <w:color w:val="000000" w:themeColor="text1"/>
        </w:rPr>
        <w:t>2016)</w:t>
      </w:r>
      <w:r w:rsidR="001A33C7" w:rsidRPr="00137597">
        <w:rPr>
          <w:color w:val="000000" w:themeColor="text1"/>
        </w:rPr>
        <w:fldChar w:fldCharType="end"/>
      </w:r>
      <w:r w:rsidR="001A33C7" w:rsidRPr="00137597">
        <w:rPr>
          <w:color w:val="000000" w:themeColor="text1"/>
        </w:rPr>
        <w:t xml:space="preserve"> </w:t>
      </w:r>
      <w:r w:rsidR="00CE3598" w:rsidRPr="00137597">
        <w:rPr>
          <w:color w:val="000000" w:themeColor="text1"/>
        </w:rPr>
        <w:t xml:space="preserve">later </w:t>
      </w:r>
      <w:r w:rsidR="001A33C7" w:rsidRPr="00137597">
        <w:rPr>
          <w:color w:val="000000" w:themeColor="text1"/>
        </w:rPr>
        <w:t>analy</w:t>
      </w:r>
      <w:r w:rsidR="00516830" w:rsidRPr="00137597">
        <w:rPr>
          <w:color w:val="000000" w:themeColor="text1"/>
        </w:rPr>
        <w:t>s</w:t>
      </w:r>
      <w:r w:rsidR="001A33C7" w:rsidRPr="00137597">
        <w:rPr>
          <w:color w:val="000000" w:themeColor="text1"/>
        </w:rPr>
        <w:t xml:space="preserve">ed </w:t>
      </w:r>
      <w:r w:rsidR="009A2D82" w:rsidRPr="00137597">
        <w:rPr>
          <w:color w:val="000000" w:themeColor="text1"/>
        </w:rPr>
        <w:t>the implementation of options (</w:t>
      </w:r>
      <w:r w:rsidR="00E960D7" w:rsidRPr="00137597">
        <w:rPr>
          <w:color w:val="000000" w:themeColor="text1"/>
        </w:rPr>
        <w:t>iii</w:t>
      </w:r>
      <w:r w:rsidR="009A2D82" w:rsidRPr="00137597">
        <w:rPr>
          <w:color w:val="000000" w:themeColor="text1"/>
        </w:rPr>
        <w:t>), (</w:t>
      </w:r>
      <w:r w:rsidR="00E960D7" w:rsidRPr="00137597">
        <w:rPr>
          <w:color w:val="000000" w:themeColor="text1"/>
        </w:rPr>
        <w:t>iv</w:t>
      </w:r>
      <w:r w:rsidR="009A2D82" w:rsidRPr="00137597">
        <w:rPr>
          <w:color w:val="000000" w:themeColor="text1"/>
        </w:rPr>
        <w:t>) and (</w:t>
      </w:r>
      <w:r w:rsidR="00E960D7" w:rsidRPr="00137597">
        <w:rPr>
          <w:color w:val="000000" w:themeColor="text1"/>
        </w:rPr>
        <w:t>v</w:t>
      </w:r>
      <w:r w:rsidR="009A2D82" w:rsidRPr="00137597">
        <w:rPr>
          <w:color w:val="000000" w:themeColor="text1"/>
        </w:rPr>
        <w:t xml:space="preserve">) </w:t>
      </w:r>
      <w:r w:rsidR="006B16C9" w:rsidRPr="00137597">
        <w:rPr>
          <w:color w:val="000000" w:themeColor="text1"/>
        </w:rPr>
        <w:t>on</w:t>
      </w:r>
      <w:r w:rsidR="001A33C7" w:rsidRPr="00137597">
        <w:rPr>
          <w:color w:val="000000" w:themeColor="text1"/>
        </w:rPr>
        <w:t xml:space="preserve"> a</w:t>
      </w:r>
      <w:r w:rsidR="00531231" w:rsidRPr="00137597">
        <w:rPr>
          <w:color w:val="000000" w:themeColor="text1"/>
        </w:rPr>
        <w:t xml:space="preserve"> single</w:t>
      </w:r>
      <w:r w:rsidR="001A33C7" w:rsidRPr="00137597">
        <w:rPr>
          <w:color w:val="000000" w:themeColor="text1"/>
        </w:rPr>
        <w:t xml:space="preserve"> offshore platform in the North Sea </w:t>
      </w:r>
      <w:r w:rsidR="00542797" w:rsidRPr="00137597">
        <w:rPr>
          <w:color w:val="000000" w:themeColor="text1"/>
        </w:rPr>
        <w:t>using</w:t>
      </w:r>
      <w:r w:rsidR="006B1634" w:rsidRPr="00137597">
        <w:rPr>
          <w:color w:val="000000" w:themeColor="text1"/>
        </w:rPr>
        <w:t xml:space="preserve"> a </w:t>
      </w:r>
      <w:r w:rsidR="00542797" w:rsidRPr="00137597">
        <w:rPr>
          <w:color w:val="000000" w:themeColor="text1"/>
        </w:rPr>
        <w:t xml:space="preserve">MINLP </w:t>
      </w:r>
      <w:r w:rsidR="00AE5657" w:rsidRPr="00137597">
        <w:rPr>
          <w:color w:val="000000" w:themeColor="text1"/>
        </w:rPr>
        <w:t>multi-</w:t>
      </w:r>
      <w:r w:rsidR="00084E73" w:rsidRPr="00137597">
        <w:rPr>
          <w:color w:val="000000" w:themeColor="text1"/>
        </w:rPr>
        <w:t>objective optimi</w:t>
      </w:r>
      <w:r w:rsidR="00516830" w:rsidRPr="00137597">
        <w:rPr>
          <w:color w:val="000000" w:themeColor="text1"/>
        </w:rPr>
        <w:t>s</w:t>
      </w:r>
      <w:r w:rsidR="00084E73" w:rsidRPr="00137597">
        <w:rPr>
          <w:color w:val="000000" w:themeColor="text1"/>
        </w:rPr>
        <w:t xml:space="preserve">ation </w:t>
      </w:r>
      <w:r w:rsidR="009A2D82" w:rsidRPr="00137597">
        <w:rPr>
          <w:color w:val="000000" w:themeColor="text1"/>
        </w:rPr>
        <w:t>approach</w:t>
      </w:r>
      <w:r w:rsidR="006B1634" w:rsidRPr="00137597">
        <w:rPr>
          <w:color w:val="000000" w:themeColor="text1"/>
        </w:rPr>
        <w:t xml:space="preserve"> </w:t>
      </w:r>
      <w:r w:rsidR="00935613" w:rsidRPr="00137597">
        <w:rPr>
          <w:color w:val="000000" w:themeColor="text1"/>
        </w:rPr>
        <w:t xml:space="preserve">that </w:t>
      </w:r>
      <w:r w:rsidR="00084E73" w:rsidRPr="00137597">
        <w:rPr>
          <w:color w:val="000000" w:themeColor="text1"/>
        </w:rPr>
        <w:t>maximi</w:t>
      </w:r>
      <w:r w:rsidR="00D326E6" w:rsidRPr="00137597">
        <w:rPr>
          <w:color w:val="000000" w:themeColor="text1"/>
        </w:rPr>
        <w:t>s</w:t>
      </w:r>
      <w:r w:rsidR="00F72281" w:rsidRPr="00137597">
        <w:rPr>
          <w:color w:val="000000" w:themeColor="text1"/>
        </w:rPr>
        <w:t>e</w:t>
      </w:r>
      <w:r w:rsidR="00935613" w:rsidRPr="00137597">
        <w:rPr>
          <w:color w:val="000000" w:themeColor="text1"/>
        </w:rPr>
        <w:t>d</w:t>
      </w:r>
      <w:r w:rsidR="00084E73" w:rsidRPr="00137597">
        <w:rPr>
          <w:color w:val="000000" w:themeColor="text1"/>
        </w:rPr>
        <w:t xml:space="preserve"> the power capacity and minimi</w:t>
      </w:r>
      <w:r w:rsidR="00516830" w:rsidRPr="00137597">
        <w:rPr>
          <w:color w:val="000000" w:themeColor="text1"/>
        </w:rPr>
        <w:t>s</w:t>
      </w:r>
      <w:r w:rsidR="00F72281" w:rsidRPr="00137597">
        <w:rPr>
          <w:color w:val="000000" w:themeColor="text1"/>
        </w:rPr>
        <w:t>e</w:t>
      </w:r>
      <w:r w:rsidR="00935613" w:rsidRPr="00137597">
        <w:rPr>
          <w:color w:val="000000" w:themeColor="text1"/>
        </w:rPr>
        <w:t>d</w:t>
      </w:r>
      <w:r w:rsidR="00084E73" w:rsidRPr="00137597">
        <w:rPr>
          <w:color w:val="000000" w:themeColor="text1"/>
        </w:rPr>
        <w:t xml:space="preserve"> CO</w:t>
      </w:r>
      <w:r w:rsidR="00084E73" w:rsidRPr="00137597">
        <w:rPr>
          <w:color w:val="000000" w:themeColor="text1"/>
          <w:vertAlign w:val="subscript"/>
        </w:rPr>
        <w:t>2</w:t>
      </w:r>
      <w:r w:rsidR="00542797" w:rsidRPr="00137597">
        <w:rPr>
          <w:color w:val="000000" w:themeColor="text1"/>
        </w:rPr>
        <w:t xml:space="preserve"> emissions and investment costs</w:t>
      </w:r>
      <w:r w:rsidR="00935613" w:rsidRPr="00137597">
        <w:rPr>
          <w:color w:val="000000" w:themeColor="text1"/>
        </w:rPr>
        <w:t>; the authors</w:t>
      </w:r>
      <w:r w:rsidR="00542797" w:rsidRPr="00137597">
        <w:rPr>
          <w:color w:val="000000" w:themeColor="text1"/>
        </w:rPr>
        <w:t xml:space="preserve"> </w:t>
      </w:r>
      <w:r w:rsidR="00084E73" w:rsidRPr="00137597">
        <w:rPr>
          <w:color w:val="000000" w:themeColor="text1"/>
        </w:rPr>
        <w:t xml:space="preserve">concluded that </w:t>
      </w:r>
      <w:r w:rsidR="006B16C9" w:rsidRPr="00137597">
        <w:rPr>
          <w:color w:val="000000" w:themeColor="text1"/>
        </w:rPr>
        <w:t>all options reduce</w:t>
      </w:r>
      <w:r w:rsidR="00542797" w:rsidRPr="00137597">
        <w:rPr>
          <w:color w:val="000000" w:themeColor="text1"/>
        </w:rPr>
        <w:t>d</w:t>
      </w:r>
      <w:r w:rsidR="006B16C9" w:rsidRPr="00137597">
        <w:rPr>
          <w:color w:val="000000" w:themeColor="text1"/>
        </w:rPr>
        <w:t xml:space="preserve"> CO</w:t>
      </w:r>
      <w:r w:rsidR="006B16C9" w:rsidRPr="00137597">
        <w:rPr>
          <w:color w:val="000000" w:themeColor="text1"/>
          <w:vertAlign w:val="subscript"/>
        </w:rPr>
        <w:t>2</w:t>
      </w:r>
      <w:r w:rsidR="006B16C9" w:rsidRPr="00137597">
        <w:rPr>
          <w:color w:val="000000" w:themeColor="text1"/>
        </w:rPr>
        <w:t xml:space="preserve"> emissions by at least 15% </w:t>
      </w:r>
      <w:r w:rsidR="00516830" w:rsidRPr="00137597">
        <w:rPr>
          <w:color w:val="000000" w:themeColor="text1"/>
        </w:rPr>
        <w:t xml:space="preserve">for </w:t>
      </w:r>
      <w:r w:rsidR="006B16C9" w:rsidRPr="00137597">
        <w:rPr>
          <w:color w:val="000000" w:themeColor="text1"/>
        </w:rPr>
        <w:t>the platform</w:t>
      </w:r>
      <w:r w:rsidR="00516830" w:rsidRPr="00137597">
        <w:rPr>
          <w:color w:val="000000" w:themeColor="text1"/>
        </w:rPr>
        <w:t xml:space="preserve"> considered</w:t>
      </w:r>
      <w:r w:rsidR="001948D7" w:rsidRPr="00137597">
        <w:rPr>
          <w:color w:val="000000" w:themeColor="text1"/>
        </w:rPr>
        <w:t>.</w:t>
      </w:r>
      <w:r w:rsidR="00F548E2" w:rsidRPr="00137597">
        <w:rPr>
          <w:color w:val="000000" w:themeColor="text1"/>
        </w:rPr>
        <w:t xml:space="preserve"> </w:t>
      </w:r>
      <w:r w:rsidR="00F548E2" w:rsidRPr="00137597">
        <w:rPr>
          <w:color w:val="000000" w:themeColor="text1"/>
        </w:rPr>
        <w:fldChar w:fldCharType="begin" w:fldLock="1"/>
      </w:r>
      <w:r w:rsidR="00F548E2" w:rsidRPr="00137597">
        <w:rPr>
          <w:color w:val="000000" w:themeColor="text1"/>
        </w:rPr>
        <w:instrText>ADDIN CSL_CITATION {"citationItems":[{"id":"ITEM-1","itemData":{"DOI":"10.3390/pr6120249","ISSN":"2227-9717","abstract":"&lt;p&gt;The attempt to reduce the environmental impact of the petroleum sector has been the driver for researching energy efficient solutions to supply energy offshore. An attractive option is to develop innovative energy systems including renewable and conventional sources. The paper investigates the possibility to integrate a wind farm into an offshore combined cycle power plant. The design of such an energy system is a complex task as many, possibly conflicting, requirements have to be satisfied. The large variability of operating conditions due to the intermittent nature of wind and to the different stages of exploitation of an oil field makes it challenging to identify the optimal parameters of the combined cycle and the optimal size of the wind farm. To deal with the issue, an optimisation procedure was developed that was able to consider the performance of the system at a number of relevant off-design conditions in the definition of the optimal design. A surrogate modelling technique was applied in order to reduce the computational effort that would otherwise make the optimisation process unfeasible. The developed method was applied to a case study and the resulting optimal designs were assessed and compared to other concepts, with or without wind power integration. The proposed offshore power plant returned the best environmental performance, as it was able to significantly cut the total carbon dioxide (CO2) emissions in comparison to all the other concepts evaluated. The economic analysis showed the difficulty to repay the additional investment for a wind farm and the necessity of favourable conditions, in terms of gas and carbon dioxide (CO2) prices.&lt;/p&gt;","author":[{"dropping-particle":"","family":"Riboldi","given":"Luca","non-dropping-particle":"","parse-names":false,"suffix":""},{"dropping-particle":"","family":"Nord","given":"Lars","non-dropping-particle":"","parse-names":false,"suffix":""}],"container-title":"Processes","id":"ITEM-1","issue":"12","issued":{"date-parts":[["2018","12","4"]]},"page":"249","publisher":"Multidisciplinary Digital Publishing Institute","title":"Offshore Power Plants Integrating a Wind Farm: Design Optimisation and Techno-Economic Assessment Based on Surrogate Modelling","type":"article-journal","volume":"6"},"uris":["http://www.mendeley.com/documents/?uuid=59a2a56c-16ab-374c-90d2-6f952322df6d"]}],"mendeley":{"formattedCitation":"(Riboldi and Nord, 2018)","manualFormatting":"Riboldi and Nord (2018)","plainTextFormattedCitation":"(Riboldi and Nord, 2018)","previouslyFormattedCitation":"(Riboldi and Nord, 2018)"},"properties":{"noteIndex":0},"schema":"https://github.com/citation-style-language/schema/raw/master/csl-citation.json"}</w:instrText>
      </w:r>
      <w:r w:rsidR="00F548E2" w:rsidRPr="00137597">
        <w:rPr>
          <w:color w:val="000000" w:themeColor="text1"/>
        </w:rPr>
        <w:fldChar w:fldCharType="separate"/>
      </w:r>
      <w:r w:rsidR="00F548E2" w:rsidRPr="00137597">
        <w:rPr>
          <w:noProof/>
          <w:color w:val="000000" w:themeColor="text1"/>
        </w:rPr>
        <w:t>Riboldi and Nord (2018)</w:t>
      </w:r>
      <w:r w:rsidR="00F548E2" w:rsidRPr="00137597">
        <w:rPr>
          <w:color w:val="000000" w:themeColor="text1"/>
        </w:rPr>
        <w:fldChar w:fldCharType="end"/>
      </w:r>
      <w:r w:rsidR="00F548E2" w:rsidRPr="00137597">
        <w:rPr>
          <w:color w:val="000000" w:themeColor="text1"/>
        </w:rPr>
        <w:t xml:space="preserve"> then analysed </w:t>
      </w:r>
      <w:r w:rsidR="00700A10" w:rsidRPr="00137597">
        <w:rPr>
          <w:color w:val="000000" w:themeColor="text1"/>
        </w:rPr>
        <w:t xml:space="preserve">the implementation of </w:t>
      </w:r>
      <w:r w:rsidR="004333F6" w:rsidRPr="00137597">
        <w:rPr>
          <w:color w:val="000000" w:themeColor="text1"/>
        </w:rPr>
        <w:t xml:space="preserve">option (ii) </w:t>
      </w:r>
      <w:r w:rsidR="00700A10" w:rsidRPr="00137597">
        <w:rPr>
          <w:color w:val="000000" w:themeColor="text1"/>
        </w:rPr>
        <w:t xml:space="preserve">on </w:t>
      </w:r>
      <w:r w:rsidR="004333F6" w:rsidRPr="00137597">
        <w:rPr>
          <w:color w:val="000000" w:themeColor="text1"/>
        </w:rPr>
        <w:t xml:space="preserve">a single platform using a </w:t>
      </w:r>
      <w:r w:rsidR="00700A10" w:rsidRPr="00137597">
        <w:rPr>
          <w:color w:val="000000" w:themeColor="text1"/>
        </w:rPr>
        <w:t>MOO</w:t>
      </w:r>
      <w:r w:rsidR="004333F6" w:rsidRPr="00137597">
        <w:rPr>
          <w:color w:val="000000" w:themeColor="text1"/>
        </w:rPr>
        <w:t xml:space="preserve"> approach to minimi</w:t>
      </w:r>
      <w:r w:rsidR="00516830" w:rsidRPr="00137597">
        <w:rPr>
          <w:color w:val="000000" w:themeColor="text1"/>
        </w:rPr>
        <w:t>s</w:t>
      </w:r>
      <w:r w:rsidR="004333F6" w:rsidRPr="00137597">
        <w:rPr>
          <w:color w:val="000000" w:themeColor="text1"/>
        </w:rPr>
        <w:t>e lifetime CO</w:t>
      </w:r>
      <w:r w:rsidR="004333F6" w:rsidRPr="00137597">
        <w:rPr>
          <w:color w:val="000000" w:themeColor="text1"/>
          <w:vertAlign w:val="subscript"/>
        </w:rPr>
        <w:t>2</w:t>
      </w:r>
      <w:r w:rsidR="004333F6" w:rsidRPr="00137597">
        <w:rPr>
          <w:color w:val="000000" w:themeColor="text1"/>
        </w:rPr>
        <w:t xml:space="preserve"> emissions, investment costs and overall weight. </w:t>
      </w:r>
      <w:r w:rsidR="00F548E2" w:rsidRPr="00137597">
        <w:rPr>
          <w:color w:val="000000" w:themeColor="text1"/>
        </w:rPr>
        <w:t xml:space="preserve">Their </w:t>
      </w:r>
      <w:r w:rsidR="004333F6" w:rsidRPr="00137597">
        <w:rPr>
          <w:color w:val="000000" w:themeColor="text1"/>
        </w:rPr>
        <w:t>results showed that lifetime CO</w:t>
      </w:r>
      <w:r w:rsidR="004333F6" w:rsidRPr="00137597">
        <w:rPr>
          <w:color w:val="000000" w:themeColor="text1"/>
          <w:vertAlign w:val="subscript"/>
        </w:rPr>
        <w:t>2</w:t>
      </w:r>
      <w:r w:rsidR="004333F6" w:rsidRPr="00137597">
        <w:rPr>
          <w:color w:val="000000" w:themeColor="text1"/>
        </w:rPr>
        <w:t xml:space="preserve"> emissions could be reduced by between 11.9-24.4% at an additional cost of $19-32 million compared to when energy is generated </w:t>
      </w:r>
      <w:r w:rsidR="00F72281" w:rsidRPr="00137597">
        <w:rPr>
          <w:color w:val="000000" w:themeColor="text1"/>
        </w:rPr>
        <w:t xml:space="preserve">by </w:t>
      </w:r>
      <w:r w:rsidR="004333F6" w:rsidRPr="00137597">
        <w:rPr>
          <w:color w:val="000000" w:themeColor="text1"/>
        </w:rPr>
        <w:t>combusting gas onsite</w:t>
      </w:r>
      <w:r w:rsidR="00B90AE0" w:rsidRPr="00137597">
        <w:rPr>
          <w:color w:val="000000" w:themeColor="text1"/>
        </w:rPr>
        <w:t>.</w:t>
      </w:r>
    </w:p>
    <w:p w14:paraId="0F5559A0" w14:textId="77777777" w:rsidR="00AE2B15" w:rsidRPr="00137597" w:rsidRDefault="004333F6" w:rsidP="00F01697">
      <w:pPr>
        <w:jc w:val="both"/>
        <w:rPr>
          <w:color w:val="000000" w:themeColor="text1"/>
        </w:rPr>
      </w:pPr>
      <w:r w:rsidRPr="00137597">
        <w:rPr>
          <w:color w:val="000000" w:themeColor="text1"/>
        </w:rPr>
        <w:t xml:space="preserve">Offshore hydrocarbon platforms, however, do not operate </w:t>
      </w:r>
      <w:r w:rsidR="00516830" w:rsidRPr="00137597">
        <w:rPr>
          <w:color w:val="000000" w:themeColor="text1"/>
        </w:rPr>
        <w:t xml:space="preserve">in </w:t>
      </w:r>
      <w:r w:rsidR="00896640" w:rsidRPr="00137597">
        <w:rPr>
          <w:color w:val="000000" w:themeColor="text1"/>
        </w:rPr>
        <w:t>isolat</w:t>
      </w:r>
      <w:r w:rsidR="00516830" w:rsidRPr="00137597">
        <w:rPr>
          <w:color w:val="000000" w:themeColor="text1"/>
        </w:rPr>
        <w:t>ion.</w:t>
      </w:r>
      <w:r w:rsidRPr="00137597">
        <w:rPr>
          <w:color w:val="000000" w:themeColor="text1"/>
        </w:rPr>
        <w:t xml:space="preserve"> </w:t>
      </w:r>
      <w:r w:rsidR="00516830" w:rsidRPr="00137597">
        <w:rPr>
          <w:color w:val="000000" w:themeColor="text1"/>
        </w:rPr>
        <w:t>M</w:t>
      </w:r>
      <w:r w:rsidRPr="00137597">
        <w:rPr>
          <w:color w:val="000000" w:themeColor="text1"/>
        </w:rPr>
        <w:t xml:space="preserve">ature offshore hydrocarbon basins </w:t>
      </w:r>
      <w:r w:rsidR="00E1646B" w:rsidRPr="00137597">
        <w:rPr>
          <w:color w:val="000000" w:themeColor="text1"/>
        </w:rPr>
        <w:t>characteri</w:t>
      </w:r>
      <w:r w:rsidR="00516830" w:rsidRPr="00137597">
        <w:rPr>
          <w:color w:val="000000" w:themeColor="text1"/>
        </w:rPr>
        <w:t xml:space="preserve">stically host </w:t>
      </w:r>
      <w:r w:rsidRPr="00137597">
        <w:rPr>
          <w:color w:val="000000" w:themeColor="text1"/>
        </w:rPr>
        <w:t xml:space="preserve">a network of </w:t>
      </w:r>
      <w:r w:rsidR="00516830" w:rsidRPr="00137597">
        <w:rPr>
          <w:color w:val="000000" w:themeColor="text1"/>
        </w:rPr>
        <w:t xml:space="preserve">production </w:t>
      </w:r>
      <w:r w:rsidRPr="00137597">
        <w:rPr>
          <w:color w:val="000000" w:themeColor="text1"/>
        </w:rPr>
        <w:t xml:space="preserve">platforms that exchange and transport the produced hydrocarbon </w:t>
      </w:r>
      <w:r w:rsidR="00E1646B" w:rsidRPr="00137597">
        <w:rPr>
          <w:color w:val="000000" w:themeColor="text1"/>
        </w:rPr>
        <w:t xml:space="preserve">flows </w:t>
      </w:r>
      <w:r w:rsidRPr="00137597">
        <w:rPr>
          <w:color w:val="000000" w:themeColor="text1"/>
        </w:rPr>
        <w:t>between them</w:t>
      </w:r>
      <w:r w:rsidR="00516830" w:rsidRPr="00137597">
        <w:rPr>
          <w:color w:val="000000" w:themeColor="text1"/>
        </w:rPr>
        <w:t>. This</w:t>
      </w:r>
      <w:r w:rsidR="00F72281" w:rsidRPr="00137597">
        <w:rPr>
          <w:color w:val="000000" w:themeColor="text1"/>
        </w:rPr>
        <w:t xml:space="preserve"> </w:t>
      </w:r>
      <w:r w:rsidR="00516830" w:rsidRPr="00137597">
        <w:rPr>
          <w:color w:val="000000" w:themeColor="text1"/>
        </w:rPr>
        <w:t>feature offers additional opportunity to share power production facilities</w:t>
      </w:r>
      <w:r w:rsidRPr="00137597">
        <w:rPr>
          <w:color w:val="000000" w:themeColor="text1"/>
        </w:rPr>
        <w:t xml:space="preserve">, </w:t>
      </w:r>
      <w:r w:rsidR="00516830" w:rsidRPr="00137597">
        <w:rPr>
          <w:color w:val="000000" w:themeColor="text1"/>
        </w:rPr>
        <w:t xml:space="preserve">as in </w:t>
      </w:r>
      <w:r w:rsidRPr="00137597">
        <w:rPr>
          <w:color w:val="000000" w:themeColor="text1"/>
        </w:rPr>
        <w:t xml:space="preserve">option (i), </w:t>
      </w:r>
      <w:r w:rsidR="00516830" w:rsidRPr="00137597">
        <w:rPr>
          <w:color w:val="000000" w:themeColor="text1"/>
        </w:rPr>
        <w:t xml:space="preserve">which could be </w:t>
      </w:r>
      <w:r w:rsidR="00E939E7" w:rsidRPr="00137597">
        <w:rPr>
          <w:color w:val="000000" w:themeColor="text1"/>
        </w:rPr>
        <w:t>economically advantageous</w:t>
      </w:r>
      <w:r w:rsidRPr="00137597">
        <w:rPr>
          <w:color w:val="000000" w:themeColor="text1"/>
        </w:rPr>
        <w:t xml:space="preserve"> </w:t>
      </w:r>
      <w:r w:rsidR="00E939E7" w:rsidRPr="00137597">
        <w:rPr>
          <w:color w:val="000000" w:themeColor="text1"/>
        </w:rPr>
        <w:t xml:space="preserve">for </w:t>
      </w:r>
      <w:r w:rsidRPr="00137597">
        <w:rPr>
          <w:color w:val="000000" w:themeColor="text1"/>
        </w:rPr>
        <w:t>a network</w:t>
      </w:r>
      <w:r w:rsidR="00E1646B" w:rsidRPr="00137597">
        <w:rPr>
          <w:color w:val="000000" w:themeColor="text1"/>
        </w:rPr>
        <w:t xml:space="preserve"> </w:t>
      </w:r>
      <w:r w:rsidR="00E939E7" w:rsidRPr="00137597">
        <w:rPr>
          <w:color w:val="000000" w:themeColor="text1"/>
        </w:rPr>
        <w:t>of platforms in production</w:t>
      </w:r>
      <w:r w:rsidR="00E1646B" w:rsidRPr="00137597">
        <w:rPr>
          <w:color w:val="000000" w:themeColor="text1"/>
        </w:rPr>
        <w:t>.</w:t>
      </w:r>
    </w:p>
    <w:p w14:paraId="1747EB1C" w14:textId="30389D02" w:rsidR="00F01697" w:rsidRPr="00137597" w:rsidRDefault="00E1646B" w:rsidP="001445C6">
      <w:pPr>
        <w:jc w:val="both"/>
        <w:rPr>
          <w:color w:val="000000" w:themeColor="text1"/>
        </w:rPr>
      </w:pPr>
      <w:r w:rsidRPr="00137597">
        <w:rPr>
          <w:color w:val="000000" w:themeColor="text1"/>
        </w:rPr>
        <w:fldChar w:fldCharType="begin" w:fldLock="1"/>
      </w:r>
      <w:r w:rsidRPr="00137597">
        <w:rPr>
          <w:color w:val="000000" w:themeColor="text1"/>
        </w:rPr>
        <w:instrText>ADDIN CSL_CITATION {"citationItems":[{"id":"ITEM-1","itemData":{"author":[{"dropping-particle":"","family":"Riboldi","given":"Luca","non-dropping-particle":"","parse-names":false,"suffix":""},{"dropping-particle":"","family":"Xiaomei","given":"Cheng","non-dropping-particle":"","parse-names":false,"suffix":""},{"dropping-particle":"","family":"Farahmand","given":"Hossein","non-dropping-particle":"","parse-names":false,"suffix":""},{"dropping-particle":"","family":"Korpas","given":"Magnus","non-dropping-particle":"","parse-names":false,"suffix":""},{"dropping-particle":"","family":"Nord","given":"Lars O.","non-dropping-particle":"","parse-names":false,"suffix":""}],"container-title":"Chemical Engineering Transactions","id":"ITEM-1","issued":{"date-parts":[["2017"]]},"page":"1597-1602","title":"Effective Concepts for Supplying Energy to a Large Offshore Oil and Gas Area under Different Future Scenarios","type":"article-journal","volume":"61"},"uris":["http://www.mendeley.com/documents/?uuid=ba0a38fc-6720-4176-b4ba-ed92e3b81525"]}],"mendeley":{"formattedCitation":"(Riboldi et al., 2017)","manualFormatting":"Riboldi et al. (2017)","plainTextFormattedCitation":"(Riboldi et al., 2017)","previouslyFormattedCitation":"(Riboldi et al., 2017)"},"properties":{"noteIndex":0},"schema":"https://github.com/citation-style-language/schema/raw/master/csl-citation.json"}</w:instrText>
      </w:r>
      <w:r w:rsidRPr="00137597">
        <w:rPr>
          <w:color w:val="000000" w:themeColor="text1"/>
        </w:rPr>
        <w:fldChar w:fldCharType="separate"/>
      </w:r>
      <w:r w:rsidRPr="00137597">
        <w:rPr>
          <w:noProof/>
          <w:color w:val="000000" w:themeColor="text1"/>
        </w:rPr>
        <w:t>Riboldi et al. (2017)</w:t>
      </w:r>
      <w:r w:rsidRPr="00137597">
        <w:rPr>
          <w:color w:val="000000" w:themeColor="text1"/>
        </w:rPr>
        <w:fldChar w:fldCharType="end"/>
      </w:r>
      <w:r w:rsidRPr="00137597">
        <w:rPr>
          <w:color w:val="000000" w:themeColor="text1"/>
        </w:rPr>
        <w:t xml:space="preserve"> </w:t>
      </w:r>
      <w:r w:rsidR="00AE2B15" w:rsidRPr="00137597">
        <w:rPr>
          <w:color w:val="000000" w:themeColor="text1"/>
        </w:rPr>
        <w:t xml:space="preserve">may have been the first to </w:t>
      </w:r>
      <w:r w:rsidR="001445C6" w:rsidRPr="00137597">
        <w:rPr>
          <w:color w:val="000000" w:themeColor="text1"/>
        </w:rPr>
        <w:t>optimise GHG emissions reduction</w:t>
      </w:r>
      <w:r w:rsidR="00AE2B15" w:rsidRPr="00137597">
        <w:rPr>
          <w:color w:val="000000" w:themeColor="text1"/>
        </w:rPr>
        <w:t xml:space="preserve"> </w:t>
      </w:r>
      <w:r w:rsidR="001445C6" w:rsidRPr="00137597">
        <w:rPr>
          <w:color w:val="000000" w:themeColor="text1"/>
        </w:rPr>
        <w:t>in operating</w:t>
      </w:r>
      <w:r w:rsidR="00AE2B15" w:rsidRPr="00137597">
        <w:rPr>
          <w:color w:val="000000" w:themeColor="text1"/>
        </w:rPr>
        <w:t xml:space="preserve"> offshore </w:t>
      </w:r>
      <w:r w:rsidR="001445C6" w:rsidRPr="00137597">
        <w:rPr>
          <w:color w:val="000000" w:themeColor="text1"/>
        </w:rPr>
        <w:t xml:space="preserve">platform </w:t>
      </w:r>
      <w:r w:rsidR="00AE2B15" w:rsidRPr="00137597">
        <w:rPr>
          <w:color w:val="000000" w:themeColor="text1"/>
        </w:rPr>
        <w:t>networks</w:t>
      </w:r>
      <w:r w:rsidR="001445C6" w:rsidRPr="00137597">
        <w:rPr>
          <w:color w:val="000000" w:themeColor="text1"/>
        </w:rPr>
        <w:t>;</w:t>
      </w:r>
      <w:r w:rsidR="00AE2B15" w:rsidRPr="00137597">
        <w:rPr>
          <w:color w:val="000000" w:themeColor="text1"/>
        </w:rPr>
        <w:t xml:space="preserve"> </w:t>
      </w:r>
      <w:r w:rsidR="001445C6" w:rsidRPr="00137597">
        <w:rPr>
          <w:color w:val="000000" w:themeColor="text1"/>
        </w:rPr>
        <w:t>t</w:t>
      </w:r>
      <w:r w:rsidR="00AE2B15" w:rsidRPr="00137597">
        <w:rPr>
          <w:color w:val="000000" w:themeColor="text1"/>
        </w:rPr>
        <w:t xml:space="preserve">he authors </w:t>
      </w:r>
      <w:r w:rsidRPr="00137597">
        <w:rPr>
          <w:color w:val="000000" w:themeColor="text1"/>
        </w:rPr>
        <w:t>analy</w:t>
      </w:r>
      <w:r w:rsidR="00E939E7" w:rsidRPr="00137597">
        <w:rPr>
          <w:color w:val="000000" w:themeColor="text1"/>
        </w:rPr>
        <w:t>s</w:t>
      </w:r>
      <w:r w:rsidRPr="00137597">
        <w:rPr>
          <w:color w:val="000000" w:themeColor="text1"/>
        </w:rPr>
        <w:t>e</w:t>
      </w:r>
      <w:r w:rsidR="00E939E7" w:rsidRPr="00137597">
        <w:rPr>
          <w:color w:val="000000" w:themeColor="text1"/>
        </w:rPr>
        <w:t>d</w:t>
      </w:r>
      <w:r w:rsidRPr="00137597">
        <w:rPr>
          <w:color w:val="000000" w:themeColor="text1"/>
        </w:rPr>
        <w:t xml:space="preserve"> t</w:t>
      </w:r>
      <w:r w:rsidR="00F7278D" w:rsidRPr="00137597">
        <w:rPr>
          <w:color w:val="000000" w:themeColor="text1"/>
        </w:rPr>
        <w:t>he implementation of</w:t>
      </w:r>
      <w:r w:rsidR="001445C6" w:rsidRPr="00137597">
        <w:rPr>
          <w:color w:val="000000" w:themeColor="text1"/>
        </w:rPr>
        <w:t xml:space="preserve"> options (i) and (iii) on</w:t>
      </w:r>
      <w:r w:rsidR="00F7278D" w:rsidRPr="00137597">
        <w:rPr>
          <w:color w:val="000000" w:themeColor="text1"/>
        </w:rPr>
        <w:t xml:space="preserve"> a </w:t>
      </w:r>
      <w:r w:rsidR="00E939E7" w:rsidRPr="00137597">
        <w:rPr>
          <w:color w:val="000000" w:themeColor="text1"/>
        </w:rPr>
        <w:t xml:space="preserve">network of four </w:t>
      </w:r>
      <w:r w:rsidR="00F72281" w:rsidRPr="00137597">
        <w:rPr>
          <w:color w:val="000000" w:themeColor="text1"/>
        </w:rPr>
        <w:t xml:space="preserve">hydrocarbon production </w:t>
      </w:r>
      <w:r w:rsidR="00F7278D" w:rsidRPr="00137597">
        <w:rPr>
          <w:color w:val="000000" w:themeColor="text1"/>
        </w:rPr>
        <w:t>platform</w:t>
      </w:r>
      <w:r w:rsidR="00E939E7" w:rsidRPr="00137597">
        <w:rPr>
          <w:color w:val="000000" w:themeColor="text1"/>
        </w:rPr>
        <w:t xml:space="preserve">s </w:t>
      </w:r>
      <w:r w:rsidR="00652F39" w:rsidRPr="00137597">
        <w:rPr>
          <w:color w:val="000000" w:themeColor="text1"/>
        </w:rPr>
        <w:t xml:space="preserve">while </w:t>
      </w:r>
      <w:r w:rsidR="00531231" w:rsidRPr="00137597">
        <w:rPr>
          <w:color w:val="000000" w:themeColor="text1"/>
        </w:rPr>
        <w:t>considering</w:t>
      </w:r>
      <w:r w:rsidR="00F01697" w:rsidRPr="00137597">
        <w:rPr>
          <w:color w:val="000000" w:themeColor="text1"/>
        </w:rPr>
        <w:t xml:space="preserve"> the </w:t>
      </w:r>
      <w:r w:rsidR="00652F39" w:rsidRPr="00137597">
        <w:rPr>
          <w:color w:val="000000" w:themeColor="text1"/>
        </w:rPr>
        <w:t xml:space="preserve">dynamic </w:t>
      </w:r>
      <w:r w:rsidR="00F01697" w:rsidRPr="00137597">
        <w:rPr>
          <w:color w:val="000000" w:themeColor="text1"/>
        </w:rPr>
        <w:t>relation between turbine load and generation efficiency</w:t>
      </w:r>
      <w:r w:rsidR="00896640" w:rsidRPr="00137597">
        <w:rPr>
          <w:color w:val="000000" w:themeColor="text1"/>
        </w:rPr>
        <w:t>. The</w:t>
      </w:r>
      <w:r w:rsidR="00E13730" w:rsidRPr="00137597">
        <w:rPr>
          <w:color w:val="000000" w:themeColor="text1"/>
        </w:rPr>
        <w:t>ir</w:t>
      </w:r>
      <w:r w:rsidR="00896640" w:rsidRPr="00137597">
        <w:rPr>
          <w:color w:val="000000" w:themeColor="text1"/>
        </w:rPr>
        <w:t xml:space="preserve"> </w:t>
      </w:r>
      <w:r w:rsidR="00F72281" w:rsidRPr="00137597">
        <w:rPr>
          <w:color w:val="000000" w:themeColor="text1"/>
        </w:rPr>
        <w:t xml:space="preserve">results </w:t>
      </w:r>
      <w:r w:rsidR="00896640" w:rsidRPr="00137597">
        <w:rPr>
          <w:color w:val="000000" w:themeColor="text1"/>
        </w:rPr>
        <w:t xml:space="preserve">showed </w:t>
      </w:r>
      <w:r w:rsidR="001445C6" w:rsidRPr="00137597">
        <w:rPr>
          <w:color w:val="000000" w:themeColor="text1"/>
        </w:rPr>
        <w:t>that 56% and 3% of lifetime CO</w:t>
      </w:r>
      <w:r w:rsidR="001445C6" w:rsidRPr="00137597">
        <w:rPr>
          <w:color w:val="000000" w:themeColor="text1"/>
          <w:vertAlign w:val="subscript"/>
        </w:rPr>
        <w:t>2</w:t>
      </w:r>
      <w:r w:rsidR="001445C6" w:rsidRPr="00137597">
        <w:rPr>
          <w:color w:val="000000" w:themeColor="text1"/>
        </w:rPr>
        <w:t xml:space="preserve"> reductions could be achieved when implementing options (i) and (iii) respectively</w:t>
      </w:r>
      <w:r w:rsidR="00E939E7" w:rsidRPr="00137597">
        <w:rPr>
          <w:color w:val="000000" w:themeColor="text1"/>
        </w:rPr>
        <w:t>.</w:t>
      </w:r>
      <w:r w:rsidR="00F01697" w:rsidRPr="00137597">
        <w:rPr>
          <w:color w:val="000000" w:themeColor="text1"/>
        </w:rPr>
        <w:t xml:space="preserve"> </w:t>
      </w:r>
      <w:r w:rsidR="00AE2B15" w:rsidRPr="00137597">
        <w:rPr>
          <w:color w:val="000000" w:themeColor="text1"/>
        </w:rPr>
        <w:t>T</w:t>
      </w:r>
      <w:r w:rsidR="00F01697" w:rsidRPr="00137597">
        <w:rPr>
          <w:color w:val="000000" w:themeColor="text1"/>
        </w:rPr>
        <w:t xml:space="preserve">he </w:t>
      </w:r>
      <w:r w:rsidR="00896640" w:rsidRPr="00137597">
        <w:rPr>
          <w:color w:val="000000" w:themeColor="text1"/>
        </w:rPr>
        <w:t>analy</w:t>
      </w:r>
      <w:r w:rsidR="00E939E7" w:rsidRPr="00137597">
        <w:rPr>
          <w:color w:val="000000" w:themeColor="text1"/>
        </w:rPr>
        <w:t>sis</w:t>
      </w:r>
      <w:r w:rsidR="00AE2B15" w:rsidRPr="00137597">
        <w:rPr>
          <w:color w:val="000000" w:themeColor="text1"/>
        </w:rPr>
        <w:t>, however,</w:t>
      </w:r>
      <w:r w:rsidR="00896640" w:rsidRPr="00137597">
        <w:rPr>
          <w:color w:val="000000" w:themeColor="text1"/>
        </w:rPr>
        <w:t xml:space="preserve"> </w:t>
      </w:r>
      <w:r w:rsidR="00E939E7" w:rsidRPr="00137597">
        <w:rPr>
          <w:color w:val="000000" w:themeColor="text1"/>
        </w:rPr>
        <w:t xml:space="preserve">was conducted using </w:t>
      </w:r>
      <w:r w:rsidR="00F01697" w:rsidRPr="00137597">
        <w:rPr>
          <w:color w:val="000000" w:themeColor="text1"/>
        </w:rPr>
        <w:t xml:space="preserve">a </w:t>
      </w:r>
      <w:r w:rsidR="00170133" w:rsidRPr="00137597">
        <w:rPr>
          <w:color w:val="000000" w:themeColor="text1"/>
        </w:rPr>
        <w:t>single</w:t>
      </w:r>
      <w:r w:rsidR="00F01697" w:rsidRPr="00137597">
        <w:rPr>
          <w:color w:val="000000" w:themeColor="text1"/>
        </w:rPr>
        <w:t xml:space="preserve">-objective </w:t>
      </w:r>
      <w:r w:rsidR="00E939E7" w:rsidRPr="00137597">
        <w:rPr>
          <w:color w:val="000000" w:themeColor="text1"/>
        </w:rPr>
        <w:t xml:space="preserve">optimisation </w:t>
      </w:r>
      <w:r w:rsidR="00F01697" w:rsidRPr="00137597">
        <w:rPr>
          <w:color w:val="000000" w:themeColor="text1"/>
        </w:rPr>
        <w:t xml:space="preserve">approach </w:t>
      </w:r>
      <w:r w:rsidRPr="00137597">
        <w:rPr>
          <w:color w:val="000000" w:themeColor="text1"/>
        </w:rPr>
        <w:t xml:space="preserve">which does not secure the Pareto optimality of the </w:t>
      </w:r>
      <w:r w:rsidR="001F173A" w:rsidRPr="00137597">
        <w:rPr>
          <w:color w:val="000000" w:themeColor="text1"/>
        </w:rPr>
        <w:t>selected</w:t>
      </w:r>
      <w:r w:rsidR="00E939E7" w:rsidRPr="00137597">
        <w:rPr>
          <w:color w:val="000000" w:themeColor="text1"/>
        </w:rPr>
        <w:t xml:space="preserve"> </w:t>
      </w:r>
      <w:r w:rsidR="00F01697" w:rsidRPr="00137597">
        <w:rPr>
          <w:color w:val="000000" w:themeColor="text1"/>
        </w:rPr>
        <w:t>solutions</w:t>
      </w:r>
      <w:r w:rsidR="00BA50F1" w:rsidRPr="00137597">
        <w:rPr>
          <w:color w:val="000000" w:themeColor="text1"/>
        </w:rPr>
        <w:t xml:space="preserve"> in a multi-objective </w:t>
      </w:r>
      <w:r w:rsidR="00B72F8D" w:rsidRPr="00137597">
        <w:rPr>
          <w:color w:val="000000" w:themeColor="text1"/>
        </w:rPr>
        <w:t>scenario</w:t>
      </w:r>
      <w:r w:rsidR="00F01697" w:rsidRPr="00137597">
        <w:rPr>
          <w:color w:val="000000" w:themeColor="text1"/>
        </w:rPr>
        <w:t>.</w:t>
      </w:r>
    </w:p>
    <w:p w14:paraId="4476067F" w14:textId="64BE16EF" w:rsidR="002641B7" w:rsidRPr="00137597" w:rsidRDefault="0022421F" w:rsidP="002641B7">
      <w:pPr>
        <w:jc w:val="both"/>
        <w:rPr>
          <w:ins w:id="0" w:author="Ernest" w:date="2020-12-27T18:50:00Z"/>
          <w:color w:val="000000" w:themeColor="text1"/>
        </w:rPr>
      </w:pPr>
      <w:r w:rsidRPr="00137597">
        <w:rPr>
          <w:color w:val="000000" w:themeColor="text1"/>
        </w:rPr>
        <w:t>In conclusion</w:t>
      </w:r>
      <w:r w:rsidR="002641B7" w:rsidRPr="00137597">
        <w:rPr>
          <w:color w:val="000000" w:themeColor="text1"/>
        </w:rPr>
        <w:t xml:space="preserve">, </w:t>
      </w:r>
      <w:r w:rsidRPr="00137597">
        <w:rPr>
          <w:color w:val="000000" w:themeColor="text1"/>
        </w:rPr>
        <w:t xml:space="preserve">although </w:t>
      </w:r>
      <w:r w:rsidR="002641B7" w:rsidRPr="00137597">
        <w:rPr>
          <w:color w:val="000000" w:themeColor="text1"/>
        </w:rPr>
        <w:t xml:space="preserve">the simultaneous optimisation of economic and environmental objectives in the fossil fuel supply chain </w:t>
      </w:r>
      <w:r w:rsidR="000B5BDA" w:rsidRPr="00137597">
        <w:rPr>
          <w:color w:val="000000" w:themeColor="text1"/>
        </w:rPr>
        <w:t xml:space="preserve">has </w:t>
      </w:r>
      <w:r w:rsidRPr="00137597">
        <w:rPr>
          <w:color w:val="000000" w:themeColor="text1"/>
        </w:rPr>
        <w:t>been conducted</w:t>
      </w:r>
      <w:r w:rsidR="002641B7" w:rsidRPr="00137597">
        <w:rPr>
          <w:color w:val="000000" w:themeColor="text1"/>
        </w:rPr>
        <w:t xml:space="preserve"> on downstream processes </w:t>
      </w:r>
      <w:r w:rsidRPr="00137597">
        <w:rPr>
          <w:color w:val="000000" w:themeColor="text1"/>
        </w:rPr>
        <w:t>and</w:t>
      </w:r>
      <w:r w:rsidR="002641B7" w:rsidRPr="00137597">
        <w:rPr>
          <w:color w:val="000000" w:themeColor="text1"/>
        </w:rPr>
        <w:t xml:space="preserve"> new infrastructure designs in the upstream segments of the chain</w:t>
      </w:r>
      <w:r w:rsidRPr="00137597">
        <w:rPr>
          <w:color w:val="000000" w:themeColor="text1"/>
        </w:rPr>
        <w:t>,</w:t>
      </w:r>
      <w:r w:rsidR="002641B7" w:rsidRPr="00137597">
        <w:rPr>
          <w:color w:val="000000" w:themeColor="text1"/>
        </w:rPr>
        <w:t xml:space="preserve"> </w:t>
      </w:r>
      <w:r w:rsidRPr="00137597">
        <w:rPr>
          <w:color w:val="000000" w:themeColor="text1"/>
        </w:rPr>
        <w:t>it</w:t>
      </w:r>
      <w:r w:rsidR="002641B7" w:rsidRPr="00137597">
        <w:rPr>
          <w:color w:val="000000" w:themeColor="text1"/>
        </w:rPr>
        <w:t xml:space="preserve"> has limited applicability for currently operating facilities. </w:t>
      </w:r>
      <w:r w:rsidRPr="00137597">
        <w:rPr>
          <w:color w:val="000000" w:themeColor="text1"/>
        </w:rPr>
        <w:t>Although</w:t>
      </w:r>
      <w:r w:rsidR="002641B7" w:rsidRPr="00137597">
        <w:rPr>
          <w:color w:val="000000" w:themeColor="text1"/>
        </w:rPr>
        <w:t xml:space="preserve"> </w:t>
      </w:r>
      <w:r w:rsidRPr="00137597">
        <w:rPr>
          <w:color w:val="000000" w:themeColor="text1"/>
        </w:rPr>
        <w:t xml:space="preserve">currently operating </w:t>
      </w:r>
      <w:r w:rsidR="002641B7" w:rsidRPr="00137597">
        <w:rPr>
          <w:color w:val="000000" w:themeColor="text1"/>
        </w:rPr>
        <w:t>hydrocarbon production</w:t>
      </w:r>
      <w:r w:rsidRPr="00137597">
        <w:rPr>
          <w:color w:val="000000" w:themeColor="text1"/>
        </w:rPr>
        <w:t xml:space="preserve"> facilities contribute approximately a quarter of the global GHG emissions</w:t>
      </w:r>
      <w:r w:rsidR="000B5BDA" w:rsidRPr="00137597">
        <w:rPr>
          <w:color w:val="000000" w:themeColor="text1"/>
        </w:rPr>
        <w:t xml:space="preserve"> at the present</w:t>
      </w:r>
      <w:r w:rsidR="002641B7" w:rsidRPr="00137597">
        <w:rPr>
          <w:color w:val="000000" w:themeColor="text1"/>
        </w:rPr>
        <w:t xml:space="preserve">, </w:t>
      </w:r>
      <w:r w:rsidR="006C632E" w:rsidRPr="00137597">
        <w:rPr>
          <w:color w:val="000000" w:themeColor="text1"/>
        </w:rPr>
        <w:t xml:space="preserve">the authors found </w:t>
      </w:r>
      <w:r w:rsidR="002641B7" w:rsidRPr="00137597">
        <w:rPr>
          <w:color w:val="000000" w:themeColor="text1"/>
        </w:rPr>
        <w:t>limited research conducted to optimise the implementation of GHG emissions reduction options</w:t>
      </w:r>
      <w:r w:rsidRPr="00137597">
        <w:rPr>
          <w:color w:val="000000" w:themeColor="text1"/>
        </w:rPr>
        <w:t>.</w:t>
      </w:r>
      <w:r w:rsidR="002641B7" w:rsidRPr="00137597">
        <w:rPr>
          <w:color w:val="000000" w:themeColor="text1"/>
        </w:rPr>
        <w:t xml:space="preserve"> </w:t>
      </w:r>
      <w:r w:rsidRPr="00137597">
        <w:rPr>
          <w:color w:val="000000" w:themeColor="text1"/>
        </w:rPr>
        <w:t>T</w:t>
      </w:r>
      <w:r w:rsidR="002641B7" w:rsidRPr="00137597">
        <w:rPr>
          <w:color w:val="000000" w:themeColor="text1"/>
        </w:rPr>
        <w:t xml:space="preserve">he few available studies either optimise offshore platforms individually or address this economic-environmental problem using single objective optimisation. </w:t>
      </w:r>
    </w:p>
    <w:p w14:paraId="5FD90955" w14:textId="5775A8F8" w:rsidR="002641B7" w:rsidRPr="00137597" w:rsidRDefault="00D31454" w:rsidP="00F66EE9">
      <w:pPr>
        <w:jc w:val="both"/>
        <w:rPr>
          <w:color w:val="000000" w:themeColor="text1"/>
        </w:rPr>
      </w:pPr>
      <w:r w:rsidRPr="00137597">
        <w:rPr>
          <w:color w:val="000000" w:themeColor="text1"/>
        </w:rPr>
        <w:lastRenderedPageBreak/>
        <w:t>Specifically</w:t>
      </w:r>
      <w:r w:rsidR="002641B7" w:rsidRPr="00137597">
        <w:rPr>
          <w:color w:val="000000" w:themeColor="text1"/>
        </w:rPr>
        <w:t xml:space="preserve">, until now, the degree to which interconnecting platforms (option i) and importing power from offshore wind farms (option ii) might help reduce GHG emissions in offshore platform networks has not been studied </w:t>
      </w:r>
      <w:r w:rsidR="00C8512F" w:rsidRPr="00137597">
        <w:rPr>
          <w:color w:val="000000" w:themeColor="text1"/>
        </w:rPr>
        <w:t>through</w:t>
      </w:r>
      <w:r w:rsidR="002641B7" w:rsidRPr="00137597">
        <w:rPr>
          <w:color w:val="000000" w:themeColor="text1"/>
        </w:rPr>
        <w:t xml:space="preserve"> a MOO approach. This study aimed to evaluate th</w:t>
      </w:r>
      <w:r w:rsidR="006C632E" w:rsidRPr="00137597">
        <w:rPr>
          <w:color w:val="000000" w:themeColor="text1"/>
        </w:rPr>
        <w:t>is</w:t>
      </w:r>
      <w:r w:rsidR="002641B7" w:rsidRPr="00137597">
        <w:rPr>
          <w:color w:val="000000" w:themeColor="text1"/>
        </w:rPr>
        <w:t xml:space="preserve"> and focused on upstream offshore natural gas production. For this purpose, the implementation of options (i) and (ii) in offshore platform networks was assessed through a newly</w:t>
      </w:r>
      <w:r w:rsidR="0042673C" w:rsidRPr="00137597">
        <w:rPr>
          <w:color w:val="000000" w:themeColor="text1"/>
        </w:rPr>
        <w:t xml:space="preserve"> proposed multi-</w:t>
      </w:r>
      <w:r w:rsidR="00C614E9" w:rsidRPr="00137597">
        <w:rPr>
          <w:color w:val="000000" w:themeColor="text1"/>
        </w:rPr>
        <w:t xml:space="preserve">objective </w:t>
      </w:r>
      <w:r w:rsidR="0042673C" w:rsidRPr="00137597">
        <w:rPr>
          <w:color w:val="000000" w:themeColor="text1"/>
        </w:rPr>
        <w:t>multi-</w:t>
      </w:r>
      <w:r w:rsidR="00C614E9" w:rsidRPr="00137597">
        <w:rPr>
          <w:color w:val="000000" w:themeColor="text1"/>
        </w:rPr>
        <w:t xml:space="preserve">period </w:t>
      </w:r>
      <w:r w:rsidR="00F67415" w:rsidRPr="00137597">
        <w:rPr>
          <w:color w:val="000000" w:themeColor="text1"/>
        </w:rPr>
        <w:t xml:space="preserve">mixed integer linear programming </w:t>
      </w:r>
      <w:r w:rsidR="00C614E9" w:rsidRPr="00137597">
        <w:rPr>
          <w:color w:val="000000" w:themeColor="text1"/>
        </w:rPr>
        <w:t xml:space="preserve">model </w:t>
      </w:r>
      <w:r w:rsidR="006B6A74" w:rsidRPr="00137597">
        <w:rPr>
          <w:color w:val="000000" w:themeColor="text1"/>
        </w:rPr>
        <w:t>(MOMILP)</w:t>
      </w:r>
      <w:r w:rsidR="002641B7" w:rsidRPr="00137597">
        <w:rPr>
          <w:color w:val="000000" w:themeColor="text1"/>
        </w:rPr>
        <w:t xml:space="preserve"> that allows minimising simultaneously the cumulative GHG emissions and costs associated with this implementation</w:t>
      </w:r>
      <w:r w:rsidRPr="00137597">
        <w:rPr>
          <w:color w:val="000000" w:themeColor="text1"/>
        </w:rPr>
        <w:t xml:space="preserve"> for a platform network</w:t>
      </w:r>
      <w:r w:rsidR="002641B7" w:rsidRPr="00137597">
        <w:rPr>
          <w:color w:val="000000" w:themeColor="text1"/>
        </w:rPr>
        <w:t>. Th</w:t>
      </w:r>
      <w:r w:rsidRPr="00137597">
        <w:rPr>
          <w:color w:val="000000" w:themeColor="text1"/>
        </w:rPr>
        <w:t>e benefits from the implementation of the</w:t>
      </w:r>
      <w:r w:rsidR="002641B7" w:rsidRPr="00137597">
        <w:rPr>
          <w:color w:val="000000" w:themeColor="text1"/>
        </w:rPr>
        <w:t xml:space="preserve"> methodology </w:t>
      </w:r>
      <w:r w:rsidRPr="00137597">
        <w:rPr>
          <w:color w:val="000000" w:themeColor="text1"/>
        </w:rPr>
        <w:t>are evaluated for</w:t>
      </w:r>
      <w:r w:rsidR="002641B7" w:rsidRPr="00137597">
        <w:rPr>
          <w:color w:val="000000" w:themeColor="text1"/>
        </w:rPr>
        <w:t xml:space="preserve"> a real platform network located in the UK Southern North Sea (SNS) considering an investment horizon of 10 years, and solved using the </w:t>
      </w:r>
      <w:r w:rsidR="002641B7" w:rsidRPr="00137597">
        <w:rPr>
          <w:rFonts w:eastAsiaTheme="minorEastAsia"/>
          <w:color w:val="000000" w:themeColor="text1"/>
        </w:rPr>
        <w:t xml:space="preserve">augmented </w:t>
      </w:r>
      <m:oMath>
        <m:r>
          <w:rPr>
            <w:rFonts w:ascii="Cambria Math" w:eastAsiaTheme="majorEastAsia" w:hAnsi="Cambria Math" w:cstheme="minorHAnsi"/>
            <w:color w:val="000000" w:themeColor="text1"/>
          </w:rPr>
          <m:t>ϵ</m:t>
        </m:r>
      </m:oMath>
      <w:r w:rsidR="002641B7" w:rsidRPr="00137597">
        <w:rPr>
          <w:rFonts w:eastAsiaTheme="majorEastAsia" w:cstheme="minorHAnsi"/>
          <w:color w:val="000000" w:themeColor="text1"/>
        </w:rPr>
        <w:t>-constraint</w:t>
      </w:r>
      <w:r w:rsidR="002641B7" w:rsidRPr="00137597">
        <w:rPr>
          <w:color w:val="000000" w:themeColor="text1"/>
        </w:rPr>
        <w:t xml:space="preserve"> method in the GAMS optimisation software version 23.5.</w:t>
      </w:r>
      <w:r w:rsidRPr="00137597">
        <w:rPr>
          <w:color w:val="000000" w:themeColor="text1"/>
        </w:rPr>
        <w:t xml:space="preserve"> </w:t>
      </w:r>
      <w:r w:rsidR="002641B7" w:rsidRPr="00137597">
        <w:rPr>
          <w:color w:val="000000" w:themeColor="text1"/>
        </w:rPr>
        <w:t>This is the first study to simultaneously model shared power generation between platforms and the integration of these networks with offshore wind farms when environmental and cost objectives are optimised.</w:t>
      </w:r>
    </w:p>
    <w:p w14:paraId="5F51CBAD" w14:textId="652469D4" w:rsidR="002641B7" w:rsidRPr="00137597" w:rsidRDefault="002641B7" w:rsidP="00F66EE9">
      <w:pPr>
        <w:jc w:val="both"/>
        <w:rPr>
          <w:color w:val="000000" w:themeColor="text1"/>
        </w:rPr>
      </w:pPr>
      <w:r w:rsidRPr="00137597">
        <w:rPr>
          <w:color w:val="000000" w:themeColor="text1"/>
        </w:rPr>
        <w:t xml:space="preserve">Considering the projected dependence of our economies on fossil fuels for </w:t>
      </w:r>
      <w:r w:rsidR="00D31454" w:rsidRPr="00137597">
        <w:rPr>
          <w:color w:val="000000" w:themeColor="text1"/>
        </w:rPr>
        <w:t>some time yet</w:t>
      </w:r>
      <w:r w:rsidRPr="00137597">
        <w:rPr>
          <w:color w:val="000000" w:themeColor="text1"/>
        </w:rPr>
        <w:t>, the contributions of the proposed methodology are very significant in terms of climate change mitigation for the oil and gas industry and policy makers</w:t>
      </w:r>
      <w:r w:rsidR="00F16558" w:rsidRPr="00137597">
        <w:rPr>
          <w:color w:val="000000" w:themeColor="text1"/>
        </w:rPr>
        <w:t>.</w:t>
      </w:r>
      <w:r w:rsidRPr="00137597">
        <w:rPr>
          <w:color w:val="000000" w:themeColor="text1"/>
        </w:rPr>
        <w:t xml:space="preserve"> </w:t>
      </w:r>
      <w:r w:rsidR="00F16558" w:rsidRPr="00137597">
        <w:rPr>
          <w:color w:val="000000" w:themeColor="text1"/>
        </w:rPr>
        <w:t>T</w:t>
      </w:r>
      <w:r w:rsidRPr="00137597">
        <w:rPr>
          <w:color w:val="000000" w:themeColor="text1"/>
        </w:rPr>
        <w:t>he proposed model, firstly, allows planning the gradual electrification of offshore hydrocarbon production networks that are currently operating</w:t>
      </w:r>
      <w:r w:rsidR="00F16558" w:rsidRPr="00137597">
        <w:rPr>
          <w:color w:val="000000" w:themeColor="text1"/>
        </w:rPr>
        <w:t>,</w:t>
      </w:r>
      <w:r w:rsidRPr="00137597">
        <w:rPr>
          <w:color w:val="000000" w:themeColor="text1"/>
        </w:rPr>
        <w:t xml:space="preserve"> while simultaneously minimising their associated costs and GHG emission</w:t>
      </w:r>
      <w:r w:rsidR="00F16558" w:rsidRPr="00137597">
        <w:rPr>
          <w:color w:val="000000" w:themeColor="text1"/>
        </w:rPr>
        <w:t xml:space="preserve">, </w:t>
      </w:r>
      <w:r w:rsidRPr="00137597">
        <w:rPr>
          <w:color w:val="000000" w:themeColor="text1"/>
        </w:rPr>
        <w:t>and secondly,</w:t>
      </w:r>
      <w:r w:rsidR="00662144" w:rsidRPr="00137597">
        <w:rPr>
          <w:color w:val="000000" w:themeColor="text1"/>
        </w:rPr>
        <w:t xml:space="preserve"> </w:t>
      </w:r>
      <w:r w:rsidRPr="00137597">
        <w:rPr>
          <w:color w:val="000000" w:themeColor="text1"/>
        </w:rPr>
        <w:t>allows exploring how offshore wind generated power price can impact the efforts to reduce GHG emissions on these networks.</w:t>
      </w:r>
    </w:p>
    <w:p w14:paraId="78A09D40" w14:textId="064B7079" w:rsidR="00B26582" w:rsidRPr="00137597" w:rsidRDefault="004625F9" w:rsidP="00417F45">
      <w:pPr>
        <w:jc w:val="both"/>
        <w:rPr>
          <w:color w:val="000000" w:themeColor="text1"/>
        </w:rPr>
      </w:pPr>
      <w:r w:rsidRPr="00137597">
        <w:rPr>
          <w:color w:val="000000" w:themeColor="text1"/>
        </w:rPr>
        <w:t xml:space="preserve">The rest of this paper </w:t>
      </w:r>
      <w:r w:rsidR="00662A45" w:rsidRPr="00137597">
        <w:rPr>
          <w:color w:val="000000" w:themeColor="text1"/>
        </w:rPr>
        <w:t xml:space="preserve">is </w:t>
      </w:r>
      <w:r w:rsidR="00532399" w:rsidRPr="00137597">
        <w:rPr>
          <w:color w:val="000000" w:themeColor="text1"/>
        </w:rPr>
        <w:t>structured</w:t>
      </w:r>
      <w:r w:rsidR="00662A45" w:rsidRPr="00137597">
        <w:rPr>
          <w:color w:val="000000" w:themeColor="text1"/>
        </w:rPr>
        <w:t xml:space="preserve"> as follows. Section 2 further describes the problem boundaries and assumptions</w:t>
      </w:r>
      <w:r w:rsidR="00112A1E" w:rsidRPr="00137597">
        <w:rPr>
          <w:color w:val="000000" w:themeColor="text1"/>
        </w:rPr>
        <w:t xml:space="preserve"> and</w:t>
      </w:r>
      <w:r w:rsidR="00662A45" w:rsidRPr="00137597">
        <w:rPr>
          <w:color w:val="000000" w:themeColor="text1"/>
        </w:rPr>
        <w:t xml:space="preserve"> presents the proposed MOMILP model. Section </w:t>
      </w:r>
      <w:r w:rsidR="00112A1E" w:rsidRPr="00137597">
        <w:rPr>
          <w:color w:val="000000" w:themeColor="text1"/>
        </w:rPr>
        <w:t>3</w:t>
      </w:r>
      <w:r w:rsidR="00662A45" w:rsidRPr="00137597">
        <w:rPr>
          <w:color w:val="000000" w:themeColor="text1"/>
        </w:rPr>
        <w:t xml:space="preserve"> presents </w:t>
      </w:r>
      <w:r w:rsidR="00112A1E" w:rsidRPr="00137597">
        <w:rPr>
          <w:color w:val="000000" w:themeColor="text1"/>
        </w:rPr>
        <w:t>a</w:t>
      </w:r>
      <w:r w:rsidR="00662A45" w:rsidRPr="00137597">
        <w:rPr>
          <w:color w:val="000000" w:themeColor="text1"/>
        </w:rPr>
        <w:t xml:space="preserve"> real-world case study </w:t>
      </w:r>
      <w:r w:rsidR="00112A1E" w:rsidRPr="00137597">
        <w:rPr>
          <w:color w:val="000000" w:themeColor="text1"/>
        </w:rPr>
        <w:t xml:space="preserve">selected to apply the proposed methodology </w:t>
      </w:r>
      <w:r w:rsidR="00662A45" w:rsidRPr="00137597">
        <w:rPr>
          <w:color w:val="000000" w:themeColor="text1"/>
        </w:rPr>
        <w:t xml:space="preserve">and </w:t>
      </w:r>
      <w:r w:rsidR="00CF795B" w:rsidRPr="00137597">
        <w:rPr>
          <w:color w:val="000000" w:themeColor="text1"/>
        </w:rPr>
        <w:t xml:space="preserve">illustrates </w:t>
      </w:r>
      <w:r w:rsidR="006E3C50" w:rsidRPr="00137597">
        <w:rPr>
          <w:color w:val="000000" w:themeColor="text1"/>
        </w:rPr>
        <w:t>how</w:t>
      </w:r>
      <w:r w:rsidR="00CF795B" w:rsidRPr="00137597">
        <w:rPr>
          <w:color w:val="000000" w:themeColor="text1"/>
        </w:rPr>
        <w:t xml:space="preserve"> the </w:t>
      </w:r>
      <w:r w:rsidR="006E3C50" w:rsidRPr="00137597">
        <w:rPr>
          <w:color w:val="000000" w:themeColor="text1"/>
        </w:rPr>
        <w:t xml:space="preserve">developed </w:t>
      </w:r>
      <w:r w:rsidR="00CF795B" w:rsidRPr="00137597">
        <w:rPr>
          <w:color w:val="000000" w:themeColor="text1"/>
        </w:rPr>
        <w:t>model identif</w:t>
      </w:r>
      <w:r w:rsidR="006E3C50" w:rsidRPr="00137597">
        <w:rPr>
          <w:color w:val="000000" w:themeColor="text1"/>
        </w:rPr>
        <w:t>ies</w:t>
      </w:r>
      <w:r w:rsidR="00CF795B" w:rsidRPr="00137597">
        <w:rPr>
          <w:color w:val="000000" w:themeColor="text1"/>
        </w:rPr>
        <w:t xml:space="preserve"> optimal solutions</w:t>
      </w:r>
      <w:r w:rsidR="00662A45" w:rsidRPr="00137597">
        <w:rPr>
          <w:color w:val="000000" w:themeColor="text1"/>
        </w:rPr>
        <w:t xml:space="preserve">. Section </w:t>
      </w:r>
      <w:r w:rsidR="00112A1E" w:rsidRPr="00137597">
        <w:rPr>
          <w:color w:val="000000" w:themeColor="text1"/>
        </w:rPr>
        <w:t>4</w:t>
      </w:r>
      <w:r w:rsidR="00662A45" w:rsidRPr="00137597">
        <w:rPr>
          <w:color w:val="000000" w:themeColor="text1"/>
        </w:rPr>
        <w:t xml:space="preserve"> discusses the results and Section </w:t>
      </w:r>
      <w:r w:rsidR="00112A1E" w:rsidRPr="00137597">
        <w:rPr>
          <w:color w:val="000000" w:themeColor="text1"/>
        </w:rPr>
        <w:t>5</w:t>
      </w:r>
      <w:r w:rsidR="00662A45" w:rsidRPr="00137597">
        <w:rPr>
          <w:color w:val="000000" w:themeColor="text1"/>
        </w:rPr>
        <w:t xml:space="preserve"> presents the research conclusions, limitations and recommendation for further research.</w:t>
      </w:r>
    </w:p>
    <w:p w14:paraId="2EB88A6C" w14:textId="77777777" w:rsidR="00B26582" w:rsidRPr="00137597" w:rsidRDefault="00B26582" w:rsidP="00417F45">
      <w:pPr>
        <w:jc w:val="both"/>
        <w:rPr>
          <w:color w:val="000000" w:themeColor="text1"/>
        </w:rPr>
      </w:pPr>
    </w:p>
    <w:p w14:paraId="15857F28" w14:textId="57BE6CF0" w:rsidR="00DD5261" w:rsidRPr="00137597" w:rsidRDefault="00047451" w:rsidP="00C03E46">
      <w:pPr>
        <w:pStyle w:val="ListParagraph"/>
        <w:numPr>
          <w:ilvl w:val="0"/>
          <w:numId w:val="7"/>
        </w:numPr>
        <w:outlineLvl w:val="0"/>
        <w:rPr>
          <w:b/>
          <w:color w:val="000000" w:themeColor="text1"/>
        </w:rPr>
      </w:pPr>
      <w:bookmarkStart w:id="1" w:name="_Ref36829554"/>
      <w:r w:rsidRPr="00137597">
        <w:rPr>
          <w:b/>
          <w:color w:val="000000" w:themeColor="text1"/>
        </w:rPr>
        <w:t>Methods</w:t>
      </w:r>
      <w:r w:rsidR="00547434" w:rsidRPr="00137597">
        <w:rPr>
          <w:b/>
          <w:color w:val="000000" w:themeColor="text1"/>
        </w:rPr>
        <w:t>:</w:t>
      </w:r>
      <w:bookmarkEnd w:id="1"/>
    </w:p>
    <w:p w14:paraId="3D6BE63E" w14:textId="71483AA2" w:rsidR="00AF6323" w:rsidRPr="00137597" w:rsidRDefault="00AF6323" w:rsidP="00AF6323">
      <w:pPr>
        <w:pStyle w:val="Heading2"/>
        <w:rPr>
          <w:rFonts w:asciiTheme="minorHAnsi" w:hAnsiTheme="minorHAnsi" w:cstheme="minorHAnsi"/>
          <w:b/>
          <w:color w:val="000000" w:themeColor="text1"/>
          <w:sz w:val="22"/>
          <w:szCs w:val="22"/>
        </w:rPr>
      </w:pPr>
      <w:r w:rsidRPr="00137597">
        <w:rPr>
          <w:rFonts w:asciiTheme="minorHAnsi" w:hAnsiTheme="minorHAnsi" w:cstheme="minorHAnsi"/>
          <w:b/>
          <w:color w:val="000000" w:themeColor="text1"/>
          <w:sz w:val="22"/>
          <w:szCs w:val="22"/>
        </w:rPr>
        <w:t xml:space="preserve">2.1 </w:t>
      </w:r>
      <w:r w:rsidR="00155C46" w:rsidRPr="00137597">
        <w:rPr>
          <w:rFonts w:asciiTheme="minorHAnsi" w:hAnsiTheme="minorHAnsi" w:cstheme="minorHAnsi"/>
          <w:b/>
          <w:color w:val="000000" w:themeColor="text1"/>
          <w:sz w:val="22"/>
          <w:szCs w:val="22"/>
        </w:rPr>
        <w:t xml:space="preserve">Offshore oil and gas </w:t>
      </w:r>
      <w:r w:rsidR="00AA252B" w:rsidRPr="00137597">
        <w:rPr>
          <w:rFonts w:asciiTheme="minorHAnsi" w:hAnsiTheme="minorHAnsi" w:cstheme="minorHAnsi"/>
          <w:b/>
          <w:color w:val="000000" w:themeColor="text1"/>
          <w:sz w:val="22"/>
          <w:szCs w:val="22"/>
        </w:rPr>
        <w:t>upstream</w:t>
      </w:r>
      <w:r w:rsidR="00F20201" w:rsidRPr="00137597">
        <w:rPr>
          <w:rFonts w:asciiTheme="minorHAnsi" w:hAnsiTheme="minorHAnsi" w:cstheme="minorHAnsi"/>
          <w:b/>
          <w:color w:val="000000" w:themeColor="text1"/>
          <w:sz w:val="22"/>
          <w:szCs w:val="22"/>
        </w:rPr>
        <w:t xml:space="preserve"> chain</w:t>
      </w:r>
      <w:r w:rsidRPr="00137597">
        <w:rPr>
          <w:rFonts w:asciiTheme="minorHAnsi" w:hAnsiTheme="minorHAnsi" w:cstheme="minorHAnsi"/>
          <w:b/>
          <w:color w:val="000000" w:themeColor="text1"/>
          <w:sz w:val="22"/>
          <w:szCs w:val="22"/>
        </w:rPr>
        <w:t xml:space="preserve"> </w:t>
      </w:r>
      <w:r w:rsidR="000C1C03" w:rsidRPr="00137597">
        <w:rPr>
          <w:rFonts w:asciiTheme="minorHAnsi" w:hAnsiTheme="minorHAnsi" w:cstheme="minorHAnsi"/>
          <w:b/>
          <w:color w:val="000000" w:themeColor="text1"/>
          <w:sz w:val="22"/>
          <w:szCs w:val="22"/>
        </w:rPr>
        <w:t>characteristics</w:t>
      </w:r>
    </w:p>
    <w:p w14:paraId="66E80359" w14:textId="426E1A26" w:rsidR="00F20201" w:rsidRPr="00137597" w:rsidRDefault="006B54B4" w:rsidP="00AF6323">
      <w:pPr>
        <w:jc w:val="both"/>
        <w:rPr>
          <w:color w:val="000000" w:themeColor="text1"/>
        </w:rPr>
      </w:pPr>
      <w:r w:rsidRPr="00137597">
        <w:rPr>
          <w:color w:val="000000" w:themeColor="text1"/>
        </w:rPr>
        <w:t>The o</w:t>
      </w:r>
      <w:r w:rsidR="00AF6323" w:rsidRPr="00137597">
        <w:rPr>
          <w:color w:val="000000" w:themeColor="text1"/>
        </w:rPr>
        <w:t xml:space="preserve">ffshore oil and gas </w:t>
      </w:r>
      <w:r w:rsidR="00AA252B" w:rsidRPr="00137597">
        <w:rPr>
          <w:color w:val="000000" w:themeColor="text1"/>
        </w:rPr>
        <w:t xml:space="preserve">upstream </w:t>
      </w:r>
      <w:r w:rsidR="00AF6323" w:rsidRPr="00137597">
        <w:rPr>
          <w:color w:val="000000" w:themeColor="text1"/>
        </w:rPr>
        <w:t xml:space="preserve">chain </w:t>
      </w:r>
      <w:r w:rsidRPr="00137597">
        <w:rPr>
          <w:color w:val="000000" w:themeColor="text1"/>
        </w:rPr>
        <w:t>includes</w:t>
      </w:r>
      <w:r w:rsidR="00AF6323" w:rsidRPr="00137597">
        <w:rPr>
          <w:color w:val="000000" w:themeColor="text1"/>
        </w:rPr>
        <w:t xml:space="preserve"> </w:t>
      </w:r>
      <w:r w:rsidRPr="00137597">
        <w:rPr>
          <w:color w:val="000000" w:themeColor="text1"/>
        </w:rPr>
        <w:t xml:space="preserve">the processes of hydrocarbon </w:t>
      </w:r>
      <w:r w:rsidR="00AF6323" w:rsidRPr="00137597">
        <w:rPr>
          <w:color w:val="000000" w:themeColor="text1"/>
        </w:rPr>
        <w:t>production, pre-processing and transport to onshore terminals</w:t>
      </w:r>
      <w:r w:rsidR="00AF1B71" w:rsidRPr="00137597">
        <w:rPr>
          <w:color w:val="000000" w:themeColor="text1"/>
        </w:rPr>
        <w:t>.</w:t>
      </w:r>
      <w:r w:rsidRPr="00137597">
        <w:rPr>
          <w:color w:val="000000" w:themeColor="text1"/>
        </w:rPr>
        <w:t xml:space="preserve"> </w:t>
      </w:r>
      <w:r w:rsidR="00AF1B71" w:rsidRPr="00137597">
        <w:rPr>
          <w:color w:val="000000" w:themeColor="text1"/>
        </w:rPr>
        <w:t>I</w:t>
      </w:r>
      <w:r w:rsidRPr="00137597">
        <w:rPr>
          <w:color w:val="000000" w:themeColor="text1"/>
        </w:rPr>
        <w:t>t</w:t>
      </w:r>
      <w:r w:rsidR="00AF6323" w:rsidRPr="00137597">
        <w:rPr>
          <w:color w:val="000000" w:themeColor="text1"/>
        </w:rPr>
        <w:t xml:space="preserve"> </w:t>
      </w:r>
      <w:r w:rsidRPr="00137597">
        <w:rPr>
          <w:color w:val="000000" w:themeColor="text1"/>
        </w:rPr>
        <w:t>is composed</w:t>
      </w:r>
      <w:r w:rsidR="00DC33E7" w:rsidRPr="00137597">
        <w:rPr>
          <w:color w:val="000000" w:themeColor="text1"/>
        </w:rPr>
        <w:t xml:space="preserve"> by</w:t>
      </w:r>
      <w:r w:rsidR="00F20201" w:rsidRPr="00137597">
        <w:rPr>
          <w:color w:val="000000" w:themeColor="text1"/>
        </w:rPr>
        <w:t>:</w:t>
      </w:r>
    </w:p>
    <w:p w14:paraId="6DD56211" w14:textId="06E0EEDF" w:rsidR="00F20201" w:rsidRPr="00137597" w:rsidRDefault="00F20201" w:rsidP="00F20201">
      <w:pPr>
        <w:pStyle w:val="ListParagraph"/>
        <w:numPr>
          <w:ilvl w:val="0"/>
          <w:numId w:val="1"/>
        </w:numPr>
        <w:jc w:val="both"/>
        <w:rPr>
          <w:color w:val="000000" w:themeColor="text1"/>
        </w:rPr>
      </w:pPr>
      <w:r w:rsidRPr="00137597">
        <w:rPr>
          <w:color w:val="000000" w:themeColor="text1"/>
        </w:rPr>
        <w:t>O</w:t>
      </w:r>
      <w:r w:rsidR="006B54B4" w:rsidRPr="00137597">
        <w:rPr>
          <w:color w:val="000000" w:themeColor="text1"/>
        </w:rPr>
        <w:t>ffshore fields:</w:t>
      </w:r>
      <w:r w:rsidR="00AF6323" w:rsidRPr="00137597">
        <w:rPr>
          <w:color w:val="000000" w:themeColor="text1"/>
        </w:rPr>
        <w:t xml:space="preserve"> </w:t>
      </w:r>
      <w:r w:rsidR="002349FE" w:rsidRPr="00137597">
        <w:rPr>
          <w:color w:val="000000" w:themeColor="text1"/>
        </w:rPr>
        <w:t>comprising g</w:t>
      </w:r>
      <w:r w:rsidR="00AF6323" w:rsidRPr="00137597">
        <w:rPr>
          <w:color w:val="000000" w:themeColor="text1"/>
        </w:rPr>
        <w:t xml:space="preserve">eological structures </w:t>
      </w:r>
      <w:r w:rsidR="006B54B4" w:rsidRPr="00137597">
        <w:rPr>
          <w:color w:val="000000" w:themeColor="text1"/>
        </w:rPr>
        <w:t>which,</w:t>
      </w:r>
      <w:r w:rsidR="00AF6323" w:rsidRPr="00137597">
        <w:rPr>
          <w:color w:val="000000" w:themeColor="text1"/>
        </w:rPr>
        <w:t xml:space="preserve"> </w:t>
      </w:r>
      <w:r w:rsidRPr="00137597">
        <w:rPr>
          <w:color w:val="000000" w:themeColor="text1"/>
        </w:rPr>
        <w:t>due to</w:t>
      </w:r>
      <w:r w:rsidR="00AF6323" w:rsidRPr="00137597">
        <w:rPr>
          <w:color w:val="000000" w:themeColor="text1"/>
        </w:rPr>
        <w:t xml:space="preserve"> </w:t>
      </w:r>
      <w:r w:rsidRPr="00137597">
        <w:rPr>
          <w:color w:val="000000" w:themeColor="text1"/>
        </w:rPr>
        <w:t>their</w:t>
      </w:r>
      <w:r w:rsidR="00AF6323" w:rsidRPr="00137597">
        <w:rPr>
          <w:color w:val="000000" w:themeColor="text1"/>
        </w:rPr>
        <w:t xml:space="preserve"> </w:t>
      </w:r>
      <w:r w:rsidR="002349FE" w:rsidRPr="00137597">
        <w:rPr>
          <w:color w:val="000000" w:themeColor="text1"/>
        </w:rPr>
        <w:t xml:space="preserve">unusually </w:t>
      </w:r>
      <w:r w:rsidR="00AF6323" w:rsidRPr="00137597">
        <w:rPr>
          <w:color w:val="000000" w:themeColor="text1"/>
        </w:rPr>
        <w:t>high hydrocarbon</w:t>
      </w:r>
      <w:r w:rsidRPr="00137597">
        <w:rPr>
          <w:color w:val="000000" w:themeColor="text1"/>
        </w:rPr>
        <w:t xml:space="preserve"> content</w:t>
      </w:r>
      <w:r w:rsidR="006B54B4" w:rsidRPr="00137597">
        <w:rPr>
          <w:color w:val="000000" w:themeColor="text1"/>
        </w:rPr>
        <w:t>,</w:t>
      </w:r>
      <w:r w:rsidRPr="00137597">
        <w:rPr>
          <w:color w:val="000000" w:themeColor="text1"/>
        </w:rPr>
        <w:t xml:space="preserve"> </w:t>
      </w:r>
      <w:r w:rsidR="000C1C03" w:rsidRPr="00137597">
        <w:rPr>
          <w:color w:val="000000" w:themeColor="text1"/>
        </w:rPr>
        <w:t xml:space="preserve">allow </w:t>
      </w:r>
      <w:r w:rsidRPr="00137597">
        <w:rPr>
          <w:color w:val="000000" w:themeColor="text1"/>
        </w:rPr>
        <w:t>economical</w:t>
      </w:r>
      <w:r w:rsidR="000C1C03" w:rsidRPr="00137597">
        <w:rPr>
          <w:color w:val="000000" w:themeColor="text1"/>
        </w:rPr>
        <w:t>ly profitable</w:t>
      </w:r>
      <w:r w:rsidR="006B54B4" w:rsidRPr="00137597">
        <w:rPr>
          <w:color w:val="000000" w:themeColor="text1"/>
        </w:rPr>
        <w:t xml:space="preserve"> hydrocarbon</w:t>
      </w:r>
      <w:r w:rsidRPr="00137597">
        <w:rPr>
          <w:color w:val="000000" w:themeColor="text1"/>
        </w:rPr>
        <w:t xml:space="preserve"> </w:t>
      </w:r>
      <w:r w:rsidR="006B54B4" w:rsidRPr="00137597">
        <w:rPr>
          <w:color w:val="000000" w:themeColor="text1"/>
        </w:rPr>
        <w:t>production</w:t>
      </w:r>
      <w:r w:rsidRPr="00137597">
        <w:rPr>
          <w:color w:val="000000" w:themeColor="text1"/>
        </w:rPr>
        <w:t>.</w:t>
      </w:r>
      <w:r w:rsidR="00AF6323" w:rsidRPr="00137597">
        <w:rPr>
          <w:color w:val="000000" w:themeColor="text1"/>
        </w:rPr>
        <w:t xml:space="preserve"> </w:t>
      </w:r>
    </w:p>
    <w:p w14:paraId="2E20263B" w14:textId="41B0A9E1" w:rsidR="00F20201" w:rsidRPr="00137597" w:rsidRDefault="00067280">
      <w:pPr>
        <w:pStyle w:val="ListParagraph"/>
        <w:numPr>
          <w:ilvl w:val="0"/>
          <w:numId w:val="1"/>
        </w:numPr>
        <w:jc w:val="both"/>
        <w:rPr>
          <w:color w:val="000000" w:themeColor="text1"/>
        </w:rPr>
      </w:pPr>
      <w:r w:rsidRPr="00137597">
        <w:rPr>
          <w:color w:val="000000" w:themeColor="text1"/>
        </w:rPr>
        <w:t>Surface production infrastructure</w:t>
      </w:r>
      <w:r w:rsidR="006B54B4" w:rsidRPr="00137597">
        <w:rPr>
          <w:color w:val="000000" w:themeColor="text1"/>
        </w:rPr>
        <w:t>:</w:t>
      </w:r>
      <w:r w:rsidR="00AF6323" w:rsidRPr="00137597">
        <w:rPr>
          <w:color w:val="000000" w:themeColor="text1"/>
        </w:rPr>
        <w:t xml:space="preserve"> </w:t>
      </w:r>
      <w:r w:rsidR="00B75503" w:rsidRPr="00137597">
        <w:rPr>
          <w:color w:val="000000" w:themeColor="text1"/>
        </w:rPr>
        <w:t xml:space="preserve">Located above sea level, these metallic structures are used to receive, treat and prepare hydrocarbon production flows for </w:t>
      </w:r>
      <w:r w:rsidR="00E17E95" w:rsidRPr="00137597">
        <w:rPr>
          <w:color w:val="000000" w:themeColor="text1"/>
        </w:rPr>
        <w:t xml:space="preserve">being </w:t>
      </w:r>
      <w:r w:rsidR="00B75503" w:rsidRPr="00137597">
        <w:rPr>
          <w:color w:val="000000" w:themeColor="text1"/>
        </w:rPr>
        <w:t>export</w:t>
      </w:r>
      <w:r w:rsidR="00E17E95" w:rsidRPr="00137597">
        <w:rPr>
          <w:color w:val="000000" w:themeColor="text1"/>
        </w:rPr>
        <w:t>ed</w:t>
      </w:r>
      <w:r w:rsidR="00B75503" w:rsidRPr="00137597">
        <w:rPr>
          <w:color w:val="000000" w:themeColor="text1"/>
        </w:rPr>
        <w:t xml:space="preserve"> to their onshore destination. </w:t>
      </w:r>
    </w:p>
    <w:p w14:paraId="724D1890" w14:textId="1473D221" w:rsidR="00067280" w:rsidRPr="00137597" w:rsidRDefault="00067280" w:rsidP="00F20201">
      <w:pPr>
        <w:pStyle w:val="ListParagraph"/>
        <w:numPr>
          <w:ilvl w:val="0"/>
          <w:numId w:val="1"/>
        </w:numPr>
        <w:jc w:val="both"/>
        <w:rPr>
          <w:color w:val="000000" w:themeColor="text1"/>
        </w:rPr>
      </w:pPr>
      <w:r w:rsidRPr="00137597">
        <w:rPr>
          <w:color w:val="000000" w:themeColor="text1"/>
        </w:rPr>
        <w:t>Subsea production infrastructure:</w:t>
      </w:r>
      <w:r w:rsidR="00B75503" w:rsidRPr="00137597">
        <w:rPr>
          <w:color w:val="000000" w:themeColor="text1"/>
        </w:rPr>
        <w:t xml:space="preserve"> Located below sea, </w:t>
      </w:r>
      <w:r w:rsidR="00E17E95" w:rsidRPr="00137597">
        <w:rPr>
          <w:color w:val="000000" w:themeColor="text1"/>
        </w:rPr>
        <w:t xml:space="preserve">these include subsea well heads, infield flowlines and subsea manifolds which operate with the purpose of receiving and directing the production flow coming from the offshore wells to nearby surface infrastructure or to subsea export pipelines for being directed to onshore terminals.  </w:t>
      </w:r>
    </w:p>
    <w:p w14:paraId="2267693F" w14:textId="174CC0E7" w:rsidR="00F20201" w:rsidRPr="00137597" w:rsidRDefault="003C20CB" w:rsidP="00F20201">
      <w:pPr>
        <w:pStyle w:val="ListParagraph"/>
        <w:numPr>
          <w:ilvl w:val="0"/>
          <w:numId w:val="1"/>
        </w:numPr>
        <w:jc w:val="both"/>
        <w:rPr>
          <w:color w:val="000000" w:themeColor="text1"/>
        </w:rPr>
      </w:pPr>
      <w:r w:rsidRPr="00137597">
        <w:rPr>
          <w:color w:val="000000" w:themeColor="text1"/>
        </w:rPr>
        <w:t xml:space="preserve">Offshore </w:t>
      </w:r>
      <w:r w:rsidR="00067280" w:rsidRPr="00137597">
        <w:rPr>
          <w:color w:val="000000" w:themeColor="text1"/>
        </w:rPr>
        <w:t xml:space="preserve">export </w:t>
      </w:r>
      <w:r w:rsidR="006B54B4" w:rsidRPr="00137597">
        <w:rPr>
          <w:color w:val="000000" w:themeColor="text1"/>
        </w:rPr>
        <w:t>p</w:t>
      </w:r>
      <w:r w:rsidR="00F20201" w:rsidRPr="00137597">
        <w:rPr>
          <w:color w:val="000000" w:themeColor="text1"/>
        </w:rPr>
        <w:t>ipeline</w:t>
      </w:r>
      <w:r w:rsidR="006B54B4" w:rsidRPr="00137597">
        <w:rPr>
          <w:color w:val="000000" w:themeColor="text1"/>
        </w:rPr>
        <w:t>s:</w:t>
      </w:r>
      <w:r w:rsidR="00DC33E7" w:rsidRPr="00137597">
        <w:rPr>
          <w:color w:val="000000" w:themeColor="text1"/>
        </w:rPr>
        <w:t xml:space="preserve"> </w:t>
      </w:r>
      <w:r w:rsidR="006B54B4" w:rsidRPr="00137597">
        <w:rPr>
          <w:color w:val="000000" w:themeColor="text1"/>
        </w:rPr>
        <w:t xml:space="preserve">Tubular metallic </w:t>
      </w:r>
      <w:r w:rsidR="002349FE" w:rsidRPr="00137597">
        <w:rPr>
          <w:color w:val="000000" w:themeColor="text1"/>
        </w:rPr>
        <w:t>flowlines</w:t>
      </w:r>
      <w:r w:rsidR="00E17E95" w:rsidRPr="00137597">
        <w:rPr>
          <w:color w:val="000000" w:themeColor="text1"/>
        </w:rPr>
        <w:t>,</w:t>
      </w:r>
      <w:r w:rsidR="002349FE" w:rsidRPr="00137597">
        <w:rPr>
          <w:color w:val="000000" w:themeColor="text1"/>
        </w:rPr>
        <w:t xml:space="preserve"> </w:t>
      </w:r>
      <w:r w:rsidR="00E17E95" w:rsidRPr="00137597">
        <w:rPr>
          <w:color w:val="000000" w:themeColor="text1"/>
        </w:rPr>
        <w:t>normally located on the seabed, used to export production hydrocarbon flows to</w:t>
      </w:r>
      <w:r w:rsidR="002349FE" w:rsidRPr="00137597">
        <w:rPr>
          <w:color w:val="000000" w:themeColor="text1"/>
        </w:rPr>
        <w:t xml:space="preserve"> </w:t>
      </w:r>
      <w:r w:rsidR="00DC33E7" w:rsidRPr="00137597">
        <w:rPr>
          <w:color w:val="000000" w:themeColor="text1"/>
        </w:rPr>
        <w:t xml:space="preserve">onshore </w:t>
      </w:r>
      <w:r w:rsidR="00E17E95" w:rsidRPr="00137597">
        <w:rPr>
          <w:color w:val="000000" w:themeColor="text1"/>
        </w:rPr>
        <w:t xml:space="preserve">terminal </w:t>
      </w:r>
      <w:r w:rsidR="00DC33E7" w:rsidRPr="00137597">
        <w:rPr>
          <w:color w:val="000000" w:themeColor="text1"/>
        </w:rPr>
        <w:t>destination</w:t>
      </w:r>
      <w:r w:rsidR="00E17E95" w:rsidRPr="00137597">
        <w:rPr>
          <w:color w:val="000000" w:themeColor="text1"/>
        </w:rPr>
        <w:t>s</w:t>
      </w:r>
      <w:r w:rsidR="00DC33E7" w:rsidRPr="00137597">
        <w:rPr>
          <w:color w:val="000000" w:themeColor="text1"/>
        </w:rPr>
        <w:t xml:space="preserve">. </w:t>
      </w:r>
    </w:p>
    <w:p w14:paraId="743D581F" w14:textId="5D707712" w:rsidR="00AF6323" w:rsidRPr="00137597" w:rsidRDefault="00DC33E7" w:rsidP="00AF6323">
      <w:pPr>
        <w:jc w:val="both"/>
        <w:rPr>
          <w:color w:val="000000" w:themeColor="text1"/>
        </w:rPr>
      </w:pPr>
      <w:r w:rsidRPr="00137597">
        <w:rPr>
          <w:color w:val="000000" w:themeColor="text1"/>
        </w:rPr>
        <w:t>A group of</w:t>
      </w:r>
      <w:r w:rsidR="00AF6323" w:rsidRPr="00137597">
        <w:rPr>
          <w:color w:val="000000" w:themeColor="text1"/>
        </w:rPr>
        <w:t xml:space="preserve"> </w:t>
      </w:r>
      <w:r w:rsidR="003C20CB" w:rsidRPr="00137597">
        <w:rPr>
          <w:color w:val="000000" w:themeColor="text1"/>
        </w:rPr>
        <w:t xml:space="preserve">offshore surface infrastructure </w:t>
      </w:r>
      <w:r w:rsidR="008B1A17" w:rsidRPr="00137597">
        <w:rPr>
          <w:color w:val="000000" w:themeColor="text1"/>
        </w:rPr>
        <w:t>inter</w:t>
      </w:r>
      <w:r w:rsidR="00AF6323" w:rsidRPr="00137597">
        <w:rPr>
          <w:color w:val="000000" w:themeColor="text1"/>
        </w:rPr>
        <w:t xml:space="preserve">connected </w:t>
      </w:r>
      <w:r w:rsidR="006B54B4" w:rsidRPr="00137597">
        <w:rPr>
          <w:color w:val="000000" w:themeColor="text1"/>
        </w:rPr>
        <w:t>by</w:t>
      </w:r>
      <w:r w:rsidRPr="00137597">
        <w:rPr>
          <w:color w:val="000000" w:themeColor="text1"/>
        </w:rPr>
        <w:t xml:space="preserve"> pipelines </w:t>
      </w:r>
      <w:r w:rsidR="008B1A17" w:rsidRPr="00137597">
        <w:rPr>
          <w:color w:val="000000" w:themeColor="text1"/>
        </w:rPr>
        <w:t>through which</w:t>
      </w:r>
      <w:r w:rsidR="000C1C03" w:rsidRPr="00137597">
        <w:rPr>
          <w:color w:val="000000" w:themeColor="text1"/>
        </w:rPr>
        <w:t xml:space="preserve"> </w:t>
      </w:r>
      <w:r w:rsidRPr="00137597">
        <w:rPr>
          <w:color w:val="000000" w:themeColor="text1"/>
        </w:rPr>
        <w:t>hydrocarbon flow</w:t>
      </w:r>
      <w:r w:rsidR="00B1545E" w:rsidRPr="00137597">
        <w:rPr>
          <w:color w:val="000000" w:themeColor="text1"/>
        </w:rPr>
        <w:t xml:space="preserve"> is </w:t>
      </w:r>
      <w:r w:rsidR="00EE19F5" w:rsidRPr="00137597">
        <w:rPr>
          <w:color w:val="000000" w:themeColor="text1"/>
        </w:rPr>
        <w:t xml:space="preserve">commonly </w:t>
      </w:r>
      <w:r w:rsidRPr="00137597">
        <w:rPr>
          <w:color w:val="000000" w:themeColor="text1"/>
        </w:rPr>
        <w:t>referred to as</w:t>
      </w:r>
      <w:r w:rsidR="00AF6323" w:rsidRPr="00137597">
        <w:rPr>
          <w:color w:val="000000" w:themeColor="text1"/>
        </w:rPr>
        <w:t xml:space="preserve"> an offshore </w:t>
      </w:r>
      <w:r w:rsidR="003C20CB" w:rsidRPr="00137597">
        <w:rPr>
          <w:color w:val="000000" w:themeColor="text1"/>
        </w:rPr>
        <w:t>infrastructure</w:t>
      </w:r>
      <w:r w:rsidR="00AF6323" w:rsidRPr="00137597">
        <w:rPr>
          <w:color w:val="000000" w:themeColor="text1"/>
        </w:rPr>
        <w:t xml:space="preserve"> network</w:t>
      </w:r>
      <w:r w:rsidR="003C20CB" w:rsidRPr="00137597">
        <w:rPr>
          <w:color w:val="000000" w:themeColor="text1"/>
        </w:rPr>
        <w:t>;</w:t>
      </w:r>
      <w:r w:rsidR="00F44667" w:rsidRPr="00137597">
        <w:rPr>
          <w:color w:val="000000" w:themeColor="text1"/>
        </w:rPr>
        <w:t xml:space="preserve"> </w:t>
      </w:r>
      <w:r w:rsidR="00976FDB" w:rsidRPr="00137597">
        <w:rPr>
          <w:color w:val="000000" w:themeColor="text1"/>
        </w:rPr>
        <w:t>figure 1</w:t>
      </w:r>
      <w:r w:rsidR="003C20CB" w:rsidRPr="00137597">
        <w:rPr>
          <w:color w:val="000000" w:themeColor="text1"/>
        </w:rPr>
        <w:t xml:space="preserve"> presents the specific case of an offshore platform network</w:t>
      </w:r>
      <w:r w:rsidR="00AF6323" w:rsidRPr="00137597">
        <w:rPr>
          <w:color w:val="000000" w:themeColor="text1"/>
        </w:rPr>
        <w:t xml:space="preserve">. </w:t>
      </w:r>
    </w:p>
    <w:p w14:paraId="74B5C280" w14:textId="77777777" w:rsidR="00067280" w:rsidRPr="00137597" w:rsidRDefault="00067280" w:rsidP="00067280">
      <w:pPr>
        <w:jc w:val="center"/>
        <w:rPr>
          <w:color w:val="000000" w:themeColor="text1"/>
        </w:rPr>
      </w:pPr>
      <w:r w:rsidRPr="00137597">
        <w:rPr>
          <w:noProof/>
          <w:color w:val="000000" w:themeColor="text1"/>
          <w:lang w:eastAsia="en-GB"/>
        </w:rPr>
        <w:lastRenderedPageBreak/>
        <w:drawing>
          <wp:inline distT="0" distB="0" distL="0" distR="0" wp14:anchorId="4D9053A7" wp14:editId="34E61E96">
            <wp:extent cx="3880910" cy="2337758"/>
            <wp:effectExtent l="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386" t="11766" r="17538" b="1370"/>
                    <a:stretch/>
                  </pic:blipFill>
                  <pic:spPr bwMode="auto">
                    <a:xfrm>
                      <a:off x="0" y="0"/>
                      <a:ext cx="3895710" cy="2346673"/>
                    </a:xfrm>
                    <a:prstGeom prst="rect">
                      <a:avLst/>
                    </a:prstGeom>
                    <a:ln>
                      <a:noFill/>
                    </a:ln>
                    <a:extLst>
                      <a:ext uri="{53640926-AAD7-44D8-BBD7-CCE9431645EC}">
                        <a14:shadowObscured xmlns:a14="http://schemas.microsoft.com/office/drawing/2010/main"/>
                      </a:ext>
                    </a:extLst>
                  </pic:spPr>
                </pic:pic>
              </a:graphicData>
            </a:graphic>
          </wp:inline>
        </w:drawing>
      </w:r>
    </w:p>
    <w:p w14:paraId="7BF3A866" w14:textId="403AC07D" w:rsidR="00067280" w:rsidRPr="00137597" w:rsidRDefault="00976FDB" w:rsidP="00067280">
      <w:pPr>
        <w:pStyle w:val="Caption"/>
        <w:jc w:val="center"/>
        <w:rPr>
          <w:b/>
          <w:i w:val="0"/>
          <w:color w:val="000000" w:themeColor="text1"/>
        </w:rPr>
      </w:pPr>
      <w:r w:rsidRPr="00137597">
        <w:rPr>
          <w:b/>
          <w:i w:val="0"/>
          <w:color w:val="000000" w:themeColor="text1"/>
        </w:rPr>
        <w:t>Figure 1</w:t>
      </w:r>
      <w:r w:rsidR="00067280" w:rsidRPr="00137597">
        <w:rPr>
          <w:b/>
          <w:i w:val="0"/>
          <w:color w:val="000000" w:themeColor="text1"/>
        </w:rPr>
        <w:t xml:space="preserve">. </w:t>
      </w:r>
      <w:r w:rsidR="00CD2FA3" w:rsidRPr="00137597">
        <w:rPr>
          <w:b/>
          <w:i w:val="0"/>
          <w:color w:val="000000" w:themeColor="text1"/>
        </w:rPr>
        <w:t xml:space="preserve">Schematic representation of the upstream offshore </w:t>
      </w:r>
      <w:r w:rsidR="00067280" w:rsidRPr="00137597">
        <w:rPr>
          <w:b/>
          <w:i w:val="0"/>
          <w:color w:val="000000" w:themeColor="text1"/>
        </w:rPr>
        <w:t>oil and gas chain</w:t>
      </w:r>
      <w:r w:rsidR="00F16558" w:rsidRPr="00137597">
        <w:rPr>
          <w:b/>
          <w:i w:val="0"/>
          <w:color w:val="000000" w:themeColor="text1"/>
        </w:rPr>
        <w:t>.</w:t>
      </w:r>
      <w:r w:rsidR="00067280" w:rsidRPr="00137597">
        <w:rPr>
          <w:b/>
          <w:i w:val="0"/>
          <w:color w:val="000000" w:themeColor="text1"/>
        </w:rPr>
        <w:t xml:space="preserve"> </w:t>
      </w:r>
    </w:p>
    <w:p w14:paraId="3750EBED" w14:textId="7183CCF5" w:rsidR="002778F2" w:rsidRPr="00137597" w:rsidRDefault="002778F2" w:rsidP="00BB64C8">
      <w:pPr>
        <w:jc w:val="both"/>
        <w:rPr>
          <w:color w:val="000000" w:themeColor="text1"/>
        </w:rPr>
      </w:pPr>
      <w:r w:rsidRPr="00137597">
        <w:rPr>
          <w:color w:val="000000" w:themeColor="text1"/>
        </w:rPr>
        <w:t xml:space="preserve">Within the surface production infrastructures a </w:t>
      </w:r>
      <w:r w:rsidR="008B1A17" w:rsidRPr="00137597">
        <w:rPr>
          <w:color w:val="000000" w:themeColor="text1"/>
        </w:rPr>
        <w:t>series of processes are performed</w:t>
      </w:r>
      <w:r w:rsidR="00BB64C8" w:rsidRPr="00137597">
        <w:rPr>
          <w:color w:val="000000" w:themeColor="text1"/>
        </w:rPr>
        <w:t>;</w:t>
      </w:r>
      <w:r w:rsidR="00DC33E7" w:rsidRPr="00137597">
        <w:rPr>
          <w:color w:val="000000" w:themeColor="text1"/>
        </w:rPr>
        <w:t xml:space="preserve"> after </w:t>
      </w:r>
      <w:r w:rsidRPr="00137597">
        <w:rPr>
          <w:color w:val="000000" w:themeColor="text1"/>
        </w:rPr>
        <w:t xml:space="preserve">receiving </w:t>
      </w:r>
      <w:r w:rsidR="00DC33E7" w:rsidRPr="00137597">
        <w:rPr>
          <w:color w:val="000000" w:themeColor="text1"/>
        </w:rPr>
        <w:t xml:space="preserve">the </w:t>
      </w:r>
      <w:r w:rsidR="008B1A17" w:rsidRPr="00137597">
        <w:rPr>
          <w:color w:val="000000" w:themeColor="text1"/>
        </w:rPr>
        <w:t>produced hydrocarbon flow,</w:t>
      </w:r>
      <w:r w:rsidR="00DC33E7" w:rsidRPr="00137597">
        <w:rPr>
          <w:color w:val="000000" w:themeColor="text1"/>
        </w:rPr>
        <w:t xml:space="preserve"> </w:t>
      </w:r>
      <w:r w:rsidRPr="00137597">
        <w:rPr>
          <w:color w:val="000000" w:themeColor="text1"/>
        </w:rPr>
        <w:t>oil is</w:t>
      </w:r>
      <w:r w:rsidR="00BB64C8" w:rsidRPr="00137597">
        <w:rPr>
          <w:color w:val="000000" w:themeColor="text1"/>
        </w:rPr>
        <w:t xml:space="preserve"> separated</w:t>
      </w:r>
      <w:r w:rsidR="00DC33E7" w:rsidRPr="00137597">
        <w:rPr>
          <w:color w:val="000000" w:themeColor="text1"/>
        </w:rPr>
        <w:t xml:space="preserve"> </w:t>
      </w:r>
      <w:r w:rsidRPr="00137597">
        <w:rPr>
          <w:color w:val="000000" w:themeColor="text1"/>
        </w:rPr>
        <w:t xml:space="preserve">from </w:t>
      </w:r>
      <w:r w:rsidR="00AF6323" w:rsidRPr="00137597">
        <w:rPr>
          <w:color w:val="000000" w:themeColor="text1"/>
        </w:rPr>
        <w:t>gas and water</w:t>
      </w:r>
      <w:r w:rsidR="00563B2A" w:rsidRPr="00137597">
        <w:rPr>
          <w:color w:val="000000" w:themeColor="text1"/>
        </w:rPr>
        <w:t>.</w:t>
      </w:r>
      <w:r w:rsidR="00BB64C8" w:rsidRPr="00137597">
        <w:rPr>
          <w:color w:val="000000" w:themeColor="text1"/>
        </w:rPr>
        <w:t xml:space="preserve"> </w:t>
      </w:r>
      <w:r w:rsidR="00563B2A" w:rsidRPr="00137597">
        <w:rPr>
          <w:color w:val="000000" w:themeColor="text1"/>
        </w:rPr>
        <w:t>W</w:t>
      </w:r>
      <w:r w:rsidR="00BB64C8" w:rsidRPr="00137597">
        <w:rPr>
          <w:color w:val="000000" w:themeColor="text1"/>
        </w:rPr>
        <w:t xml:space="preserve">hile produced water </w:t>
      </w:r>
      <w:r w:rsidR="00563B2A" w:rsidRPr="00137597">
        <w:rPr>
          <w:color w:val="000000" w:themeColor="text1"/>
        </w:rPr>
        <w:t xml:space="preserve">is </w:t>
      </w:r>
      <w:r w:rsidR="00BB64C8" w:rsidRPr="00137597">
        <w:rPr>
          <w:color w:val="000000" w:themeColor="text1"/>
        </w:rPr>
        <w:t xml:space="preserve">purified before </w:t>
      </w:r>
      <w:r w:rsidR="00067280" w:rsidRPr="00137597">
        <w:rPr>
          <w:color w:val="000000" w:themeColor="text1"/>
        </w:rPr>
        <w:t xml:space="preserve">being disposed </w:t>
      </w:r>
      <w:r w:rsidR="009F291C" w:rsidRPr="00137597">
        <w:rPr>
          <w:color w:val="000000" w:themeColor="text1"/>
        </w:rPr>
        <w:t>at</w:t>
      </w:r>
      <w:r w:rsidR="00BB64C8" w:rsidRPr="00137597">
        <w:rPr>
          <w:color w:val="000000" w:themeColor="text1"/>
        </w:rPr>
        <w:t xml:space="preserve"> sea, oil and gas flows may </w:t>
      </w:r>
      <w:r w:rsidR="007B1861" w:rsidRPr="00137597">
        <w:rPr>
          <w:color w:val="000000" w:themeColor="text1"/>
        </w:rPr>
        <w:t xml:space="preserve">or not </w:t>
      </w:r>
      <w:r w:rsidR="00BB64C8" w:rsidRPr="00137597">
        <w:rPr>
          <w:color w:val="000000" w:themeColor="text1"/>
        </w:rPr>
        <w:t xml:space="preserve">be further purified to meet </w:t>
      </w:r>
      <w:r w:rsidR="00165D9E" w:rsidRPr="00137597">
        <w:rPr>
          <w:color w:val="000000" w:themeColor="text1"/>
        </w:rPr>
        <w:t xml:space="preserve">export </w:t>
      </w:r>
      <w:r w:rsidR="007B1861" w:rsidRPr="00137597">
        <w:rPr>
          <w:color w:val="000000" w:themeColor="text1"/>
        </w:rPr>
        <w:t>pipeline</w:t>
      </w:r>
      <w:r w:rsidR="00BB64C8" w:rsidRPr="00137597">
        <w:rPr>
          <w:color w:val="000000" w:themeColor="text1"/>
        </w:rPr>
        <w:t xml:space="preserve"> specifications</w:t>
      </w:r>
      <w:r w:rsidR="008B1A17" w:rsidRPr="00137597">
        <w:rPr>
          <w:color w:val="000000" w:themeColor="text1"/>
        </w:rPr>
        <w:t xml:space="preserve"> depending on their quality</w:t>
      </w:r>
      <w:r w:rsidR="00BB64C8" w:rsidRPr="00137597">
        <w:rPr>
          <w:color w:val="000000" w:themeColor="text1"/>
        </w:rPr>
        <w:t xml:space="preserve">. </w:t>
      </w:r>
      <w:r w:rsidR="00B11BD3" w:rsidRPr="00137597">
        <w:rPr>
          <w:color w:val="000000" w:themeColor="text1"/>
        </w:rPr>
        <w:t xml:space="preserve">Gas </w:t>
      </w:r>
      <w:r w:rsidRPr="00137597">
        <w:rPr>
          <w:color w:val="000000" w:themeColor="text1"/>
        </w:rPr>
        <w:t xml:space="preserve">and oil </w:t>
      </w:r>
      <w:r w:rsidR="00AF1B71" w:rsidRPr="00137597">
        <w:rPr>
          <w:color w:val="000000" w:themeColor="text1"/>
        </w:rPr>
        <w:t>may</w:t>
      </w:r>
      <w:r w:rsidR="00B11BD3" w:rsidRPr="00137597">
        <w:rPr>
          <w:color w:val="000000" w:themeColor="text1"/>
        </w:rPr>
        <w:t xml:space="preserve"> then </w:t>
      </w:r>
      <w:r w:rsidR="00AF1B71" w:rsidRPr="00137597">
        <w:rPr>
          <w:color w:val="000000" w:themeColor="text1"/>
        </w:rPr>
        <w:t xml:space="preserve">need </w:t>
      </w:r>
      <w:r w:rsidR="00B11BD3" w:rsidRPr="00137597">
        <w:rPr>
          <w:color w:val="000000" w:themeColor="text1"/>
        </w:rPr>
        <w:t>compress</w:t>
      </w:r>
      <w:r w:rsidR="00AF1B71" w:rsidRPr="00137597">
        <w:rPr>
          <w:color w:val="000000" w:themeColor="text1"/>
        </w:rPr>
        <w:t>ion</w:t>
      </w:r>
      <w:r w:rsidR="00B11BD3" w:rsidRPr="00137597">
        <w:rPr>
          <w:color w:val="000000" w:themeColor="text1"/>
        </w:rPr>
        <w:t xml:space="preserve"> </w:t>
      </w:r>
      <w:r w:rsidRPr="00137597">
        <w:rPr>
          <w:color w:val="000000" w:themeColor="text1"/>
        </w:rPr>
        <w:t xml:space="preserve">and pumping respectively </w:t>
      </w:r>
      <w:r w:rsidR="00B11BD3" w:rsidRPr="00137597">
        <w:rPr>
          <w:color w:val="000000" w:themeColor="text1"/>
        </w:rPr>
        <w:t xml:space="preserve">to flow through </w:t>
      </w:r>
      <w:r w:rsidRPr="00137597">
        <w:rPr>
          <w:color w:val="000000" w:themeColor="text1"/>
        </w:rPr>
        <w:t xml:space="preserve">offshore </w:t>
      </w:r>
      <w:r w:rsidR="00B11BD3" w:rsidRPr="00137597">
        <w:rPr>
          <w:color w:val="000000" w:themeColor="text1"/>
        </w:rPr>
        <w:t xml:space="preserve">pipelines and reach </w:t>
      </w:r>
      <w:r w:rsidRPr="00137597">
        <w:rPr>
          <w:color w:val="000000" w:themeColor="text1"/>
        </w:rPr>
        <w:t xml:space="preserve">their </w:t>
      </w:r>
      <w:r w:rsidR="000C1C03" w:rsidRPr="00137597">
        <w:rPr>
          <w:color w:val="000000" w:themeColor="text1"/>
        </w:rPr>
        <w:t xml:space="preserve">onshore </w:t>
      </w:r>
      <w:r w:rsidR="00B11BD3" w:rsidRPr="00137597">
        <w:rPr>
          <w:color w:val="000000" w:themeColor="text1"/>
        </w:rPr>
        <w:t xml:space="preserve">destination. </w:t>
      </w:r>
    </w:p>
    <w:p w14:paraId="706A8CFA" w14:textId="702239A4" w:rsidR="00BB64C8" w:rsidRPr="00137597" w:rsidRDefault="00BB64C8" w:rsidP="00BB64C8">
      <w:pPr>
        <w:jc w:val="both"/>
        <w:rPr>
          <w:color w:val="000000" w:themeColor="text1"/>
        </w:rPr>
      </w:pPr>
      <w:r w:rsidRPr="00137597">
        <w:rPr>
          <w:color w:val="000000" w:themeColor="text1"/>
        </w:rPr>
        <w:t xml:space="preserve">The </w:t>
      </w:r>
      <w:r w:rsidR="002778F2" w:rsidRPr="00137597">
        <w:rPr>
          <w:color w:val="000000" w:themeColor="text1"/>
        </w:rPr>
        <w:t xml:space="preserve">previous processes </w:t>
      </w:r>
      <w:r w:rsidR="00AF6323" w:rsidRPr="00137597">
        <w:rPr>
          <w:color w:val="000000" w:themeColor="text1"/>
        </w:rPr>
        <w:t xml:space="preserve">require </w:t>
      </w:r>
      <w:r w:rsidR="008B1A17" w:rsidRPr="00137597">
        <w:rPr>
          <w:color w:val="000000" w:themeColor="text1"/>
        </w:rPr>
        <w:t>power</w:t>
      </w:r>
      <w:r w:rsidR="002778F2" w:rsidRPr="00137597">
        <w:rPr>
          <w:color w:val="000000" w:themeColor="text1"/>
        </w:rPr>
        <w:t xml:space="preserve"> to operate; </w:t>
      </w:r>
      <w:r w:rsidR="00AF6323" w:rsidRPr="00137597">
        <w:rPr>
          <w:color w:val="000000" w:themeColor="text1"/>
        </w:rPr>
        <w:t xml:space="preserve">as </w:t>
      </w:r>
      <w:r w:rsidR="002778F2" w:rsidRPr="00137597">
        <w:rPr>
          <w:color w:val="000000" w:themeColor="text1"/>
        </w:rPr>
        <w:t xml:space="preserve">surface production infrastructures </w:t>
      </w:r>
      <w:r w:rsidR="00AF6323" w:rsidRPr="00137597">
        <w:rPr>
          <w:color w:val="000000" w:themeColor="text1"/>
        </w:rPr>
        <w:t xml:space="preserve">are normally </w:t>
      </w:r>
      <w:r w:rsidR="00563B2A" w:rsidRPr="00137597">
        <w:rPr>
          <w:color w:val="000000" w:themeColor="text1"/>
        </w:rPr>
        <w:t xml:space="preserve">located far </w:t>
      </w:r>
      <w:r w:rsidR="000C1C03" w:rsidRPr="00137597">
        <w:rPr>
          <w:color w:val="000000" w:themeColor="text1"/>
        </w:rPr>
        <w:t>from</w:t>
      </w:r>
      <w:r w:rsidR="007B1861" w:rsidRPr="00137597">
        <w:rPr>
          <w:color w:val="000000" w:themeColor="text1"/>
        </w:rPr>
        <w:t xml:space="preserve"> </w:t>
      </w:r>
      <w:r w:rsidR="00AF6323" w:rsidRPr="00137597">
        <w:rPr>
          <w:color w:val="000000" w:themeColor="text1"/>
        </w:rPr>
        <w:t xml:space="preserve">onshore </w:t>
      </w:r>
      <w:r w:rsidR="007B1861" w:rsidRPr="00137597">
        <w:rPr>
          <w:color w:val="000000" w:themeColor="text1"/>
        </w:rPr>
        <w:t>power grid</w:t>
      </w:r>
      <w:r w:rsidR="000C1C03" w:rsidRPr="00137597">
        <w:rPr>
          <w:color w:val="000000" w:themeColor="text1"/>
        </w:rPr>
        <w:t>s,</w:t>
      </w:r>
      <w:r w:rsidR="00AF6323" w:rsidRPr="00137597">
        <w:rPr>
          <w:color w:val="000000" w:themeColor="text1"/>
        </w:rPr>
        <w:t xml:space="preserve"> the</w:t>
      </w:r>
      <w:r w:rsidR="002778F2" w:rsidRPr="00137597">
        <w:rPr>
          <w:color w:val="000000" w:themeColor="text1"/>
        </w:rPr>
        <w:t xml:space="preserve"> most widely used methods to generate</w:t>
      </w:r>
      <w:r w:rsidRPr="00137597">
        <w:rPr>
          <w:color w:val="000000" w:themeColor="text1"/>
        </w:rPr>
        <w:t xml:space="preserve"> </w:t>
      </w:r>
      <w:r w:rsidR="002778F2" w:rsidRPr="00137597">
        <w:rPr>
          <w:color w:val="000000" w:themeColor="text1"/>
        </w:rPr>
        <w:t>power offshore are</w:t>
      </w:r>
      <w:r w:rsidRPr="00137597">
        <w:rPr>
          <w:color w:val="000000" w:themeColor="text1"/>
        </w:rPr>
        <w:t>:</w:t>
      </w:r>
    </w:p>
    <w:p w14:paraId="42AF4C6E" w14:textId="497A18B7" w:rsidR="00BB64C8" w:rsidRPr="00137597" w:rsidRDefault="00BB64C8" w:rsidP="00BB64C8">
      <w:pPr>
        <w:pStyle w:val="ListParagraph"/>
        <w:numPr>
          <w:ilvl w:val="0"/>
          <w:numId w:val="8"/>
        </w:numPr>
        <w:jc w:val="both"/>
        <w:rPr>
          <w:color w:val="000000" w:themeColor="text1"/>
        </w:rPr>
      </w:pPr>
      <w:r w:rsidRPr="00137597">
        <w:rPr>
          <w:color w:val="000000" w:themeColor="text1"/>
        </w:rPr>
        <w:t xml:space="preserve">Combusting </w:t>
      </w:r>
      <w:r w:rsidR="000C1C03" w:rsidRPr="00137597">
        <w:rPr>
          <w:color w:val="000000" w:themeColor="text1"/>
        </w:rPr>
        <w:t>some</w:t>
      </w:r>
      <w:r w:rsidR="007B1861" w:rsidRPr="00137597">
        <w:rPr>
          <w:color w:val="000000" w:themeColor="text1"/>
        </w:rPr>
        <w:t xml:space="preserve"> of the </w:t>
      </w:r>
      <w:r w:rsidR="00563B2A" w:rsidRPr="00137597">
        <w:rPr>
          <w:color w:val="000000" w:themeColor="text1"/>
        </w:rPr>
        <w:t>n</w:t>
      </w:r>
      <w:r w:rsidRPr="00137597">
        <w:rPr>
          <w:color w:val="000000" w:themeColor="text1"/>
        </w:rPr>
        <w:t xml:space="preserve">atural </w:t>
      </w:r>
      <w:r w:rsidR="00563B2A" w:rsidRPr="00137597">
        <w:rPr>
          <w:color w:val="000000" w:themeColor="text1"/>
        </w:rPr>
        <w:t>g</w:t>
      </w:r>
      <w:r w:rsidRPr="00137597">
        <w:rPr>
          <w:color w:val="000000" w:themeColor="text1"/>
        </w:rPr>
        <w:t xml:space="preserve">as </w:t>
      </w:r>
      <w:r w:rsidR="002778F2" w:rsidRPr="00137597">
        <w:rPr>
          <w:color w:val="000000" w:themeColor="text1"/>
        </w:rPr>
        <w:t xml:space="preserve">these infrastructures </w:t>
      </w:r>
      <w:r w:rsidR="007B1861" w:rsidRPr="00137597">
        <w:rPr>
          <w:color w:val="000000" w:themeColor="text1"/>
        </w:rPr>
        <w:t>produce</w:t>
      </w:r>
      <w:r w:rsidR="001E0990" w:rsidRPr="00137597">
        <w:rPr>
          <w:color w:val="000000" w:themeColor="text1"/>
        </w:rPr>
        <w:t>.</w:t>
      </w:r>
      <w:r w:rsidR="002778F2" w:rsidRPr="00137597">
        <w:rPr>
          <w:color w:val="000000" w:themeColor="text1"/>
        </w:rPr>
        <w:t xml:space="preserve"> </w:t>
      </w:r>
      <w:r w:rsidR="001E0990" w:rsidRPr="00137597">
        <w:rPr>
          <w:color w:val="000000" w:themeColor="text1"/>
        </w:rPr>
        <w:t>In this widely used method,</w:t>
      </w:r>
      <w:r w:rsidR="009F291C" w:rsidRPr="00137597">
        <w:rPr>
          <w:color w:val="000000" w:themeColor="text1"/>
        </w:rPr>
        <w:t xml:space="preserve"> </w:t>
      </w:r>
      <w:r w:rsidR="001E0990" w:rsidRPr="00137597">
        <w:rPr>
          <w:color w:val="000000" w:themeColor="text1"/>
        </w:rPr>
        <w:t>n</w:t>
      </w:r>
      <w:r w:rsidR="002778F2" w:rsidRPr="00137597">
        <w:rPr>
          <w:color w:val="000000" w:themeColor="text1"/>
        </w:rPr>
        <w:t xml:space="preserve">atural gas is combusted in turbines whose generation </w:t>
      </w:r>
      <w:r w:rsidR="009F291C" w:rsidRPr="00137597">
        <w:rPr>
          <w:color w:val="000000" w:themeColor="text1"/>
        </w:rPr>
        <w:t>efficiency depend</w:t>
      </w:r>
      <w:r w:rsidR="002778F2" w:rsidRPr="00137597">
        <w:rPr>
          <w:color w:val="000000" w:themeColor="text1"/>
        </w:rPr>
        <w:t>s</w:t>
      </w:r>
      <w:r w:rsidR="009F291C" w:rsidRPr="00137597">
        <w:rPr>
          <w:color w:val="000000" w:themeColor="text1"/>
        </w:rPr>
        <w:t xml:space="preserve"> on the </w:t>
      </w:r>
      <w:r w:rsidR="000C1C03" w:rsidRPr="00137597">
        <w:rPr>
          <w:color w:val="000000" w:themeColor="text1"/>
        </w:rPr>
        <w:t>load</w:t>
      </w:r>
      <w:r w:rsidR="002778F2" w:rsidRPr="00137597">
        <w:rPr>
          <w:color w:val="000000" w:themeColor="text1"/>
        </w:rPr>
        <w:t xml:space="preserve"> they are operated at</w:t>
      </w:r>
      <w:r w:rsidR="000C1C03" w:rsidRPr="00137597">
        <w:rPr>
          <w:color w:val="000000" w:themeColor="text1"/>
        </w:rPr>
        <w:t>,</w:t>
      </w:r>
      <w:r w:rsidR="009F291C" w:rsidRPr="00137597">
        <w:rPr>
          <w:color w:val="000000" w:themeColor="text1"/>
        </w:rPr>
        <w:t xml:space="preserve"> </w:t>
      </w:r>
      <w:r w:rsidR="00F34EFE" w:rsidRPr="00137597">
        <w:rPr>
          <w:color w:val="000000" w:themeColor="text1"/>
        </w:rPr>
        <w:t xml:space="preserve">estimated </w:t>
      </w:r>
      <w:r w:rsidR="000C1C03" w:rsidRPr="00137597">
        <w:rPr>
          <w:color w:val="000000" w:themeColor="text1"/>
        </w:rPr>
        <w:t>as</w:t>
      </w:r>
      <w:r w:rsidR="00FD5EBF" w:rsidRPr="00137597">
        <w:rPr>
          <w:color w:val="000000" w:themeColor="text1"/>
        </w:rPr>
        <w:t xml:space="preserve"> the</w:t>
      </w:r>
      <w:r w:rsidR="009F291C" w:rsidRPr="00137597">
        <w:rPr>
          <w:color w:val="000000" w:themeColor="text1"/>
        </w:rPr>
        <w:t xml:space="preserve"> fraction between </w:t>
      </w:r>
      <w:r w:rsidR="00FD5EBF" w:rsidRPr="00137597">
        <w:rPr>
          <w:color w:val="000000" w:themeColor="text1"/>
        </w:rPr>
        <w:t xml:space="preserve">the </w:t>
      </w:r>
      <w:r w:rsidR="009F291C" w:rsidRPr="00137597">
        <w:rPr>
          <w:color w:val="000000" w:themeColor="text1"/>
        </w:rPr>
        <w:t xml:space="preserve">turbine energy demand and </w:t>
      </w:r>
      <w:r w:rsidR="00FD4693" w:rsidRPr="00137597">
        <w:rPr>
          <w:color w:val="000000" w:themeColor="text1"/>
        </w:rPr>
        <w:t>the turbine</w:t>
      </w:r>
      <w:r w:rsidR="009F291C" w:rsidRPr="00137597">
        <w:rPr>
          <w:color w:val="000000" w:themeColor="text1"/>
        </w:rPr>
        <w:t xml:space="preserve"> generation capacity</w:t>
      </w:r>
      <w:r w:rsidR="00B1545E" w:rsidRPr="00137597">
        <w:rPr>
          <w:color w:val="000000" w:themeColor="text1"/>
        </w:rPr>
        <w:t xml:space="preserve"> </w:t>
      </w:r>
      <w:r w:rsidR="00B1545E" w:rsidRPr="00137597">
        <w:rPr>
          <w:color w:val="000000" w:themeColor="text1"/>
        </w:rPr>
        <w:fldChar w:fldCharType="begin" w:fldLock="1"/>
      </w:r>
      <w:r w:rsidR="00467E51" w:rsidRPr="00137597">
        <w:rPr>
          <w:color w:val="000000" w:themeColor="text1"/>
        </w:rPr>
        <w:instrText>ADDIN CSL_CITATION {"citationItems":[{"id":"ITEM-1","itemData":{"author":[{"dropping-particle":"","family":"GE Power Systems","given":"","non-dropping-particle":"","parse-names":false,"suffix":""}],"id":"ITEM-1","issued":{"date-parts":[["0"]]},"title":"Estimating Gas Turbine Performance","type":"report"},"uris":["http://www.mendeley.com/documents/?uuid=04524c2f-bd9d-4b8d-b418-1dd558396137"]}],"mendeley":{"formattedCitation":"(GE Power Systems, n.d.)","plainTextFormattedCitation":"(GE Power Systems, n.d.)","previouslyFormattedCitation":"(GE Power Systems, n.d.)"},"properties":{"noteIndex":0},"schema":"https://github.com/citation-style-language/schema/raw/master/csl-citation.json"}</w:instrText>
      </w:r>
      <w:r w:rsidR="00B1545E" w:rsidRPr="00137597">
        <w:rPr>
          <w:color w:val="000000" w:themeColor="text1"/>
        </w:rPr>
        <w:fldChar w:fldCharType="separate"/>
      </w:r>
      <w:r w:rsidR="00B1545E" w:rsidRPr="00137597">
        <w:rPr>
          <w:noProof/>
          <w:color w:val="000000" w:themeColor="text1"/>
        </w:rPr>
        <w:t>(GE Power Systems, n.d.)</w:t>
      </w:r>
      <w:r w:rsidR="00B1545E" w:rsidRPr="00137597">
        <w:rPr>
          <w:color w:val="000000" w:themeColor="text1"/>
        </w:rPr>
        <w:fldChar w:fldCharType="end"/>
      </w:r>
      <w:r w:rsidR="00B1545E" w:rsidRPr="00137597">
        <w:rPr>
          <w:color w:val="000000" w:themeColor="text1"/>
        </w:rPr>
        <w:t>.</w:t>
      </w:r>
    </w:p>
    <w:p w14:paraId="5A13EA4E" w14:textId="5D6809E3" w:rsidR="00AF6323" w:rsidRPr="00137597" w:rsidRDefault="008B1A17" w:rsidP="00C03E46">
      <w:pPr>
        <w:pStyle w:val="ListParagraph"/>
        <w:numPr>
          <w:ilvl w:val="0"/>
          <w:numId w:val="8"/>
        </w:numPr>
        <w:jc w:val="both"/>
        <w:rPr>
          <w:color w:val="000000" w:themeColor="text1"/>
        </w:rPr>
      </w:pPr>
      <w:r w:rsidRPr="00137597">
        <w:rPr>
          <w:color w:val="000000" w:themeColor="text1"/>
        </w:rPr>
        <w:t>Combusting diesel in generators</w:t>
      </w:r>
      <w:r w:rsidR="002778F2" w:rsidRPr="00137597">
        <w:rPr>
          <w:color w:val="000000" w:themeColor="text1"/>
        </w:rPr>
        <w:t xml:space="preserve">; </w:t>
      </w:r>
      <w:r w:rsidRPr="00137597">
        <w:rPr>
          <w:color w:val="000000" w:themeColor="text1"/>
        </w:rPr>
        <w:t xml:space="preserve">which is normally </w:t>
      </w:r>
      <w:r w:rsidR="00F34EFE" w:rsidRPr="00137597">
        <w:rPr>
          <w:color w:val="000000" w:themeColor="text1"/>
        </w:rPr>
        <w:t xml:space="preserve">restricted to </w:t>
      </w:r>
      <w:r w:rsidR="002778F2" w:rsidRPr="00137597">
        <w:rPr>
          <w:color w:val="000000" w:themeColor="text1"/>
        </w:rPr>
        <w:t xml:space="preserve">the </w:t>
      </w:r>
      <w:r w:rsidR="00F34EFE" w:rsidRPr="00137597">
        <w:rPr>
          <w:color w:val="000000" w:themeColor="text1"/>
        </w:rPr>
        <w:t xml:space="preserve">minimum </w:t>
      </w:r>
      <w:r w:rsidRPr="00137597">
        <w:rPr>
          <w:color w:val="000000" w:themeColor="text1"/>
        </w:rPr>
        <w:t>a</w:t>
      </w:r>
      <w:r w:rsidR="009F291C" w:rsidRPr="00137597">
        <w:rPr>
          <w:color w:val="000000" w:themeColor="text1"/>
        </w:rPr>
        <w:t xml:space="preserve">s companies have to buy and transport this fuel to each </w:t>
      </w:r>
      <w:r w:rsidR="002778F2" w:rsidRPr="00137597">
        <w:rPr>
          <w:color w:val="000000" w:themeColor="text1"/>
        </w:rPr>
        <w:t>offshore location</w:t>
      </w:r>
      <w:r w:rsidRPr="00137597">
        <w:rPr>
          <w:color w:val="000000" w:themeColor="text1"/>
        </w:rPr>
        <w:t xml:space="preserve">. This </w:t>
      </w:r>
      <w:r w:rsidR="001E0990" w:rsidRPr="00137597">
        <w:rPr>
          <w:color w:val="000000" w:themeColor="text1"/>
        </w:rPr>
        <w:t xml:space="preserve">method </w:t>
      </w:r>
      <w:r w:rsidRPr="00137597">
        <w:rPr>
          <w:color w:val="000000" w:themeColor="text1"/>
        </w:rPr>
        <w:t>is</w:t>
      </w:r>
      <w:r w:rsidR="009F291C" w:rsidRPr="00137597">
        <w:rPr>
          <w:color w:val="000000" w:themeColor="text1"/>
        </w:rPr>
        <w:t xml:space="preserve"> </w:t>
      </w:r>
      <w:r w:rsidR="00B1545E" w:rsidRPr="00137597">
        <w:rPr>
          <w:color w:val="000000" w:themeColor="text1"/>
        </w:rPr>
        <w:t xml:space="preserve">normally </w:t>
      </w:r>
      <w:r w:rsidR="009F291C" w:rsidRPr="00137597">
        <w:rPr>
          <w:color w:val="000000" w:themeColor="text1"/>
        </w:rPr>
        <w:t xml:space="preserve">used to support the </w:t>
      </w:r>
      <w:r w:rsidR="002778F2" w:rsidRPr="00137597">
        <w:rPr>
          <w:color w:val="000000" w:themeColor="text1"/>
        </w:rPr>
        <w:t xml:space="preserve">offshore infrastructure </w:t>
      </w:r>
      <w:r w:rsidR="009F291C" w:rsidRPr="00137597">
        <w:rPr>
          <w:color w:val="000000" w:themeColor="text1"/>
        </w:rPr>
        <w:t xml:space="preserve">energy </w:t>
      </w:r>
      <w:r w:rsidRPr="00137597">
        <w:rPr>
          <w:color w:val="000000" w:themeColor="text1"/>
        </w:rPr>
        <w:t>demand</w:t>
      </w:r>
      <w:r w:rsidR="009F291C" w:rsidRPr="00137597">
        <w:rPr>
          <w:color w:val="000000" w:themeColor="text1"/>
        </w:rPr>
        <w:t xml:space="preserve"> during start-ups, emergencies and maintenance activities.</w:t>
      </w:r>
    </w:p>
    <w:p w14:paraId="78A325E6" w14:textId="77777777" w:rsidR="00B26582" w:rsidRPr="00137597" w:rsidRDefault="00B26582" w:rsidP="00B26582">
      <w:pPr>
        <w:rPr>
          <w:rFonts w:cstheme="minorHAnsi"/>
          <w:b/>
          <w:color w:val="000000" w:themeColor="text1"/>
        </w:rPr>
      </w:pPr>
    </w:p>
    <w:p w14:paraId="4910A414" w14:textId="77777777" w:rsidR="00AF6323" w:rsidRPr="00137597" w:rsidRDefault="00AF6323" w:rsidP="00AF6323">
      <w:pPr>
        <w:pStyle w:val="Heading2"/>
        <w:rPr>
          <w:rFonts w:asciiTheme="minorHAnsi" w:hAnsiTheme="minorHAnsi" w:cstheme="minorHAnsi"/>
          <w:b/>
          <w:color w:val="000000" w:themeColor="text1"/>
          <w:sz w:val="22"/>
          <w:szCs w:val="22"/>
        </w:rPr>
      </w:pPr>
      <w:r w:rsidRPr="00137597">
        <w:rPr>
          <w:rFonts w:asciiTheme="minorHAnsi" w:hAnsiTheme="minorHAnsi" w:cstheme="minorHAnsi"/>
          <w:b/>
          <w:color w:val="000000" w:themeColor="text1"/>
          <w:sz w:val="22"/>
          <w:szCs w:val="22"/>
        </w:rPr>
        <w:t>2.2 Model formulation</w:t>
      </w:r>
    </w:p>
    <w:p w14:paraId="68203813" w14:textId="69E449B5" w:rsidR="006D46CF" w:rsidRPr="00137597" w:rsidRDefault="00E01D0A" w:rsidP="000C1C03">
      <w:pPr>
        <w:jc w:val="both"/>
        <w:rPr>
          <w:color w:val="000000" w:themeColor="text1"/>
        </w:rPr>
      </w:pPr>
      <w:r w:rsidRPr="00137597">
        <w:rPr>
          <w:color w:val="000000" w:themeColor="text1"/>
        </w:rPr>
        <w:t xml:space="preserve">The proposed </w:t>
      </w:r>
      <w:r w:rsidR="00EC2ABA" w:rsidRPr="00137597">
        <w:rPr>
          <w:color w:val="000000" w:themeColor="text1"/>
        </w:rPr>
        <w:t>model</w:t>
      </w:r>
      <w:r w:rsidRPr="00137597">
        <w:rPr>
          <w:color w:val="000000" w:themeColor="text1"/>
        </w:rPr>
        <w:t xml:space="preserve"> </w:t>
      </w:r>
      <w:r w:rsidR="003C20CB" w:rsidRPr="00137597">
        <w:rPr>
          <w:color w:val="000000" w:themeColor="text1"/>
        </w:rPr>
        <w:t xml:space="preserve">considers offshore platforms as surface infrastructure </w:t>
      </w:r>
      <w:r w:rsidR="00547DAC" w:rsidRPr="00137597">
        <w:rPr>
          <w:color w:val="000000" w:themeColor="text1"/>
        </w:rPr>
        <w:t xml:space="preserve">for simplicity, </w:t>
      </w:r>
      <w:r w:rsidR="003C20CB" w:rsidRPr="00137597">
        <w:rPr>
          <w:color w:val="000000" w:themeColor="text1"/>
        </w:rPr>
        <w:t xml:space="preserve">but </w:t>
      </w:r>
      <w:r w:rsidR="00547DAC" w:rsidRPr="00137597">
        <w:rPr>
          <w:color w:val="000000" w:themeColor="text1"/>
        </w:rPr>
        <w:t>it can be easily extended to include</w:t>
      </w:r>
      <w:r w:rsidR="003C20CB" w:rsidRPr="00137597">
        <w:rPr>
          <w:color w:val="000000" w:themeColor="text1"/>
        </w:rPr>
        <w:t xml:space="preserve"> other types of surface</w:t>
      </w:r>
      <w:r w:rsidR="006D46CF" w:rsidRPr="00137597">
        <w:rPr>
          <w:color w:val="000000" w:themeColor="text1"/>
        </w:rPr>
        <w:t xml:space="preserve"> infrastructures. </w:t>
      </w:r>
    </w:p>
    <w:p w14:paraId="1E7362C4" w14:textId="34D88FFE" w:rsidR="00E01D0A" w:rsidRPr="00137597" w:rsidRDefault="006D46CF" w:rsidP="000C1C03">
      <w:pPr>
        <w:jc w:val="both"/>
        <w:rPr>
          <w:color w:val="000000" w:themeColor="text1"/>
        </w:rPr>
      </w:pPr>
      <w:r w:rsidRPr="00137597">
        <w:rPr>
          <w:color w:val="000000" w:themeColor="text1"/>
        </w:rPr>
        <w:t xml:space="preserve">The model </w:t>
      </w:r>
      <w:r w:rsidR="00CB44B6" w:rsidRPr="00137597">
        <w:rPr>
          <w:color w:val="000000" w:themeColor="text1"/>
        </w:rPr>
        <w:t>represents the upstream</w:t>
      </w:r>
      <w:r w:rsidR="00AC0960" w:rsidRPr="00137597">
        <w:rPr>
          <w:color w:val="000000" w:themeColor="text1"/>
        </w:rPr>
        <w:t xml:space="preserve"> offshore oil and gas</w:t>
      </w:r>
      <w:r w:rsidR="00E01D0A" w:rsidRPr="00137597">
        <w:rPr>
          <w:color w:val="000000" w:themeColor="text1"/>
        </w:rPr>
        <w:t xml:space="preserve"> chain </w:t>
      </w:r>
      <w:r w:rsidR="00EC2ABA" w:rsidRPr="00137597">
        <w:rPr>
          <w:color w:val="000000" w:themeColor="text1"/>
        </w:rPr>
        <w:t>as a</w:t>
      </w:r>
      <w:r w:rsidR="00E01D0A" w:rsidRPr="00137597">
        <w:rPr>
          <w:color w:val="000000" w:themeColor="text1"/>
        </w:rPr>
        <w:t xml:space="preserve"> network</w:t>
      </w:r>
      <w:r w:rsidR="00B04FA1" w:rsidRPr="00137597">
        <w:rPr>
          <w:color w:val="000000" w:themeColor="text1"/>
        </w:rPr>
        <w:t xml:space="preserve"> </w:t>
      </w:r>
      <w:r w:rsidR="00CB44B6" w:rsidRPr="00137597">
        <w:rPr>
          <w:color w:val="000000" w:themeColor="text1"/>
        </w:rPr>
        <w:t xml:space="preserve">where </w:t>
      </w:r>
      <w:r w:rsidR="000C1C03" w:rsidRPr="00137597">
        <w:rPr>
          <w:color w:val="000000" w:themeColor="text1"/>
        </w:rPr>
        <w:t xml:space="preserve">nodes </w:t>
      </w:r>
      <w:r w:rsidR="00547DAC" w:rsidRPr="00137597">
        <w:rPr>
          <w:color w:val="000000" w:themeColor="text1"/>
        </w:rPr>
        <w:t>represent</w:t>
      </w:r>
      <w:r w:rsidR="00CB44B6" w:rsidRPr="00137597">
        <w:rPr>
          <w:color w:val="000000" w:themeColor="text1"/>
        </w:rPr>
        <w:t xml:space="preserve"> </w:t>
      </w:r>
      <w:r w:rsidR="00BD1BB9" w:rsidRPr="00137597">
        <w:rPr>
          <w:color w:val="000000" w:themeColor="text1"/>
        </w:rPr>
        <w:t>offshore</w:t>
      </w:r>
      <w:r w:rsidR="00B04FA1" w:rsidRPr="00137597">
        <w:rPr>
          <w:color w:val="000000" w:themeColor="text1"/>
        </w:rPr>
        <w:t xml:space="preserve"> </w:t>
      </w:r>
      <w:r w:rsidR="00E01D0A" w:rsidRPr="00137597">
        <w:rPr>
          <w:color w:val="000000" w:themeColor="text1"/>
        </w:rPr>
        <w:t>platform</w:t>
      </w:r>
      <w:r w:rsidR="00EA7C4F" w:rsidRPr="00137597">
        <w:rPr>
          <w:color w:val="000000" w:themeColor="text1"/>
        </w:rPr>
        <w:t>s</w:t>
      </w:r>
      <w:r w:rsidR="00E01D0A" w:rsidRPr="00137597">
        <w:rPr>
          <w:color w:val="000000" w:themeColor="text1"/>
        </w:rPr>
        <w:t xml:space="preserve"> </w:t>
      </w:r>
      <w:r w:rsidR="00280785" w:rsidRPr="00137597">
        <w:rPr>
          <w:color w:val="000000" w:themeColor="text1"/>
        </w:rPr>
        <w:t xml:space="preserve">(op) </w:t>
      </w:r>
      <w:r w:rsidR="00BD1BB9" w:rsidRPr="00137597">
        <w:rPr>
          <w:color w:val="000000" w:themeColor="text1"/>
        </w:rPr>
        <w:t>and offshore wind farm</w:t>
      </w:r>
      <w:r w:rsidR="00EA7C4F" w:rsidRPr="00137597">
        <w:rPr>
          <w:color w:val="000000" w:themeColor="text1"/>
        </w:rPr>
        <w:t>s</w:t>
      </w:r>
      <w:r w:rsidR="00BD1BB9" w:rsidRPr="00137597">
        <w:rPr>
          <w:color w:val="000000" w:themeColor="text1"/>
        </w:rPr>
        <w:t xml:space="preserve"> </w:t>
      </w:r>
      <w:r w:rsidR="00280785" w:rsidRPr="00137597">
        <w:rPr>
          <w:color w:val="000000" w:themeColor="text1"/>
        </w:rPr>
        <w:t>(</w:t>
      </w:r>
      <w:proofErr w:type="spellStart"/>
      <w:r w:rsidR="00280785" w:rsidRPr="00137597">
        <w:rPr>
          <w:color w:val="000000" w:themeColor="text1"/>
        </w:rPr>
        <w:t>wf</w:t>
      </w:r>
      <w:proofErr w:type="spellEnd"/>
      <w:r w:rsidR="00280785" w:rsidRPr="00137597">
        <w:rPr>
          <w:color w:val="000000" w:themeColor="text1"/>
        </w:rPr>
        <w:t>)</w:t>
      </w:r>
      <w:r w:rsidR="00CB44B6" w:rsidRPr="00137597">
        <w:rPr>
          <w:color w:val="000000" w:themeColor="text1"/>
        </w:rPr>
        <w:t xml:space="preserve">, </w:t>
      </w:r>
      <w:r w:rsidRPr="00137597">
        <w:rPr>
          <w:color w:val="000000" w:themeColor="text1"/>
        </w:rPr>
        <w:t>and where</w:t>
      </w:r>
      <w:r w:rsidR="00CB44B6" w:rsidRPr="00137597">
        <w:rPr>
          <w:color w:val="000000" w:themeColor="text1"/>
        </w:rPr>
        <w:t xml:space="preserve"> </w:t>
      </w:r>
      <w:r w:rsidR="000C1C03" w:rsidRPr="00137597">
        <w:rPr>
          <w:color w:val="000000" w:themeColor="text1"/>
        </w:rPr>
        <w:t>arcs</w:t>
      </w:r>
      <w:r w:rsidR="00CB44B6" w:rsidRPr="00137597">
        <w:rPr>
          <w:color w:val="000000" w:themeColor="text1"/>
        </w:rPr>
        <w:t xml:space="preserve"> </w:t>
      </w:r>
      <w:r w:rsidR="00EC2ABA" w:rsidRPr="00137597">
        <w:rPr>
          <w:color w:val="000000" w:themeColor="text1"/>
        </w:rPr>
        <w:t>r</w:t>
      </w:r>
      <w:r w:rsidR="00B04FA1" w:rsidRPr="00137597">
        <w:rPr>
          <w:color w:val="000000" w:themeColor="text1"/>
        </w:rPr>
        <w:t xml:space="preserve">epresent </w:t>
      </w:r>
      <w:r w:rsidR="000C1C03" w:rsidRPr="00137597">
        <w:rPr>
          <w:color w:val="000000" w:themeColor="text1"/>
        </w:rPr>
        <w:t xml:space="preserve">the </w:t>
      </w:r>
      <w:r w:rsidR="00EC2ABA" w:rsidRPr="00137597">
        <w:rPr>
          <w:color w:val="000000" w:themeColor="text1"/>
        </w:rPr>
        <w:t xml:space="preserve">subsea electricity </w:t>
      </w:r>
      <w:r w:rsidR="00B04FA1" w:rsidRPr="00137597">
        <w:rPr>
          <w:color w:val="000000" w:themeColor="text1"/>
        </w:rPr>
        <w:t xml:space="preserve">cables </w:t>
      </w:r>
      <w:r w:rsidR="00F01D17" w:rsidRPr="00137597">
        <w:rPr>
          <w:color w:val="000000" w:themeColor="text1"/>
        </w:rPr>
        <w:t xml:space="preserve">necessary to allow electricity flow between </w:t>
      </w:r>
      <w:r w:rsidRPr="00137597">
        <w:rPr>
          <w:color w:val="000000" w:themeColor="text1"/>
        </w:rPr>
        <w:t>offshore platforms and wind farms</w:t>
      </w:r>
      <w:r w:rsidR="00EC2ABA" w:rsidRPr="00137597">
        <w:rPr>
          <w:color w:val="000000" w:themeColor="text1"/>
        </w:rPr>
        <w:t>.</w:t>
      </w:r>
      <w:r w:rsidR="00B04FA1" w:rsidRPr="00137597">
        <w:rPr>
          <w:color w:val="000000" w:themeColor="text1"/>
        </w:rPr>
        <w:t xml:space="preserve"> </w:t>
      </w:r>
      <w:r w:rsidR="00547DAC" w:rsidRPr="00137597">
        <w:rPr>
          <w:color w:val="000000" w:themeColor="text1"/>
        </w:rPr>
        <w:t xml:space="preserve">In this approach, electricity </w:t>
      </w:r>
      <w:r w:rsidRPr="00137597">
        <w:rPr>
          <w:color w:val="000000" w:themeColor="text1"/>
        </w:rPr>
        <w:t xml:space="preserve">would only </w:t>
      </w:r>
      <w:r w:rsidR="00B04FA1" w:rsidRPr="00137597">
        <w:rPr>
          <w:color w:val="000000" w:themeColor="text1"/>
        </w:rPr>
        <w:t>flow between t</w:t>
      </w:r>
      <w:r w:rsidR="00EC2ABA" w:rsidRPr="00137597">
        <w:rPr>
          <w:color w:val="000000" w:themeColor="text1"/>
        </w:rPr>
        <w:t>wo</w:t>
      </w:r>
      <w:r w:rsidR="00B04FA1" w:rsidRPr="00137597">
        <w:rPr>
          <w:color w:val="000000" w:themeColor="text1"/>
        </w:rPr>
        <w:t xml:space="preserve"> nodes </w:t>
      </w:r>
      <w:r w:rsidR="001F7B8B" w:rsidRPr="00137597">
        <w:rPr>
          <w:color w:val="000000" w:themeColor="text1"/>
        </w:rPr>
        <w:t>if</w:t>
      </w:r>
      <w:r w:rsidR="00EC2ABA" w:rsidRPr="00137597">
        <w:rPr>
          <w:color w:val="000000" w:themeColor="text1"/>
        </w:rPr>
        <w:t xml:space="preserve"> a</w:t>
      </w:r>
      <w:r w:rsidR="001F7B8B" w:rsidRPr="00137597">
        <w:rPr>
          <w:color w:val="000000" w:themeColor="text1"/>
        </w:rPr>
        <w:t xml:space="preserve"> connected </w:t>
      </w:r>
      <w:r w:rsidR="00EC2ABA" w:rsidRPr="00137597">
        <w:rPr>
          <w:color w:val="000000" w:themeColor="text1"/>
        </w:rPr>
        <w:t xml:space="preserve">arc </w:t>
      </w:r>
      <w:r w:rsidR="001F7B8B" w:rsidRPr="00137597">
        <w:rPr>
          <w:color w:val="000000" w:themeColor="text1"/>
        </w:rPr>
        <w:t>path exists</w:t>
      </w:r>
      <w:r w:rsidR="00EC2ABA" w:rsidRPr="00137597">
        <w:rPr>
          <w:color w:val="000000" w:themeColor="text1"/>
        </w:rPr>
        <w:t xml:space="preserve"> </w:t>
      </w:r>
      <w:r w:rsidR="001F7B8B" w:rsidRPr="00137597">
        <w:rPr>
          <w:color w:val="000000" w:themeColor="text1"/>
        </w:rPr>
        <w:t>between</w:t>
      </w:r>
      <w:r w:rsidR="00EC2ABA" w:rsidRPr="00137597">
        <w:rPr>
          <w:color w:val="000000" w:themeColor="text1"/>
        </w:rPr>
        <w:t xml:space="preserve"> them</w:t>
      </w:r>
      <w:r w:rsidR="00B04FA1" w:rsidRPr="00137597">
        <w:rPr>
          <w:color w:val="000000" w:themeColor="text1"/>
        </w:rPr>
        <w:t>.</w:t>
      </w:r>
    </w:p>
    <w:p w14:paraId="4BA0C854" w14:textId="0867DF66" w:rsidR="00B04FA1" w:rsidRPr="00137597" w:rsidRDefault="00AC0960" w:rsidP="00E01D0A">
      <w:pPr>
        <w:jc w:val="both"/>
        <w:rPr>
          <w:color w:val="000000" w:themeColor="text1"/>
        </w:rPr>
      </w:pPr>
      <w:r w:rsidRPr="00137597">
        <w:rPr>
          <w:color w:val="000000" w:themeColor="text1"/>
        </w:rPr>
        <w:t xml:space="preserve">Each platform </w:t>
      </w:r>
      <w:r w:rsidR="00CB44B6" w:rsidRPr="00137597">
        <w:rPr>
          <w:color w:val="000000" w:themeColor="text1"/>
        </w:rPr>
        <w:t xml:space="preserve">is </w:t>
      </w:r>
      <w:r w:rsidR="00F43FDF" w:rsidRPr="00137597">
        <w:rPr>
          <w:color w:val="000000" w:themeColor="text1"/>
        </w:rPr>
        <w:t>considered</w:t>
      </w:r>
      <w:r w:rsidRPr="00137597">
        <w:rPr>
          <w:color w:val="000000" w:themeColor="text1"/>
        </w:rPr>
        <w:t xml:space="preserve"> to have a set of gas turbine</w:t>
      </w:r>
      <w:r w:rsidR="00796AB4" w:rsidRPr="00137597">
        <w:rPr>
          <w:color w:val="000000" w:themeColor="text1"/>
        </w:rPr>
        <w:t>s</w:t>
      </w:r>
      <w:r w:rsidR="00CB44B6" w:rsidRPr="00137597">
        <w:rPr>
          <w:color w:val="000000" w:themeColor="text1"/>
        </w:rPr>
        <w:t xml:space="preserve"> </w:t>
      </w:r>
      <w:r w:rsidRPr="00137597">
        <w:rPr>
          <w:color w:val="000000" w:themeColor="text1"/>
        </w:rPr>
        <w:t>(</w:t>
      </w:r>
      <w:proofErr w:type="spellStart"/>
      <w:r w:rsidRPr="00137597">
        <w:rPr>
          <w:color w:val="000000" w:themeColor="text1"/>
        </w:rPr>
        <w:t>gt</w:t>
      </w:r>
      <w:proofErr w:type="spellEnd"/>
      <w:r w:rsidRPr="00137597">
        <w:rPr>
          <w:color w:val="000000" w:themeColor="text1"/>
        </w:rPr>
        <w:t xml:space="preserve">) </w:t>
      </w:r>
      <w:r w:rsidR="0003235C" w:rsidRPr="00137597">
        <w:rPr>
          <w:color w:val="000000" w:themeColor="text1"/>
        </w:rPr>
        <w:t xml:space="preserve">fixed </w:t>
      </w:r>
      <w:r w:rsidR="00F43FDF" w:rsidRPr="00137597">
        <w:rPr>
          <w:color w:val="000000" w:themeColor="text1"/>
        </w:rPr>
        <w:t>at the time of its construction</w:t>
      </w:r>
      <w:r w:rsidRPr="00137597">
        <w:rPr>
          <w:color w:val="000000" w:themeColor="text1"/>
        </w:rPr>
        <w:t>.</w:t>
      </w:r>
      <w:r w:rsidR="00F43FDF" w:rsidRPr="00137597">
        <w:rPr>
          <w:color w:val="000000" w:themeColor="text1"/>
        </w:rPr>
        <w:t xml:space="preserve"> This set </w:t>
      </w:r>
      <w:r w:rsidR="00CB44B6" w:rsidRPr="00137597">
        <w:rPr>
          <w:color w:val="000000" w:themeColor="text1"/>
        </w:rPr>
        <w:t xml:space="preserve">is </w:t>
      </w:r>
      <w:r w:rsidR="00F43FDF" w:rsidRPr="00137597">
        <w:rPr>
          <w:color w:val="000000" w:themeColor="text1"/>
        </w:rPr>
        <w:t>assumed as invariable during the life</w:t>
      </w:r>
      <w:r w:rsidR="00A72AFA" w:rsidRPr="00137597">
        <w:rPr>
          <w:color w:val="000000" w:themeColor="text1"/>
        </w:rPr>
        <w:t xml:space="preserve"> of the platform</w:t>
      </w:r>
      <w:r w:rsidR="00F43FDF" w:rsidRPr="00137597">
        <w:rPr>
          <w:color w:val="000000" w:themeColor="text1"/>
        </w:rPr>
        <w:t>.</w:t>
      </w:r>
    </w:p>
    <w:p w14:paraId="72321129" w14:textId="3F177A19" w:rsidR="00AC0960" w:rsidRPr="00137597" w:rsidRDefault="0003235C" w:rsidP="00E01D0A">
      <w:pPr>
        <w:jc w:val="both"/>
        <w:rPr>
          <w:color w:val="000000" w:themeColor="text1"/>
        </w:rPr>
      </w:pPr>
      <w:r w:rsidRPr="00137597">
        <w:rPr>
          <w:color w:val="000000" w:themeColor="text1"/>
        </w:rPr>
        <w:t xml:space="preserve">In </w:t>
      </w:r>
      <w:r w:rsidR="00547DAC" w:rsidRPr="00137597">
        <w:rPr>
          <w:color w:val="000000" w:themeColor="text1"/>
        </w:rPr>
        <w:t xml:space="preserve">this approach, in </w:t>
      </w:r>
      <w:r w:rsidRPr="00137597">
        <w:rPr>
          <w:color w:val="000000" w:themeColor="text1"/>
        </w:rPr>
        <w:t>order</w:t>
      </w:r>
      <w:r w:rsidR="00AC0960" w:rsidRPr="00137597">
        <w:rPr>
          <w:color w:val="000000" w:themeColor="text1"/>
        </w:rPr>
        <w:t xml:space="preserve"> to </w:t>
      </w:r>
      <w:r w:rsidR="00F43FDF" w:rsidRPr="00137597">
        <w:rPr>
          <w:color w:val="000000" w:themeColor="text1"/>
        </w:rPr>
        <w:t>allow</w:t>
      </w:r>
      <w:r w:rsidR="00AC0960" w:rsidRPr="00137597">
        <w:rPr>
          <w:color w:val="000000" w:themeColor="text1"/>
        </w:rPr>
        <w:t xml:space="preserve"> joint power generation between platforms</w:t>
      </w:r>
      <w:r w:rsidR="00CB44B6" w:rsidRPr="00137597">
        <w:rPr>
          <w:color w:val="000000" w:themeColor="text1"/>
        </w:rPr>
        <w:t>,</w:t>
      </w:r>
      <w:r w:rsidR="00AC0960" w:rsidRPr="00137597">
        <w:rPr>
          <w:color w:val="000000" w:themeColor="text1"/>
        </w:rPr>
        <w:t xml:space="preserve"> it is necessary that </w:t>
      </w:r>
      <w:r w:rsidR="00F01D17" w:rsidRPr="00137597">
        <w:rPr>
          <w:color w:val="000000" w:themeColor="text1"/>
        </w:rPr>
        <w:t xml:space="preserve">at least one arc connects two platform nodes (op), meaning that </w:t>
      </w:r>
      <w:r w:rsidR="00AC0960" w:rsidRPr="00137597">
        <w:rPr>
          <w:color w:val="000000" w:themeColor="text1"/>
        </w:rPr>
        <w:t xml:space="preserve">at least one cable connects two </w:t>
      </w:r>
      <w:r w:rsidR="00AC0960" w:rsidRPr="00137597">
        <w:rPr>
          <w:color w:val="000000" w:themeColor="text1"/>
        </w:rPr>
        <w:lastRenderedPageBreak/>
        <w:t>platforms</w:t>
      </w:r>
      <w:r w:rsidR="00996147" w:rsidRPr="00137597">
        <w:rPr>
          <w:color w:val="000000" w:themeColor="text1"/>
        </w:rPr>
        <w:t>;</w:t>
      </w:r>
      <w:r w:rsidR="00AC0960" w:rsidRPr="00137597">
        <w:rPr>
          <w:color w:val="000000" w:themeColor="text1"/>
        </w:rPr>
        <w:t xml:space="preserve"> </w:t>
      </w:r>
      <w:r w:rsidR="00F01D17" w:rsidRPr="00137597">
        <w:rPr>
          <w:color w:val="000000" w:themeColor="text1"/>
        </w:rPr>
        <w:t xml:space="preserve">while </w:t>
      </w:r>
      <w:r w:rsidRPr="00137597">
        <w:rPr>
          <w:color w:val="000000" w:themeColor="text1"/>
        </w:rPr>
        <w:t xml:space="preserve">in order </w:t>
      </w:r>
      <w:r w:rsidR="00B865E8" w:rsidRPr="00137597">
        <w:rPr>
          <w:color w:val="000000" w:themeColor="text1"/>
        </w:rPr>
        <w:t xml:space="preserve">to allow </w:t>
      </w:r>
      <w:r w:rsidR="004B60DE" w:rsidRPr="00137597">
        <w:rPr>
          <w:color w:val="000000" w:themeColor="text1"/>
        </w:rPr>
        <w:t xml:space="preserve">offshore wind </w:t>
      </w:r>
      <w:r w:rsidRPr="00137597">
        <w:rPr>
          <w:color w:val="000000" w:themeColor="text1"/>
        </w:rPr>
        <w:t>generated</w:t>
      </w:r>
      <w:r w:rsidR="004B60DE" w:rsidRPr="00137597">
        <w:rPr>
          <w:color w:val="000000" w:themeColor="text1"/>
        </w:rPr>
        <w:t xml:space="preserve"> power </w:t>
      </w:r>
      <w:r w:rsidRPr="00137597">
        <w:rPr>
          <w:color w:val="000000" w:themeColor="text1"/>
        </w:rPr>
        <w:t>use</w:t>
      </w:r>
      <w:r w:rsidR="00CB44B6" w:rsidRPr="00137597">
        <w:rPr>
          <w:color w:val="000000" w:themeColor="text1"/>
        </w:rPr>
        <w:t xml:space="preserve"> </w:t>
      </w:r>
      <w:r w:rsidRPr="00137597">
        <w:rPr>
          <w:color w:val="000000" w:themeColor="text1"/>
        </w:rPr>
        <w:t>in</w:t>
      </w:r>
      <w:r w:rsidR="00CB44B6" w:rsidRPr="00137597">
        <w:rPr>
          <w:color w:val="000000" w:themeColor="text1"/>
        </w:rPr>
        <w:t xml:space="preserve"> </w:t>
      </w:r>
      <w:r w:rsidRPr="00137597">
        <w:rPr>
          <w:color w:val="000000" w:themeColor="text1"/>
        </w:rPr>
        <w:t xml:space="preserve">a </w:t>
      </w:r>
      <w:r w:rsidR="004B60DE" w:rsidRPr="00137597">
        <w:rPr>
          <w:color w:val="000000" w:themeColor="text1"/>
        </w:rPr>
        <w:t>platform network</w:t>
      </w:r>
      <w:r w:rsidR="00547DAC" w:rsidRPr="00137597">
        <w:rPr>
          <w:color w:val="000000" w:themeColor="text1"/>
        </w:rPr>
        <w:t>,</w:t>
      </w:r>
      <w:r w:rsidR="004B60DE" w:rsidRPr="00137597">
        <w:rPr>
          <w:color w:val="000000" w:themeColor="text1"/>
        </w:rPr>
        <w:t xml:space="preserve"> </w:t>
      </w:r>
      <w:r w:rsidR="00AC0960" w:rsidRPr="00137597">
        <w:rPr>
          <w:color w:val="000000" w:themeColor="text1"/>
        </w:rPr>
        <w:t xml:space="preserve">it is necessary that at least </w:t>
      </w:r>
      <w:r w:rsidR="00F01D17" w:rsidRPr="00137597">
        <w:rPr>
          <w:color w:val="000000" w:themeColor="text1"/>
        </w:rPr>
        <w:t>one arc connects a platform node (op) with an offshore wind farm node (</w:t>
      </w:r>
      <w:proofErr w:type="spellStart"/>
      <w:r w:rsidR="00F01D17" w:rsidRPr="00137597">
        <w:rPr>
          <w:color w:val="000000" w:themeColor="text1"/>
        </w:rPr>
        <w:t>wf</w:t>
      </w:r>
      <w:proofErr w:type="spellEnd"/>
      <w:r w:rsidR="00F01D17" w:rsidRPr="00137597">
        <w:rPr>
          <w:color w:val="000000" w:themeColor="text1"/>
        </w:rPr>
        <w:t>)</w:t>
      </w:r>
      <w:r w:rsidR="00AC0960" w:rsidRPr="00137597">
        <w:rPr>
          <w:color w:val="000000" w:themeColor="text1"/>
        </w:rPr>
        <w:t>.</w:t>
      </w:r>
    </w:p>
    <w:p w14:paraId="0B4344F1" w14:textId="77777777" w:rsidR="00B26582" w:rsidRPr="00137597" w:rsidRDefault="00B26582" w:rsidP="00B26582">
      <w:pPr>
        <w:rPr>
          <w:rFonts w:cstheme="minorHAnsi"/>
          <w:b/>
          <w:color w:val="000000" w:themeColor="text1"/>
        </w:rPr>
      </w:pPr>
      <w:bookmarkStart w:id="2" w:name="_Ref38377325"/>
    </w:p>
    <w:p w14:paraId="05C93926" w14:textId="77777777" w:rsidR="00645862" w:rsidRPr="00137597" w:rsidRDefault="00645862" w:rsidP="00645862">
      <w:pPr>
        <w:pStyle w:val="Heading3"/>
        <w:rPr>
          <w:rFonts w:asciiTheme="minorHAnsi" w:hAnsiTheme="minorHAnsi" w:cstheme="minorHAnsi"/>
          <w:b/>
          <w:color w:val="000000" w:themeColor="text1"/>
          <w:sz w:val="22"/>
          <w:szCs w:val="22"/>
        </w:rPr>
      </w:pPr>
      <w:r w:rsidRPr="00137597">
        <w:rPr>
          <w:rFonts w:asciiTheme="minorHAnsi" w:hAnsiTheme="minorHAnsi" w:cstheme="minorHAnsi"/>
          <w:b/>
          <w:color w:val="000000" w:themeColor="text1"/>
          <w:sz w:val="22"/>
          <w:szCs w:val="22"/>
        </w:rPr>
        <w:t>2.2.1 Variables</w:t>
      </w:r>
      <w:bookmarkEnd w:id="2"/>
    </w:p>
    <w:p w14:paraId="13A225F9" w14:textId="40A6DDF6" w:rsidR="00645862" w:rsidRPr="00137597" w:rsidRDefault="00645862" w:rsidP="00E01D0A">
      <w:pPr>
        <w:jc w:val="both"/>
        <w:rPr>
          <w:color w:val="000000" w:themeColor="text1"/>
        </w:rPr>
      </w:pPr>
      <w:r w:rsidRPr="00137597">
        <w:rPr>
          <w:color w:val="000000" w:themeColor="text1"/>
        </w:rPr>
        <w:t xml:space="preserve">The following decision variables </w:t>
      </w:r>
      <w:r w:rsidR="00CB44B6" w:rsidRPr="00137597">
        <w:rPr>
          <w:color w:val="000000" w:themeColor="text1"/>
        </w:rPr>
        <w:t xml:space="preserve">are </w:t>
      </w:r>
      <w:r w:rsidRPr="00137597">
        <w:rPr>
          <w:color w:val="000000" w:themeColor="text1"/>
        </w:rPr>
        <w:t xml:space="preserve">considered </w:t>
      </w:r>
      <w:r w:rsidR="005361F3" w:rsidRPr="00137597">
        <w:rPr>
          <w:color w:val="000000" w:themeColor="text1"/>
        </w:rPr>
        <w:t xml:space="preserve">for </w:t>
      </w:r>
      <w:r w:rsidRPr="00137597">
        <w:rPr>
          <w:color w:val="000000" w:themeColor="text1"/>
        </w:rPr>
        <w:t xml:space="preserve">this </w:t>
      </w:r>
      <w:r w:rsidR="00C22EB2" w:rsidRPr="00137597">
        <w:rPr>
          <w:color w:val="000000" w:themeColor="text1"/>
        </w:rPr>
        <w:t>approach</w:t>
      </w:r>
      <w:r w:rsidRPr="00137597">
        <w:rPr>
          <w:color w:val="000000" w:themeColor="text1"/>
        </w:rPr>
        <w:t>:</w:t>
      </w:r>
    </w:p>
    <w:p w14:paraId="4E9779A7" w14:textId="44B9652F" w:rsidR="00C22EB2" w:rsidRPr="00137597" w:rsidRDefault="00E64510" w:rsidP="00C22EB2">
      <w:pPr>
        <w:pStyle w:val="ListParagraph"/>
        <w:numPr>
          <w:ilvl w:val="0"/>
          <w:numId w:val="11"/>
        </w:numPr>
        <w:jc w:val="both"/>
        <w:rPr>
          <w:color w:val="000000" w:themeColor="text1"/>
        </w:rPr>
      </w:pPr>
      <m:oMath>
        <m:sSub>
          <m:sSubPr>
            <m:ctrlPr>
              <w:rPr>
                <w:rFonts w:ascii="Cambria Math" w:hAnsi="Cambria Math" w:cstheme="minorHAnsi"/>
                <w:i/>
                <w:color w:val="000000" w:themeColor="text1"/>
              </w:rPr>
            </m:ctrlPr>
          </m:sSubPr>
          <m:e>
            <m:r>
              <w:rPr>
                <w:rFonts w:ascii="Cambria Math" w:hAnsi="Cambria Math" w:cstheme="minorHAnsi"/>
                <w:color w:val="000000" w:themeColor="text1"/>
              </w:rPr>
              <m:t>y</m:t>
            </m:r>
          </m:e>
          <m:sub>
            <m:r>
              <w:rPr>
                <w:rFonts w:ascii="Cambria Math" w:hAnsi="Cambria Math" w:cstheme="minorHAnsi"/>
                <w:color w:val="000000" w:themeColor="text1"/>
              </w:rPr>
              <m:t>ijt</m:t>
            </m:r>
          </m:sub>
        </m:sSub>
      </m:oMath>
      <w:r w:rsidR="00C22EB2" w:rsidRPr="00137597">
        <w:rPr>
          <w:rFonts w:eastAsiaTheme="minorEastAsia"/>
          <w:color w:val="000000" w:themeColor="text1"/>
        </w:rPr>
        <w:t xml:space="preserve"> –</w:t>
      </w:r>
      <w:r w:rsidR="005361F3" w:rsidRPr="00137597">
        <w:rPr>
          <w:rFonts w:eastAsiaTheme="minorEastAsia"/>
          <w:color w:val="000000" w:themeColor="text1"/>
        </w:rPr>
        <w:t xml:space="preserve"> Binary variable d</w:t>
      </w:r>
      <w:r w:rsidR="00CB44B6" w:rsidRPr="00137597">
        <w:rPr>
          <w:rFonts w:eastAsiaTheme="minorEastAsia"/>
          <w:color w:val="000000" w:themeColor="text1"/>
        </w:rPr>
        <w:t>efin</w:t>
      </w:r>
      <w:r w:rsidR="005361F3" w:rsidRPr="00137597">
        <w:rPr>
          <w:rFonts w:eastAsiaTheme="minorEastAsia"/>
          <w:color w:val="000000" w:themeColor="text1"/>
        </w:rPr>
        <w:t>ing</w:t>
      </w:r>
      <w:r w:rsidR="00CB44B6" w:rsidRPr="00137597">
        <w:rPr>
          <w:rFonts w:eastAsiaTheme="minorEastAsia"/>
          <w:color w:val="000000" w:themeColor="text1"/>
        </w:rPr>
        <w:t xml:space="preserve"> </w:t>
      </w:r>
      <w:r w:rsidR="00F01D17" w:rsidRPr="00137597">
        <w:rPr>
          <w:rFonts w:eastAsiaTheme="minorEastAsia"/>
          <w:color w:val="000000" w:themeColor="text1"/>
        </w:rPr>
        <w:t>w</w:t>
      </w:r>
      <w:r w:rsidR="00C22EB2" w:rsidRPr="00137597">
        <w:rPr>
          <w:rFonts w:eastAsiaTheme="minorEastAsia"/>
          <w:color w:val="000000" w:themeColor="text1"/>
        </w:rPr>
        <w:t xml:space="preserve">hether the arc between nodes ‘i’ and ‘j’ is </w:t>
      </w:r>
      <w:r w:rsidR="00EA44DC" w:rsidRPr="00137597">
        <w:rPr>
          <w:rFonts w:eastAsiaTheme="minorEastAsia"/>
          <w:color w:val="000000" w:themeColor="text1"/>
        </w:rPr>
        <w:t>installed</w:t>
      </w:r>
      <w:r w:rsidR="00C22EB2" w:rsidRPr="00137597">
        <w:rPr>
          <w:rFonts w:eastAsiaTheme="minorEastAsia"/>
          <w:color w:val="000000" w:themeColor="text1"/>
        </w:rPr>
        <w:t xml:space="preserve"> in period ‘t’ or not. </w:t>
      </w:r>
    </w:p>
    <w:p w14:paraId="2422DE5A" w14:textId="2282D2C1" w:rsidR="00645862" w:rsidRPr="00137597" w:rsidRDefault="00E64510" w:rsidP="00645862">
      <w:pPr>
        <w:pStyle w:val="ListParagraph"/>
        <w:numPr>
          <w:ilvl w:val="0"/>
          <w:numId w:val="11"/>
        </w:numPr>
        <w:jc w:val="both"/>
        <w:rPr>
          <w:color w:val="000000" w:themeColor="text1"/>
        </w:rPr>
      </w:pPr>
      <m:oMath>
        <m:sSub>
          <m:sSubPr>
            <m:ctrlPr>
              <w:rPr>
                <w:rFonts w:ascii="Cambria Math" w:hAnsi="Cambria Math" w:cstheme="minorHAnsi"/>
                <w:i/>
                <w:iCs/>
                <w:color w:val="000000" w:themeColor="text1"/>
              </w:rPr>
            </m:ctrlPr>
          </m:sSubPr>
          <m:e>
            <m:r>
              <w:rPr>
                <w:rFonts w:ascii="Cambria Math" w:hAnsi="Cambria Math" w:cstheme="minorHAnsi"/>
                <w:color w:val="000000" w:themeColor="text1"/>
              </w:rPr>
              <m:t>x</m:t>
            </m:r>
          </m:e>
          <m:sub>
            <m:r>
              <w:rPr>
                <w:rFonts w:ascii="Cambria Math" w:hAnsi="Cambria Math" w:cstheme="minorHAnsi"/>
                <w:color w:val="000000" w:themeColor="text1"/>
              </w:rPr>
              <m:t>ijt</m:t>
            </m:r>
          </m:sub>
        </m:sSub>
      </m:oMath>
      <w:r w:rsidR="00645862" w:rsidRPr="00137597">
        <w:rPr>
          <w:rFonts w:eastAsiaTheme="minorEastAsia"/>
          <w:iCs/>
          <w:color w:val="000000" w:themeColor="text1"/>
        </w:rPr>
        <w:t xml:space="preserve"> – </w:t>
      </w:r>
      <w:r w:rsidR="005361F3" w:rsidRPr="00137597">
        <w:rPr>
          <w:rFonts w:eastAsiaTheme="minorEastAsia"/>
          <w:iCs/>
          <w:color w:val="000000" w:themeColor="text1"/>
        </w:rPr>
        <w:t>E</w:t>
      </w:r>
      <w:r w:rsidR="00444035" w:rsidRPr="00137597">
        <w:rPr>
          <w:rFonts w:eastAsiaTheme="minorEastAsia"/>
          <w:iCs/>
          <w:color w:val="000000" w:themeColor="text1"/>
        </w:rPr>
        <w:t xml:space="preserve">lectricity </w:t>
      </w:r>
      <w:r w:rsidR="00C22EB2" w:rsidRPr="00137597">
        <w:rPr>
          <w:rFonts w:eastAsiaTheme="minorEastAsia"/>
          <w:iCs/>
          <w:color w:val="000000" w:themeColor="text1"/>
        </w:rPr>
        <w:t>flow</w:t>
      </w:r>
      <w:r w:rsidR="00F01D17" w:rsidRPr="00137597">
        <w:rPr>
          <w:rFonts w:eastAsiaTheme="minorEastAsia"/>
          <w:iCs/>
          <w:color w:val="000000" w:themeColor="text1"/>
        </w:rPr>
        <w:t xml:space="preserve"> </w:t>
      </w:r>
      <w:r w:rsidR="00645862" w:rsidRPr="00137597">
        <w:rPr>
          <w:rFonts w:eastAsiaTheme="minorEastAsia"/>
          <w:iCs/>
          <w:color w:val="000000" w:themeColor="text1"/>
        </w:rPr>
        <w:t>from node ‘i’ to ‘j’ in period ‘t’</w:t>
      </w:r>
      <w:r w:rsidR="00F01D17" w:rsidRPr="00137597">
        <w:rPr>
          <w:rFonts w:eastAsiaTheme="minorEastAsia"/>
          <w:iCs/>
          <w:color w:val="000000" w:themeColor="text1"/>
        </w:rPr>
        <w:t xml:space="preserve"> in [GWh]</w:t>
      </w:r>
      <w:r w:rsidR="00645862" w:rsidRPr="00137597">
        <w:rPr>
          <w:rFonts w:eastAsiaTheme="minorEastAsia"/>
          <w:iCs/>
          <w:color w:val="000000" w:themeColor="text1"/>
        </w:rPr>
        <w:t>.</w:t>
      </w:r>
    </w:p>
    <w:p w14:paraId="68B8DEA3" w14:textId="045AEE2F" w:rsidR="00645862" w:rsidRPr="00137597" w:rsidRDefault="00E64510" w:rsidP="00645862">
      <w:pPr>
        <w:pStyle w:val="ListParagraph"/>
        <w:numPr>
          <w:ilvl w:val="0"/>
          <w:numId w:val="11"/>
        </w:numPr>
        <w:jc w:val="both"/>
        <w:rPr>
          <w:color w:val="000000" w:themeColor="text1"/>
        </w:rPr>
      </w:pPr>
      <m:oMath>
        <m:sSub>
          <m:sSubPr>
            <m:ctrlPr>
              <w:rPr>
                <w:rFonts w:ascii="Cambria Math" w:hAnsi="Cambria Math" w:cstheme="minorHAnsi"/>
                <w:i/>
                <w:iCs/>
                <w:color w:val="000000" w:themeColor="text1"/>
              </w:rPr>
            </m:ctrlPr>
          </m:sSubPr>
          <m:e>
            <m:r>
              <w:rPr>
                <w:rFonts w:ascii="Cambria Math" w:hAnsi="Cambria Math" w:cstheme="minorHAnsi"/>
                <w:color w:val="000000" w:themeColor="text1"/>
              </w:rPr>
              <m:t>o</m:t>
            </m:r>
          </m:e>
          <m:sub>
            <m:r>
              <w:rPr>
                <w:rFonts w:ascii="Cambria Math" w:hAnsi="Cambria Math" w:cstheme="minorHAnsi"/>
                <w:color w:val="000000" w:themeColor="text1"/>
              </w:rPr>
              <m:t>it</m:t>
            </m:r>
          </m:sub>
        </m:sSub>
      </m:oMath>
      <w:r w:rsidR="00645862" w:rsidRPr="00137597">
        <w:rPr>
          <w:rFonts w:eastAsiaTheme="minorEastAsia"/>
          <w:iCs/>
          <w:color w:val="000000" w:themeColor="text1"/>
        </w:rPr>
        <w:t xml:space="preserve"> – </w:t>
      </w:r>
      <w:r w:rsidR="005361F3" w:rsidRPr="00137597">
        <w:rPr>
          <w:rFonts w:eastAsiaTheme="minorEastAsia"/>
          <w:iCs/>
          <w:color w:val="000000" w:themeColor="text1"/>
        </w:rPr>
        <w:t>E</w:t>
      </w:r>
      <w:r w:rsidR="00111C73" w:rsidRPr="00137597">
        <w:rPr>
          <w:rFonts w:eastAsiaTheme="minorEastAsia"/>
          <w:iCs/>
          <w:color w:val="000000" w:themeColor="text1"/>
        </w:rPr>
        <w:t xml:space="preserve">lectricity generated by platform </w:t>
      </w:r>
      <w:r w:rsidR="00C22EB2" w:rsidRPr="00137597">
        <w:rPr>
          <w:rFonts w:eastAsiaTheme="minorEastAsia"/>
          <w:iCs/>
          <w:color w:val="000000" w:themeColor="text1"/>
        </w:rPr>
        <w:t xml:space="preserve">‘i’ </w:t>
      </w:r>
      <w:r w:rsidR="00111C73" w:rsidRPr="00137597">
        <w:rPr>
          <w:rFonts w:eastAsiaTheme="minorEastAsia"/>
          <w:iCs/>
          <w:color w:val="000000" w:themeColor="text1"/>
        </w:rPr>
        <w:t xml:space="preserve">combusting diesel </w:t>
      </w:r>
      <w:r w:rsidR="00C22EB2" w:rsidRPr="00137597">
        <w:rPr>
          <w:rFonts w:eastAsiaTheme="minorEastAsia"/>
          <w:iCs/>
          <w:color w:val="000000" w:themeColor="text1"/>
        </w:rPr>
        <w:t>in period ‘t’</w:t>
      </w:r>
      <w:r w:rsidR="00F01D17" w:rsidRPr="00137597">
        <w:rPr>
          <w:rFonts w:eastAsiaTheme="minorEastAsia"/>
          <w:iCs/>
          <w:color w:val="000000" w:themeColor="text1"/>
        </w:rPr>
        <w:t xml:space="preserve"> in [GWh]</w:t>
      </w:r>
      <w:r w:rsidR="00C22EB2" w:rsidRPr="00137597">
        <w:rPr>
          <w:rFonts w:eastAsiaTheme="minorEastAsia"/>
          <w:iCs/>
          <w:color w:val="000000" w:themeColor="text1"/>
        </w:rPr>
        <w:t>.</w:t>
      </w:r>
    </w:p>
    <w:p w14:paraId="1741F90C" w14:textId="2F703C58" w:rsidR="00645862" w:rsidRPr="00137597" w:rsidRDefault="00E64510" w:rsidP="00645862">
      <w:pPr>
        <w:pStyle w:val="ListParagraph"/>
        <w:numPr>
          <w:ilvl w:val="0"/>
          <w:numId w:val="11"/>
        </w:numPr>
        <w:jc w:val="both"/>
        <w:rPr>
          <w:color w:val="000000" w:themeColor="text1"/>
        </w:rPr>
      </w:pPr>
      <m:oMath>
        <m:sSub>
          <m:sSubPr>
            <m:ctrlPr>
              <w:rPr>
                <w:rFonts w:ascii="Cambria Math" w:hAnsi="Cambria Math" w:cstheme="minorHAnsi"/>
                <w:i/>
                <w:iCs/>
                <w:color w:val="000000" w:themeColor="text1"/>
              </w:rPr>
            </m:ctrlPr>
          </m:sSubPr>
          <m:e>
            <m:r>
              <w:rPr>
                <w:rFonts w:ascii="Cambria Math" w:hAnsi="Cambria Math" w:cstheme="minorHAnsi"/>
                <w:color w:val="000000" w:themeColor="text1"/>
              </w:rPr>
              <m:t>u</m:t>
            </m:r>
          </m:e>
          <m:sub>
            <m:r>
              <w:rPr>
                <w:rFonts w:ascii="Cambria Math" w:hAnsi="Cambria Math" w:cstheme="minorHAnsi"/>
                <w:color w:val="000000" w:themeColor="text1"/>
              </w:rPr>
              <m:t>ikt</m:t>
            </m:r>
          </m:sub>
        </m:sSub>
      </m:oMath>
      <w:r w:rsidR="00C22EB2" w:rsidRPr="00137597">
        <w:rPr>
          <w:rFonts w:eastAsiaTheme="minorEastAsia"/>
          <w:iCs/>
          <w:color w:val="000000" w:themeColor="text1"/>
        </w:rPr>
        <w:t xml:space="preserve"> – </w:t>
      </w:r>
      <w:r w:rsidR="005361F3" w:rsidRPr="00137597">
        <w:rPr>
          <w:rFonts w:eastAsiaTheme="minorEastAsia"/>
          <w:iCs/>
          <w:color w:val="000000" w:themeColor="text1"/>
        </w:rPr>
        <w:t>E</w:t>
      </w:r>
      <w:r w:rsidR="00C22EB2" w:rsidRPr="00137597">
        <w:rPr>
          <w:rFonts w:eastAsiaTheme="minorEastAsia"/>
          <w:iCs/>
          <w:color w:val="000000" w:themeColor="text1"/>
        </w:rPr>
        <w:t xml:space="preserve">lectricity generated by platform ‘i’ </w:t>
      </w:r>
      <w:r w:rsidR="00D61E93" w:rsidRPr="00137597">
        <w:rPr>
          <w:rFonts w:eastAsiaTheme="minorEastAsia"/>
          <w:iCs/>
          <w:color w:val="000000" w:themeColor="text1"/>
        </w:rPr>
        <w:t>combusting natural gas in</w:t>
      </w:r>
      <w:r w:rsidR="00C22EB2" w:rsidRPr="00137597">
        <w:rPr>
          <w:rFonts w:eastAsiaTheme="minorEastAsia"/>
          <w:iCs/>
          <w:color w:val="000000" w:themeColor="text1"/>
        </w:rPr>
        <w:t xml:space="preserve"> </w:t>
      </w:r>
      <w:r w:rsidR="00444035" w:rsidRPr="00137597">
        <w:rPr>
          <w:rFonts w:eastAsiaTheme="minorEastAsia"/>
          <w:iCs/>
          <w:color w:val="000000" w:themeColor="text1"/>
        </w:rPr>
        <w:t>its</w:t>
      </w:r>
      <w:r w:rsidR="00C22EB2" w:rsidRPr="00137597">
        <w:rPr>
          <w:rFonts w:eastAsiaTheme="minorEastAsia"/>
          <w:iCs/>
          <w:color w:val="000000" w:themeColor="text1"/>
        </w:rPr>
        <w:t xml:space="preserve"> turbine ‘k’</w:t>
      </w:r>
      <w:r w:rsidR="00EA44DC" w:rsidRPr="00137597">
        <w:rPr>
          <w:rFonts w:eastAsiaTheme="minorEastAsia"/>
          <w:iCs/>
          <w:color w:val="000000" w:themeColor="text1"/>
        </w:rPr>
        <w:t>,</w:t>
      </w:r>
      <w:r w:rsidR="00C22EB2" w:rsidRPr="00137597">
        <w:rPr>
          <w:rFonts w:eastAsiaTheme="minorEastAsia"/>
          <w:iCs/>
          <w:color w:val="000000" w:themeColor="text1"/>
        </w:rPr>
        <w:t xml:space="preserve"> </w:t>
      </w:r>
      <w:r w:rsidR="002215DD" w:rsidRPr="00137597">
        <w:rPr>
          <w:rFonts w:eastAsiaTheme="minorEastAsia"/>
          <w:iCs/>
          <w:color w:val="000000" w:themeColor="text1"/>
        </w:rPr>
        <w:t xml:space="preserve">during </w:t>
      </w:r>
      <w:r w:rsidR="00C22EB2" w:rsidRPr="00137597">
        <w:rPr>
          <w:rFonts w:eastAsiaTheme="minorEastAsia"/>
          <w:iCs/>
          <w:color w:val="000000" w:themeColor="text1"/>
        </w:rPr>
        <w:t>period ‘t’</w:t>
      </w:r>
      <w:r w:rsidR="00F01D17" w:rsidRPr="00137597">
        <w:rPr>
          <w:rFonts w:eastAsiaTheme="minorEastAsia"/>
          <w:iCs/>
          <w:color w:val="000000" w:themeColor="text1"/>
        </w:rPr>
        <w:t xml:space="preserve"> in [GWh]</w:t>
      </w:r>
      <w:r w:rsidR="00C22EB2" w:rsidRPr="00137597">
        <w:rPr>
          <w:rFonts w:eastAsiaTheme="minorEastAsia"/>
          <w:iCs/>
          <w:color w:val="000000" w:themeColor="text1"/>
        </w:rPr>
        <w:t>.</w:t>
      </w:r>
    </w:p>
    <w:p w14:paraId="58FBEF10" w14:textId="418E4F0F" w:rsidR="00645862" w:rsidRPr="00137597" w:rsidRDefault="00E64510" w:rsidP="00645862">
      <w:pPr>
        <w:pStyle w:val="ListParagraph"/>
        <w:numPr>
          <w:ilvl w:val="0"/>
          <w:numId w:val="11"/>
        </w:numPr>
        <w:jc w:val="both"/>
        <w:rPr>
          <w:color w:val="000000" w:themeColor="text1"/>
        </w:rPr>
      </w:pPr>
      <m:oMath>
        <m:sSub>
          <m:sSubPr>
            <m:ctrlPr>
              <w:rPr>
                <w:rFonts w:ascii="Cambria Math" w:hAnsi="Cambria Math" w:cstheme="minorHAnsi"/>
                <w:i/>
                <w:iCs/>
                <w:color w:val="000000" w:themeColor="text1"/>
              </w:rPr>
            </m:ctrlPr>
          </m:sSubPr>
          <m:e>
            <m:r>
              <w:rPr>
                <w:rFonts w:ascii="Cambria Math" w:hAnsi="Cambria Math" w:cstheme="minorHAnsi"/>
                <w:color w:val="000000" w:themeColor="text1"/>
              </w:rPr>
              <m:t>w</m:t>
            </m:r>
          </m:e>
          <m:sub>
            <m:r>
              <w:rPr>
                <w:rFonts w:ascii="Cambria Math" w:hAnsi="Cambria Math" w:cstheme="minorHAnsi"/>
                <w:color w:val="000000" w:themeColor="text1"/>
              </w:rPr>
              <m:t>ikt</m:t>
            </m:r>
          </m:sub>
        </m:sSub>
      </m:oMath>
      <w:r w:rsidR="00C22EB2" w:rsidRPr="00137597">
        <w:rPr>
          <w:rFonts w:eastAsiaTheme="minorEastAsia"/>
          <w:iCs/>
          <w:color w:val="000000" w:themeColor="text1"/>
        </w:rPr>
        <w:t xml:space="preserve"> – </w:t>
      </w:r>
      <w:r w:rsidR="005361F3" w:rsidRPr="00137597">
        <w:rPr>
          <w:rFonts w:eastAsiaTheme="minorEastAsia"/>
          <w:iCs/>
          <w:color w:val="000000" w:themeColor="text1"/>
        </w:rPr>
        <w:t xml:space="preserve">Binary variable </w:t>
      </w:r>
      <w:r w:rsidR="002215DD" w:rsidRPr="00137597">
        <w:rPr>
          <w:rFonts w:eastAsiaTheme="minorEastAsia"/>
          <w:iCs/>
          <w:color w:val="000000" w:themeColor="text1"/>
        </w:rPr>
        <w:t xml:space="preserve">defining </w:t>
      </w:r>
      <w:r w:rsidR="00F01D17" w:rsidRPr="00137597">
        <w:rPr>
          <w:rFonts w:eastAsiaTheme="minorEastAsia"/>
          <w:iCs/>
          <w:color w:val="000000" w:themeColor="text1"/>
        </w:rPr>
        <w:t>w</w:t>
      </w:r>
      <w:r w:rsidR="00C22EB2" w:rsidRPr="00137597">
        <w:rPr>
          <w:rFonts w:eastAsiaTheme="minorEastAsia"/>
          <w:iCs/>
          <w:color w:val="000000" w:themeColor="text1"/>
        </w:rPr>
        <w:t xml:space="preserve">hether turbine ‘k’ from platform ‘i’ is used </w:t>
      </w:r>
      <w:r w:rsidR="00444035" w:rsidRPr="00137597">
        <w:rPr>
          <w:rFonts w:eastAsiaTheme="minorEastAsia"/>
          <w:iCs/>
          <w:color w:val="000000" w:themeColor="text1"/>
        </w:rPr>
        <w:t xml:space="preserve">for electricity generation </w:t>
      </w:r>
      <w:r w:rsidR="005361F3" w:rsidRPr="00137597">
        <w:rPr>
          <w:rFonts w:eastAsiaTheme="minorEastAsia"/>
          <w:iCs/>
          <w:color w:val="000000" w:themeColor="text1"/>
        </w:rPr>
        <w:t xml:space="preserve">combusting </w:t>
      </w:r>
      <w:r w:rsidR="00444035" w:rsidRPr="00137597">
        <w:rPr>
          <w:rFonts w:eastAsiaTheme="minorEastAsia"/>
          <w:iCs/>
          <w:color w:val="000000" w:themeColor="text1"/>
        </w:rPr>
        <w:t xml:space="preserve">natural gas </w:t>
      </w:r>
      <w:r w:rsidR="00C22EB2" w:rsidRPr="00137597">
        <w:rPr>
          <w:rFonts w:eastAsiaTheme="minorEastAsia"/>
          <w:iCs/>
          <w:color w:val="000000" w:themeColor="text1"/>
        </w:rPr>
        <w:t>in period ‘t’ or not.</w:t>
      </w:r>
    </w:p>
    <w:p w14:paraId="540F315F" w14:textId="4126D511" w:rsidR="00645862" w:rsidRPr="00137597" w:rsidRDefault="004C7A8C" w:rsidP="00E01D0A">
      <w:pPr>
        <w:jc w:val="both"/>
        <w:rPr>
          <w:color w:val="000000" w:themeColor="text1"/>
        </w:rPr>
      </w:pPr>
      <w:r w:rsidRPr="00137597">
        <w:rPr>
          <w:color w:val="000000" w:themeColor="text1"/>
        </w:rPr>
        <w:t xml:space="preserve">Additional </w:t>
      </w:r>
      <w:r w:rsidR="00C22EB2" w:rsidRPr="00137597">
        <w:rPr>
          <w:color w:val="000000" w:themeColor="text1"/>
        </w:rPr>
        <w:t>parameters used in th</w:t>
      </w:r>
      <w:r w:rsidR="00F01D17" w:rsidRPr="00137597">
        <w:rPr>
          <w:color w:val="000000" w:themeColor="text1"/>
        </w:rPr>
        <w:t xml:space="preserve">e </w:t>
      </w:r>
      <w:r w:rsidRPr="00137597">
        <w:rPr>
          <w:color w:val="000000" w:themeColor="text1"/>
        </w:rPr>
        <w:t xml:space="preserve">developed </w:t>
      </w:r>
      <w:r w:rsidR="00C22EB2" w:rsidRPr="00137597">
        <w:rPr>
          <w:color w:val="000000" w:themeColor="text1"/>
        </w:rPr>
        <w:t>model</w:t>
      </w:r>
      <w:r w:rsidRPr="00137597">
        <w:rPr>
          <w:color w:val="000000" w:themeColor="text1"/>
        </w:rPr>
        <w:t xml:space="preserve"> are presented in </w:t>
      </w:r>
      <w:r w:rsidR="00976FDB" w:rsidRPr="00137597">
        <w:rPr>
          <w:color w:val="000000" w:themeColor="text1"/>
        </w:rPr>
        <w:t>t</w:t>
      </w:r>
      <w:r w:rsidR="00DD26F4" w:rsidRPr="00137597">
        <w:rPr>
          <w:color w:val="000000" w:themeColor="text1"/>
        </w:rPr>
        <w:t>able 1</w:t>
      </w:r>
      <w:r w:rsidR="00C22EB2" w:rsidRPr="00137597">
        <w:rPr>
          <w:color w:val="000000" w:themeColor="text1"/>
        </w:rPr>
        <w:t>.</w:t>
      </w:r>
    </w:p>
    <w:p w14:paraId="5CF531E2" w14:textId="77777777" w:rsidR="005B2734" w:rsidRPr="00137597" w:rsidRDefault="005B2734" w:rsidP="0044602E">
      <w:pPr>
        <w:rPr>
          <w:color w:val="000000" w:themeColor="text1"/>
        </w:rPr>
      </w:pPr>
    </w:p>
    <w:p w14:paraId="782C6DE8" w14:textId="4F3CA38C" w:rsidR="0044602E" w:rsidRPr="00137597" w:rsidRDefault="00976FDB" w:rsidP="0044602E">
      <w:pPr>
        <w:pStyle w:val="Caption"/>
        <w:spacing w:after="0"/>
        <w:rPr>
          <w:b/>
          <w:bCs/>
          <w:i w:val="0"/>
          <w:iCs w:val="0"/>
          <w:color w:val="000000" w:themeColor="text1"/>
        </w:rPr>
      </w:pPr>
      <w:r w:rsidRPr="00137597">
        <w:rPr>
          <w:b/>
          <w:bCs/>
          <w:i w:val="0"/>
          <w:iCs w:val="0"/>
          <w:color w:val="000000" w:themeColor="text1"/>
        </w:rPr>
        <w:t>Table 1</w:t>
      </w:r>
    </w:p>
    <w:p w14:paraId="5B815A7C" w14:textId="77777777" w:rsidR="0044602E" w:rsidRPr="00137597" w:rsidRDefault="0044602E" w:rsidP="0044602E">
      <w:pPr>
        <w:spacing w:after="0" w:line="240" w:lineRule="auto"/>
        <w:rPr>
          <w:rFonts w:cstheme="minorHAnsi"/>
          <w:color w:val="000000" w:themeColor="text1"/>
          <w:sz w:val="18"/>
          <w:szCs w:val="18"/>
        </w:rPr>
      </w:pPr>
      <w:r w:rsidRPr="00137597">
        <w:rPr>
          <w:rFonts w:cstheme="minorHAnsi"/>
          <w:color w:val="000000" w:themeColor="text1"/>
          <w:sz w:val="18"/>
          <w:szCs w:val="18"/>
        </w:rPr>
        <w:t>Parameters used in the proposed model.</w:t>
      </w:r>
    </w:p>
    <w:tbl>
      <w:tblPr>
        <w:tblStyle w:val="TableGrid"/>
        <w:tblW w:w="8504"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118"/>
        <w:gridCol w:w="1134"/>
        <w:gridCol w:w="3118"/>
      </w:tblGrid>
      <w:tr w:rsidR="00137597" w:rsidRPr="00137597" w14:paraId="51B4F3EA" w14:textId="77777777" w:rsidTr="00BA75B2">
        <w:trPr>
          <w:trHeight w:val="247"/>
          <w:jc w:val="center"/>
        </w:trPr>
        <w:tc>
          <w:tcPr>
            <w:tcW w:w="1134" w:type="dxa"/>
          </w:tcPr>
          <w:p w14:paraId="0C7934F8" w14:textId="77777777" w:rsidR="0044602E" w:rsidRPr="00137597" w:rsidRDefault="0044602E" w:rsidP="00BA75B2">
            <w:pPr>
              <w:rPr>
                <w:rFonts w:cstheme="minorHAnsi"/>
                <w:color w:val="000000" w:themeColor="text1"/>
                <w:sz w:val="18"/>
                <w:szCs w:val="18"/>
              </w:rPr>
            </w:pPr>
            <m:oMathPara>
              <m:oMathParaPr>
                <m:jc m:val="left"/>
              </m:oMathParaPr>
              <m:oMath>
                <m:r>
                  <w:rPr>
                    <w:rFonts w:ascii="Cambria Math" w:hAnsi="Cambria Math" w:cstheme="minorHAnsi"/>
                    <w:color w:val="000000" w:themeColor="text1"/>
                    <w:sz w:val="18"/>
                    <w:szCs w:val="18"/>
                  </w:rPr>
                  <m:t>E</m:t>
                </m:r>
                <m:sSub>
                  <m:sSubPr>
                    <m:ctrlPr>
                      <w:rPr>
                        <w:rFonts w:ascii="Cambria Math" w:hAnsi="Cambria Math" w:cstheme="minorHAnsi"/>
                        <w:i/>
                        <w:color w:val="000000" w:themeColor="text1"/>
                        <w:sz w:val="18"/>
                        <w:szCs w:val="18"/>
                      </w:rPr>
                    </m:ctrlPr>
                  </m:sSubPr>
                  <m:e>
                    <m:r>
                      <w:rPr>
                        <w:rFonts w:ascii="Cambria Math" w:hAnsi="Cambria Math" w:cstheme="minorHAnsi"/>
                        <w:color w:val="000000" w:themeColor="text1"/>
                        <w:sz w:val="18"/>
                        <w:szCs w:val="18"/>
                      </w:rPr>
                      <m:t>F</m:t>
                    </m:r>
                  </m:e>
                  <m:sub>
                    <m:r>
                      <w:rPr>
                        <w:rFonts w:ascii="Cambria Math" w:hAnsi="Cambria Math" w:cstheme="minorHAnsi"/>
                        <w:color w:val="000000" w:themeColor="text1"/>
                        <w:sz w:val="18"/>
                        <w:szCs w:val="18"/>
                      </w:rPr>
                      <m:t>diesel</m:t>
                    </m:r>
                  </m:sub>
                </m:sSub>
              </m:oMath>
            </m:oMathPara>
          </w:p>
        </w:tc>
        <w:tc>
          <w:tcPr>
            <w:tcW w:w="3118" w:type="dxa"/>
          </w:tcPr>
          <w:p w14:paraId="20F1D37B" w14:textId="47DB370A" w:rsidR="0044602E" w:rsidRPr="00137597" w:rsidRDefault="00D520AF" w:rsidP="00547DAC">
            <w:pPr>
              <w:spacing w:after="160" w:line="259" w:lineRule="auto"/>
              <w:rPr>
                <w:rFonts w:cstheme="minorHAnsi"/>
                <w:color w:val="000000" w:themeColor="text1"/>
                <w:sz w:val="18"/>
                <w:szCs w:val="18"/>
                <w:highlight w:val="yellow"/>
              </w:rPr>
            </w:pPr>
            <w:r w:rsidRPr="00137597">
              <w:rPr>
                <w:rFonts w:cstheme="minorHAnsi"/>
                <w:color w:val="000000" w:themeColor="text1"/>
                <w:sz w:val="18"/>
                <w:szCs w:val="18"/>
              </w:rPr>
              <w:t xml:space="preserve">GHG emissions associated </w:t>
            </w:r>
            <w:r w:rsidR="00547DAC" w:rsidRPr="00137597">
              <w:rPr>
                <w:rFonts w:cstheme="minorHAnsi"/>
                <w:color w:val="000000" w:themeColor="text1"/>
                <w:sz w:val="18"/>
                <w:szCs w:val="18"/>
              </w:rPr>
              <w:t xml:space="preserve">with </w:t>
            </w:r>
            <w:r w:rsidRPr="00137597">
              <w:rPr>
                <w:rFonts w:cstheme="minorHAnsi"/>
                <w:color w:val="000000" w:themeColor="text1"/>
                <w:sz w:val="18"/>
                <w:szCs w:val="18"/>
              </w:rPr>
              <w:t>the combustion of</w:t>
            </w:r>
            <w:r w:rsidR="0044602E" w:rsidRPr="00137597">
              <w:rPr>
                <w:rFonts w:cstheme="minorHAnsi"/>
                <w:color w:val="000000" w:themeColor="text1"/>
                <w:sz w:val="18"/>
                <w:szCs w:val="18"/>
              </w:rPr>
              <w:t xml:space="preserve"> 1 [GWh] of diesel equivalent</w:t>
            </w:r>
            <w:r w:rsidRPr="00137597">
              <w:rPr>
                <w:rFonts w:cstheme="minorHAnsi"/>
                <w:color w:val="000000" w:themeColor="text1"/>
                <w:sz w:val="18"/>
                <w:szCs w:val="18"/>
              </w:rPr>
              <w:t>; expressed in tonnes CO</w:t>
            </w:r>
            <w:r w:rsidRPr="00137597">
              <w:rPr>
                <w:rFonts w:cstheme="minorHAnsi"/>
                <w:color w:val="000000" w:themeColor="text1"/>
                <w:sz w:val="18"/>
                <w:szCs w:val="18"/>
                <w:vertAlign w:val="subscript"/>
              </w:rPr>
              <w:t>2</w:t>
            </w:r>
            <w:r w:rsidRPr="00137597">
              <w:rPr>
                <w:rFonts w:cstheme="minorHAnsi"/>
                <w:color w:val="000000" w:themeColor="text1"/>
                <w:sz w:val="18"/>
                <w:szCs w:val="18"/>
              </w:rPr>
              <w:t xml:space="preserve"> equivalent</w:t>
            </w:r>
          </w:p>
        </w:tc>
        <w:tc>
          <w:tcPr>
            <w:tcW w:w="1134" w:type="dxa"/>
          </w:tcPr>
          <w:p w14:paraId="784AD0CD" w14:textId="77777777" w:rsidR="0044602E" w:rsidRPr="00137597" w:rsidRDefault="0044602E" w:rsidP="00BA75B2">
            <w:pPr>
              <w:spacing w:after="160" w:line="259" w:lineRule="auto"/>
              <w:rPr>
                <w:rFonts w:ascii="Calibri" w:eastAsia="Calibri" w:hAnsi="Calibri" w:cs="Calibri"/>
                <w:color w:val="000000" w:themeColor="text1"/>
                <w:sz w:val="18"/>
                <w:szCs w:val="18"/>
              </w:rPr>
            </w:pPr>
            <m:oMathPara>
              <m:oMathParaPr>
                <m:jc m:val="left"/>
              </m:oMathParaPr>
              <m:oMath>
                <m:r>
                  <w:rPr>
                    <w:rFonts w:ascii="Cambria Math" w:hAnsi="Cambria Math"/>
                    <w:color w:val="000000" w:themeColor="text1"/>
                    <w:sz w:val="18"/>
                    <w:szCs w:val="18"/>
                  </w:rPr>
                  <m:t>a,b</m:t>
                </m:r>
              </m:oMath>
            </m:oMathPara>
          </w:p>
        </w:tc>
        <w:tc>
          <w:tcPr>
            <w:tcW w:w="3118" w:type="dxa"/>
          </w:tcPr>
          <w:p w14:paraId="69392E5F" w14:textId="380B76F2" w:rsidR="0044602E" w:rsidRPr="00137597" w:rsidRDefault="006C632E" w:rsidP="00CB3032">
            <w:pPr>
              <w:spacing w:after="160" w:line="259" w:lineRule="auto"/>
              <w:rPr>
                <w:rFonts w:cstheme="minorHAnsi"/>
                <w:color w:val="000000" w:themeColor="text1"/>
                <w:sz w:val="18"/>
                <w:szCs w:val="18"/>
                <w:highlight w:val="yellow"/>
              </w:rPr>
            </w:pPr>
            <w:r w:rsidRPr="00137597">
              <w:rPr>
                <w:rFonts w:cstheme="minorHAnsi"/>
                <w:color w:val="000000" w:themeColor="text1"/>
                <w:sz w:val="18"/>
                <w:szCs w:val="18"/>
              </w:rPr>
              <w:t xml:space="preserve">Linear fitting parameters used </w:t>
            </w:r>
            <w:r w:rsidR="00CB3032" w:rsidRPr="00137597">
              <w:rPr>
                <w:rFonts w:cstheme="minorHAnsi"/>
                <w:color w:val="000000" w:themeColor="text1"/>
                <w:sz w:val="18"/>
                <w:szCs w:val="18"/>
              </w:rPr>
              <w:t>to model</w:t>
            </w:r>
            <w:r w:rsidRPr="00137597">
              <w:rPr>
                <w:rFonts w:cstheme="minorHAnsi"/>
                <w:color w:val="000000" w:themeColor="text1"/>
                <w:sz w:val="18"/>
                <w:szCs w:val="18"/>
              </w:rPr>
              <w:t xml:space="preserve"> the gas </w:t>
            </w:r>
            <w:r w:rsidR="0044602E" w:rsidRPr="00137597">
              <w:rPr>
                <w:rFonts w:cstheme="minorHAnsi"/>
                <w:color w:val="000000" w:themeColor="text1"/>
                <w:sz w:val="18"/>
                <w:szCs w:val="18"/>
              </w:rPr>
              <w:t>turbine heat consumption</w:t>
            </w:r>
          </w:p>
        </w:tc>
      </w:tr>
      <w:tr w:rsidR="00137597" w:rsidRPr="00137597" w14:paraId="59E53AED" w14:textId="77777777" w:rsidTr="00BA75B2">
        <w:trPr>
          <w:trHeight w:val="260"/>
          <w:jc w:val="center"/>
        </w:trPr>
        <w:tc>
          <w:tcPr>
            <w:tcW w:w="1134" w:type="dxa"/>
          </w:tcPr>
          <w:p w14:paraId="25FE2616" w14:textId="29146788" w:rsidR="00595544" w:rsidRPr="00137597" w:rsidRDefault="00595544" w:rsidP="00595544">
            <w:pPr>
              <w:rPr>
                <w:rFonts w:cstheme="minorHAnsi"/>
                <w:color w:val="000000" w:themeColor="text1"/>
                <w:sz w:val="18"/>
                <w:szCs w:val="18"/>
              </w:rPr>
            </w:pPr>
            <m:oMathPara>
              <m:oMathParaPr>
                <m:jc m:val="left"/>
              </m:oMathParaPr>
              <m:oMath>
                <m:r>
                  <w:rPr>
                    <w:rFonts w:ascii="Cambria Math" w:hAnsi="Cambria Math" w:cstheme="minorHAnsi"/>
                    <w:color w:val="000000" w:themeColor="text1"/>
                    <w:sz w:val="18"/>
                    <w:szCs w:val="18"/>
                  </w:rPr>
                  <m:t>E</m:t>
                </m:r>
                <m:sSub>
                  <m:sSubPr>
                    <m:ctrlPr>
                      <w:rPr>
                        <w:rFonts w:ascii="Cambria Math" w:hAnsi="Cambria Math" w:cstheme="minorHAnsi"/>
                        <w:i/>
                        <w:color w:val="000000" w:themeColor="text1"/>
                        <w:sz w:val="18"/>
                        <w:szCs w:val="18"/>
                      </w:rPr>
                    </m:ctrlPr>
                  </m:sSubPr>
                  <m:e>
                    <m:r>
                      <w:rPr>
                        <w:rFonts w:ascii="Cambria Math" w:hAnsi="Cambria Math" w:cstheme="minorHAnsi"/>
                        <w:color w:val="000000" w:themeColor="text1"/>
                        <w:sz w:val="18"/>
                        <w:szCs w:val="18"/>
                      </w:rPr>
                      <m:t>F</m:t>
                    </m:r>
                  </m:e>
                  <m:sub>
                    <m:r>
                      <w:rPr>
                        <w:rFonts w:ascii="Cambria Math" w:hAnsi="Cambria Math" w:cstheme="minorHAnsi"/>
                        <w:color w:val="000000" w:themeColor="text1"/>
                        <w:sz w:val="18"/>
                        <w:szCs w:val="18"/>
                      </w:rPr>
                      <m:t>Owind</m:t>
                    </m:r>
                  </m:sub>
                </m:sSub>
              </m:oMath>
            </m:oMathPara>
          </w:p>
        </w:tc>
        <w:tc>
          <w:tcPr>
            <w:tcW w:w="3118" w:type="dxa"/>
          </w:tcPr>
          <w:p w14:paraId="2207D7CF" w14:textId="7848775C" w:rsidR="00595544" w:rsidRPr="00137597" w:rsidRDefault="006C632E" w:rsidP="006C632E">
            <w:pPr>
              <w:spacing w:after="160" w:line="259" w:lineRule="auto"/>
              <w:rPr>
                <w:rFonts w:cstheme="minorHAnsi"/>
                <w:color w:val="000000" w:themeColor="text1"/>
                <w:sz w:val="18"/>
                <w:szCs w:val="18"/>
                <w:highlight w:val="yellow"/>
              </w:rPr>
            </w:pPr>
            <w:r w:rsidRPr="00137597">
              <w:rPr>
                <w:rFonts w:cstheme="minorHAnsi"/>
                <w:color w:val="000000" w:themeColor="text1"/>
                <w:sz w:val="18"/>
                <w:szCs w:val="18"/>
              </w:rPr>
              <w:t>Life cycle GHG emissions of the power generated by offshore wind</w:t>
            </w:r>
            <w:r w:rsidR="00595544" w:rsidRPr="00137597">
              <w:rPr>
                <w:rFonts w:cstheme="minorHAnsi"/>
                <w:color w:val="000000" w:themeColor="text1"/>
                <w:sz w:val="18"/>
                <w:szCs w:val="18"/>
              </w:rPr>
              <w:t>; expressed as tonnes of CO</w:t>
            </w:r>
            <w:r w:rsidR="00595544" w:rsidRPr="00137597">
              <w:rPr>
                <w:rFonts w:cstheme="minorHAnsi"/>
                <w:color w:val="000000" w:themeColor="text1"/>
                <w:sz w:val="18"/>
                <w:szCs w:val="18"/>
                <w:vertAlign w:val="subscript"/>
              </w:rPr>
              <w:t>2</w:t>
            </w:r>
            <w:r w:rsidR="00595544" w:rsidRPr="00137597">
              <w:rPr>
                <w:rFonts w:cstheme="minorHAnsi"/>
                <w:color w:val="000000" w:themeColor="text1"/>
                <w:sz w:val="18"/>
                <w:szCs w:val="18"/>
              </w:rPr>
              <w:t xml:space="preserve"> equivalent per [GWh] of generated energy</w:t>
            </w:r>
          </w:p>
        </w:tc>
        <w:tc>
          <w:tcPr>
            <w:tcW w:w="1134" w:type="dxa"/>
          </w:tcPr>
          <w:p w14:paraId="21EEF46C" w14:textId="77777777" w:rsidR="00595544" w:rsidRPr="00137597" w:rsidRDefault="00595544" w:rsidP="00BA75B2">
            <w:pPr>
              <w:rPr>
                <w:rFonts w:ascii="Calibri" w:eastAsia="Calibri" w:hAnsi="Calibri" w:cs="Calibri"/>
                <w:color w:val="000000" w:themeColor="text1"/>
                <w:sz w:val="18"/>
                <w:szCs w:val="18"/>
              </w:rPr>
            </w:pPr>
            <m:oMathPara>
              <m:oMathParaPr>
                <m:jc m:val="left"/>
              </m:oMathParaPr>
              <m:oMath>
                <m:r>
                  <m:rPr>
                    <m:sty m:val="p"/>
                  </m:rPr>
                  <w:rPr>
                    <w:rFonts w:ascii="Cambria Math" w:hAnsi="Cambria Math" w:cstheme="minorHAnsi"/>
                    <w:color w:val="000000" w:themeColor="text1"/>
                    <w:sz w:val="18"/>
                    <w:szCs w:val="18"/>
                  </w:rPr>
                  <m:t>T</m:t>
                </m:r>
              </m:oMath>
            </m:oMathPara>
          </w:p>
        </w:tc>
        <w:tc>
          <w:tcPr>
            <w:tcW w:w="3118" w:type="dxa"/>
          </w:tcPr>
          <w:p w14:paraId="67238D01" w14:textId="702D94EB" w:rsidR="00595544" w:rsidRPr="00137597" w:rsidRDefault="00650B0C" w:rsidP="00BA75B2">
            <w:pPr>
              <w:spacing w:after="160" w:line="259" w:lineRule="auto"/>
              <w:rPr>
                <w:rFonts w:cstheme="minorHAnsi"/>
                <w:color w:val="000000" w:themeColor="text1"/>
                <w:sz w:val="18"/>
                <w:szCs w:val="18"/>
              </w:rPr>
            </w:pPr>
            <w:r w:rsidRPr="00137597">
              <w:rPr>
                <w:rFonts w:cstheme="minorHAnsi"/>
                <w:color w:val="000000" w:themeColor="text1"/>
                <w:sz w:val="18"/>
                <w:szCs w:val="18"/>
              </w:rPr>
              <w:t>Chosen investment horizon</w:t>
            </w:r>
            <w:r w:rsidR="00595544" w:rsidRPr="00137597">
              <w:rPr>
                <w:rFonts w:cstheme="minorHAnsi"/>
                <w:color w:val="000000" w:themeColor="text1"/>
                <w:sz w:val="18"/>
                <w:szCs w:val="18"/>
              </w:rPr>
              <w:t xml:space="preserve"> [years]</w:t>
            </w:r>
          </w:p>
        </w:tc>
      </w:tr>
      <w:tr w:rsidR="00137597" w:rsidRPr="00137597" w14:paraId="031C1CFF" w14:textId="77777777" w:rsidTr="00BA75B2">
        <w:trPr>
          <w:trHeight w:val="260"/>
          <w:jc w:val="center"/>
        </w:trPr>
        <w:tc>
          <w:tcPr>
            <w:tcW w:w="1134" w:type="dxa"/>
          </w:tcPr>
          <w:p w14:paraId="4A126E96" w14:textId="0EB984A1" w:rsidR="00595544" w:rsidRPr="00137597" w:rsidRDefault="00E64510" w:rsidP="00BA75B2">
            <w:pPr>
              <w:rPr>
                <w:rFonts w:ascii="Calibri" w:eastAsia="Calibri" w:hAnsi="Calibri" w:cs="Times New Roman"/>
                <w:color w:val="000000" w:themeColor="text1"/>
                <w:sz w:val="18"/>
                <w:szCs w:val="18"/>
              </w:rPr>
            </w:pPr>
            <m:oMathPara>
              <m:oMathParaPr>
                <m:jc m:val="left"/>
              </m:oMathParaPr>
              <m:oMath>
                <m:sSub>
                  <m:sSubPr>
                    <m:ctrlPr>
                      <w:rPr>
                        <w:rFonts w:ascii="Cambria Math" w:hAnsi="Cambria Math" w:cstheme="minorHAnsi"/>
                        <w:i/>
                        <w:color w:val="000000" w:themeColor="text1"/>
                        <w:sz w:val="18"/>
                        <w:szCs w:val="18"/>
                      </w:rPr>
                    </m:ctrlPr>
                  </m:sSubPr>
                  <m:e>
                    <m:r>
                      <w:rPr>
                        <w:rFonts w:ascii="Cambria Math" w:hAnsi="Cambria Math" w:cstheme="minorHAnsi"/>
                        <w:color w:val="000000" w:themeColor="text1"/>
                        <w:sz w:val="18"/>
                        <w:szCs w:val="18"/>
                      </w:rPr>
                      <m:t>D</m:t>
                    </m:r>
                  </m:e>
                  <m:sub>
                    <m:r>
                      <w:rPr>
                        <w:rFonts w:ascii="Cambria Math" w:hAnsi="Cambria Math" w:cstheme="minorHAnsi"/>
                        <w:color w:val="000000" w:themeColor="text1"/>
                        <w:sz w:val="18"/>
                        <w:szCs w:val="18"/>
                      </w:rPr>
                      <m:t>eff</m:t>
                    </m:r>
                  </m:sub>
                </m:sSub>
              </m:oMath>
            </m:oMathPara>
          </w:p>
        </w:tc>
        <w:tc>
          <w:tcPr>
            <w:tcW w:w="3118" w:type="dxa"/>
          </w:tcPr>
          <w:p w14:paraId="40295E30" w14:textId="7E21D0F4" w:rsidR="00595544" w:rsidRPr="00137597" w:rsidRDefault="00595544" w:rsidP="00BA75B2">
            <w:pPr>
              <w:spacing w:after="160" w:line="259" w:lineRule="auto"/>
              <w:rPr>
                <w:rFonts w:cstheme="minorHAnsi"/>
                <w:color w:val="000000" w:themeColor="text1"/>
                <w:sz w:val="18"/>
                <w:szCs w:val="18"/>
                <w:highlight w:val="yellow"/>
              </w:rPr>
            </w:pPr>
            <w:r w:rsidRPr="00137597">
              <w:rPr>
                <w:rFonts w:cstheme="minorHAnsi"/>
                <w:color w:val="000000" w:themeColor="text1"/>
                <w:sz w:val="18"/>
                <w:szCs w:val="18"/>
              </w:rPr>
              <w:t>Diesel generator efficiency</w:t>
            </w:r>
          </w:p>
        </w:tc>
        <w:tc>
          <w:tcPr>
            <w:tcW w:w="1134" w:type="dxa"/>
          </w:tcPr>
          <w:p w14:paraId="0E0F2E48" w14:textId="3FDB482F" w:rsidR="00595544" w:rsidRPr="00137597" w:rsidRDefault="00595544" w:rsidP="00BA75B2">
            <w:pPr>
              <w:rPr>
                <w:rFonts w:ascii="Calibri" w:eastAsia="Calibri" w:hAnsi="Calibri" w:cs="Calibri"/>
                <w:color w:val="000000" w:themeColor="text1"/>
                <w:sz w:val="18"/>
                <w:szCs w:val="18"/>
              </w:rPr>
            </w:pPr>
            <m:oMathPara>
              <m:oMathParaPr>
                <m:jc m:val="left"/>
              </m:oMathParaPr>
              <m:oMath>
                <m:r>
                  <m:rPr>
                    <m:sty m:val="p"/>
                  </m:rPr>
                  <w:rPr>
                    <w:rFonts w:ascii="Cambria Math" w:hAnsi="Cambria Math" w:cstheme="minorHAnsi"/>
                    <w:color w:val="000000" w:themeColor="text1"/>
                    <w:sz w:val="18"/>
                    <w:szCs w:val="18"/>
                  </w:rPr>
                  <m:t>r</m:t>
                </m:r>
              </m:oMath>
            </m:oMathPara>
          </w:p>
        </w:tc>
        <w:tc>
          <w:tcPr>
            <w:tcW w:w="3118" w:type="dxa"/>
          </w:tcPr>
          <w:p w14:paraId="776F47A3" w14:textId="77777777" w:rsidR="00595544" w:rsidRPr="00137597" w:rsidRDefault="00595544" w:rsidP="00BA75B2">
            <w:pPr>
              <w:spacing w:after="160" w:line="259" w:lineRule="auto"/>
              <w:rPr>
                <w:rFonts w:cstheme="minorHAnsi"/>
                <w:color w:val="000000" w:themeColor="text1"/>
                <w:sz w:val="18"/>
                <w:szCs w:val="18"/>
                <w:highlight w:val="yellow"/>
              </w:rPr>
            </w:pPr>
            <w:r w:rsidRPr="00137597">
              <w:rPr>
                <w:rFonts w:cstheme="minorHAnsi"/>
                <w:color w:val="000000" w:themeColor="text1"/>
                <w:sz w:val="18"/>
                <w:szCs w:val="18"/>
              </w:rPr>
              <w:t>Interest rate</w:t>
            </w:r>
          </w:p>
        </w:tc>
      </w:tr>
      <w:tr w:rsidR="00137597" w:rsidRPr="00137597" w14:paraId="3E82F01C" w14:textId="77777777" w:rsidTr="00BA75B2">
        <w:trPr>
          <w:trHeight w:val="247"/>
          <w:jc w:val="center"/>
        </w:trPr>
        <w:tc>
          <w:tcPr>
            <w:tcW w:w="1134" w:type="dxa"/>
          </w:tcPr>
          <w:p w14:paraId="689121F3" w14:textId="77777777" w:rsidR="0044602E" w:rsidRPr="00137597" w:rsidRDefault="00E64510" w:rsidP="00BA75B2">
            <w:pPr>
              <w:rPr>
                <w:rFonts w:cstheme="minorHAnsi"/>
                <w:color w:val="000000" w:themeColor="text1"/>
                <w:sz w:val="18"/>
                <w:szCs w:val="18"/>
              </w:rPr>
            </w:pPr>
            <m:oMathPara>
              <m:oMathParaPr>
                <m:jc m:val="left"/>
              </m:oMathParaPr>
              <m:oMath>
                <m:sSub>
                  <m:sSubPr>
                    <m:ctrlPr>
                      <w:rPr>
                        <w:rFonts w:ascii="Cambria Math" w:hAnsi="Cambria Math" w:cstheme="minorHAnsi"/>
                        <w:iCs/>
                        <w:color w:val="000000" w:themeColor="text1"/>
                        <w:sz w:val="18"/>
                        <w:szCs w:val="18"/>
                      </w:rPr>
                    </m:ctrlPr>
                  </m:sSubPr>
                  <m:e>
                    <m:r>
                      <w:rPr>
                        <w:rFonts w:ascii="Cambria Math" w:hAnsi="Cambria Math" w:cstheme="minorHAnsi"/>
                        <w:color w:val="000000" w:themeColor="text1"/>
                        <w:sz w:val="18"/>
                        <w:szCs w:val="18"/>
                      </w:rPr>
                      <m:t>EF</m:t>
                    </m:r>
                  </m:e>
                  <m:sub>
                    <m:r>
                      <w:rPr>
                        <w:rFonts w:ascii="Cambria Math" w:hAnsi="Cambria Math" w:cstheme="minorHAnsi"/>
                        <w:color w:val="000000" w:themeColor="text1"/>
                        <w:sz w:val="18"/>
                        <w:szCs w:val="18"/>
                      </w:rPr>
                      <m:t>gas</m:t>
                    </m:r>
                  </m:sub>
                </m:sSub>
              </m:oMath>
            </m:oMathPara>
          </w:p>
        </w:tc>
        <w:tc>
          <w:tcPr>
            <w:tcW w:w="3118" w:type="dxa"/>
          </w:tcPr>
          <w:p w14:paraId="22D053C7" w14:textId="65F6FBF7" w:rsidR="0044602E" w:rsidRPr="00137597" w:rsidRDefault="00D520AF" w:rsidP="00547DAC">
            <w:pPr>
              <w:rPr>
                <w:rFonts w:cstheme="minorHAnsi"/>
                <w:color w:val="000000" w:themeColor="text1"/>
                <w:sz w:val="18"/>
                <w:szCs w:val="18"/>
                <w:highlight w:val="yellow"/>
              </w:rPr>
            </w:pPr>
            <w:r w:rsidRPr="00137597">
              <w:rPr>
                <w:rFonts w:cstheme="minorHAnsi"/>
                <w:color w:val="000000" w:themeColor="text1"/>
                <w:sz w:val="18"/>
                <w:szCs w:val="18"/>
              </w:rPr>
              <w:t>GHG emissions</w:t>
            </w:r>
            <w:r w:rsidR="0044602E" w:rsidRPr="00137597">
              <w:rPr>
                <w:rFonts w:cstheme="minorHAnsi"/>
                <w:color w:val="000000" w:themeColor="text1"/>
                <w:sz w:val="18"/>
                <w:szCs w:val="18"/>
              </w:rPr>
              <w:t xml:space="preserve"> </w:t>
            </w:r>
            <w:r w:rsidRPr="00137597">
              <w:rPr>
                <w:rFonts w:cstheme="minorHAnsi"/>
                <w:color w:val="000000" w:themeColor="text1"/>
                <w:sz w:val="18"/>
                <w:szCs w:val="18"/>
              </w:rPr>
              <w:t xml:space="preserve">associated </w:t>
            </w:r>
            <w:r w:rsidR="00547DAC" w:rsidRPr="00137597">
              <w:rPr>
                <w:rFonts w:cstheme="minorHAnsi"/>
                <w:color w:val="000000" w:themeColor="text1"/>
                <w:sz w:val="18"/>
                <w:szCs w:val="18"/>
              </w:rPr>
              <w:t xml:space="preserve">with </w:t>
            </w:r>
            <w:r w:rsidRPr="00137597">
              <w:rPr>
                <w:rFonts w:cstheme="minorHAnsi"/>
                <w:color w:val="000000" w:themeColor="text1"/>
                <w:sz w:val="18"/>
                <w:szCs w:val="18"/>
              </w:rPr>
              <w:t xml:space="preserve">the </w:t>
            </w:r>
            <w:r w:rsidR="0044602E" w:rsidRPr="00137597">
              <w:rPr>
                <w:rFonts w:cstheme="minorHAnsi"/>
                <w:color w:val="000000" w:themeColor="text1"/>
                <w:sz w:val="18"/>
                <w:szCs w:val="18"/>
              </w:rPr>
              <w:t>combusti</w:t>
            </w:r>
            <w:r w:rsidRPr="00137597">
              <w:rPr>
                <w:rFonts w:cstheme="minorHAnsi"/>
                <w:color w:val="000000" w:themeColor="text1"/>
                <w:sz w:val="18"/>
                <w:szCs w:val="18"/>
              </w:rPr>
              <w:t>on of</w:t>
            </w:r>
            <w:r w:rsidR="0044602E" w:rsidRPr="00137597">
              <w:rPr>
                <w:rFonts w:cstheme="minorHAnsi"/>
                <w:color w:val="000000" w:themeColor="text1"/>
                <w:sz w:val="18"/>
                <w:szCs w:val="18"/>
              </w:rPr>
              <w:t xml:space="preserve"> 1 ton</w:t>
            </w:r>
            <w:r w:rsidR="00DE42C9" w:rsidRPr="00137597">
              <w:rPr>
                <w:rFonts w:cstheme="minorHAnsi"/>
                <w:color w:val="000000" w:themeColor="text1"/>
                <w:sz w:val="18"/>
                <w:szCs w:val="18"/>
              </w:rPr>
              <w:t>ne</w:t>
            </w:r>
            <w:r w:rsidR="0044602E" w:rsidRPr="00137597">
              <w:rPr>
                <w:rFonts w:cstheme="minorHAnsi"/>
                <w:color w:val="000000" w:themeColor="text1"/>
                <w:sz w:val="18"/>
                <w:szCs w:val="18"/>
              </w:rPr>
              <w:t xml:space="preserve"> of </w:t>
            </w:r>
            <w:r w:rsidR="004C7A8C" w:rsidRPr="00137597">
              <w:rPr>
                <w:rFonts w:cstheme="minorHAnsi"/>
                <w:color w:val="000000" w:themeColor="text1"/>
                <w:sz w:val="18"/>
                <w:szCs w:val="18"/>
              </w:rPr>
              <w:t>n</w:t>
            </w:r>
            <w:r w:rsidR="0044602E" w:rsidRPr="00137597">
              <w:rPr>
                <w:rFonts w:cstheme="minorHAnsi"/>
                <w:color w:val="000000" w:themeColor="text1"/>
                <w:sz w:val="18"/>
                <w:szCs w:val="18"/>
              </w:rPr>
              <w:t xml:space="preserve">atural </w:t>
            </w:r>
            <w:r w:rsidR="004C7A8C" w:rsidRPr="00137597">
              <w:rPr>
                <w:rFonts w:cstheme="minorHAnsi"/>
                <w:color w:val="000000" w:themeColor="text1"/>
                <w:sz w:val="18"/>
                <w:szCs w:val="18"/>
              </w:rPr>
              <w:t>gas</w:t>
            </w:r>
            <w:r w:rsidRPr="00137597">
              <w:rPr>
                <w:rFonts w:cstheme="minorHAnsi"/>
                <w:color w:val="000000" w:themeColor="text1"/>
                <w:sz w:val="18"/>
                <w:szCs w:val="18"/>
              </w:rPr>
              <w:t>; expressed as tonnes CO</w:t>
            </w:r>
            <w:r w:rsidRPr="00137597">
              <w:rPr>
                <w:rFonts w:cstheme="minorHAnsi"/>
                <w:color w:val="000000" w:themeColor="text1"/>
                <w:sz w:val="18"/>
                <w:szCs w:val="18"/>
                <w:vertAlign w:val="subscript"/>
              </w:rPr>
              <w:t>2</w:t>
            </w:r>
            <w:r w:rsidRPr="00137597">
              <w:rPr>
                <w:rFonts w:cstheme="minorHAnsi"/>
                <w:color w:val="000000" w:themeColor="text1"/>
                <w:sz w:val="18"/>
                <w:szCs w:val="18"/>
              </w:rPr>
              <w:t xml:space="preserve"> equivalent</w:t>
            </w:r>
          </w:p>
        </w:tc>
        <w:tc>
          <w:tcPr>
            <w:tcW w:w="1134" w:type="dxa"/>
          </w:tcPr>
          <w:p w14:paraId="2D2AC45F" w14:textId="77777777" w:rsidR="0044602E" w:rsidRPr="00137597" w:rsidRDefault="00E64510" w:rsidP="00BA75B2">
            <w:pPr>
              <w:rPr>
                <w:rFonts w:ascii="Calibri" w:eastAsia="Calibri" w:hAnsi="Calibri" w:cs="Calibri"/>
                <w:color w:val="000000" w:themeColor="text1"/>
                <w:sz w:val="18"/>
                <w:szCs w:val="18"/>
              </w:rPr>
            </w:pPr>
            <m:oMathPara>
              <m:oMathParaPr>
                <m:jc m:val="left"/>
              </m:oMathParaPr>
              <m:oMath>
                <m:sSub>
                  <m:sSubPr>
                    <m:ctrlPr>
                      <w:rPr>
                        <w:rFonts w:ascii="Cambria Math" w:hAnsi="Cambria Math" w:cstheme="minorHAnsi"/>
                        <w:color w:val="000000" w:themeColor="text1"/>
                        <w:sz w:val="18"/>
                        <w:szCs w:val="18"/>
                      </w:rPr>
                    </m:ctrlPr>
                  </m:sSubPr>
                  <m:e>
                    <m:r>
                      <m:rPr>
                        <m:sty m:val="p"/>
                      </m:rPr>
                      <w:rPr>
                        <w:rFonts w:ascii="Cambria Math" w:hAnsi="Cambria Math" w:cstheme="minorHAnsi"/>
                        <w:color w:val="000000" w:themeColor="text1"/>
                        <w:sz w:val="18"/>
                        <w:szCs w:val="18"/>
                      </w:rPr>
                      <m:t>c</m:t>
                    </m:r>
                  </m:e>
                  <m:sub>
                    <m:r>
                      <m:rPr>
                        <m:sty m:val="p"/>
                      </m:rPr>
                      <w:rPr>
                        <w:rFonts w:ascii="Cambria Math" w:hAnsi="Cambria Math" w:cstheme="minorHAnsi"/>
                        <w:color w:val="000000" w:themeColor="text1"/>
                        <w:sz w:val="18"/>
                        <w:szCs w:val="18"/>
                      </w:rPr>
                      <m:t>1</m:t>
                    </m:r>
                  </m:sub>
                </m:sSub>
              </m:oMath>
            </m:oMathPara>
          </w:p>
        </w:tc>
        <w:tc>
          <w:tcPr>
            <w:tcW w:w="3118" w:type="dxa"/>
          </w:tcPr>
          <w:p w14:paraId="5CBC4A80" w14:textId="5080A62D" w:rsidR="0044602E" w:rsidRPr="00137597" w:rsidRDefault="006C632E" w:rsidP="006C632E">
            <w:pPr>
              <w:spacing w:after="160" w:line="259" w:lineRule="auto"/>
              <w:rPr>
                <w:rFonts w:cstheme="minorHAnsi"/>
                <w:color w:val="000000" w:themeColor="text1"/>
                <w:sz w:val="18"/>
                <w:szCs w:val="18"/>
                <w:highlight w:val="yellow"/>
              </w:rPr>
            </w:pPr>
            <w:r w:rsidRPr="00137597">
              <w:rPr>
                <w:rFonts w:cstheme="minorHAnsi"/>
                <w:color w:val="000000" w:themeColor="text1"/>
                <w:sz w:val="18"/>
                <w:szCs w:val="18"/>
              </w:rPr>
              <w:t>I</w:t>
            </w:r>
            <w:r w:rsidR="0044602E" w:rsidRPr="00137597">
              <w:rPr>
                <w:rFonts w:cstheme="minorHAnsi"/>
                <w:color w:val="000000" w:themeColor="text1"/>
                <w:sz w:val="18"/>
                <w:szCs w:val="18"/>
              </w:rPr>
              <w:t>nstallation cost</w:t>
            </w:r>
            <w:r w:rsidRPr="00137597">
              <w:rPr>
                <w:rFonts w:cstheme="minorHAnsi"/>
                <w:color w:val="000000" w:themeColor="text1"/>
                <w:sz w:val="18"/>
                <w:szCs w:val="18"/>
              </w:rPr>
              <w:t xml:space="preserve"> of the subsea electricity cable</w:t>
            </w:r>
            <w:r w:rsidR="0044602E" w:rsidRPr="00137597">
              <w:rPr>
                <w:rFonts w:cstheme="minorHAnsi"/>
                <w:color w:val="000000" w:themeColor="text1"/>
                <w:sz w:val="18"/>
                <w:szCs w:val="18"/>
              </w:rPr>
              <w:t xml:space="preserve"> [$</w:t>
            </w:r>
            <w:proofErr w:type="spellStart"/>
            <w:r w:rsidR="0044602E" w:rsidRPr="00137597">
              <w:rPr>
                <w:rFonts w:cstheme="minorHAnsi"/>
                <w:color w:val="000000" w:themeColor="text1"/>
                <w:sz w:val="18"/>
                <w:szCs w:val="18"/>
              </w:rPr>
              <w:t>USmillion</w:t>
            </w:r>
            <w:proofErr w:type="spellEnd"/>
            <w:r w:rsidR="0044602E" w:rsidRPr="00137597">
              <w:rPr>
                <w:rFonts w:cstheme="minorHAnsi"/>
                <w:color w:val="000000" w:themeColor="text1"/>
                <w:sz w:val="18"/>
                <w:szCs w:val="18"/>
              </w:rPr>
              <w:t>/km]</w:t>
            </w:r>
          </w:p>
        </w:tc>
      </w:tr>
      <w:tr w:rsidR="00137597" w:rsidRPr="00137597" w14:paraId="058AEB59" w14:textId="77777777" w:rsidTr="00BA75B2">
        <w:trPr>
          <w:trHeight w:val="247"/>
          <w:jc w:val="center"/>
        </w:trPr>
        <w:tc>
          <w:tcPr>
            <w:tcW w:w="1134" w:type="dxa"/>
          </w:tcPr>
          <w:p w14:paraId="40423352" w14:textId="77777777" w:rsidR="0044602E" w:rsidRPr="00137597" w:rsidRDefault="00E64510" w:rsidP="00BA75B2">
            <w:pPr>
              <w:rPr>
                <w:rFonts w:cstheme="minorHAnsi"/>
                <w:color w:val="000000" w:themeColor="text1"/>
                <w:sz w:val="18"/>
                <w:szCs w:val="18"/>
              </w:rPr>
            </w:pPr>
            <m:oMathPara>
              <m:oMathParaPr>
                <m:jc m:val="left"/>
              </m:oMathParaPr>
              <m:oMath>
                <m:sSub>
                  <m:sSubPr>
                    <m:ctrlPr>
                      <w:rPr>
                        <w:rFonts w:ascii="Cambria Math" w:hAnsi="Cambria Math" w:cstheme="minorHAnsi"/>
                        <w:iCs/>
                        <w:color w:val="000000" w:themeColor="text1"/>
                        <w:sz w:val="18"/>
                        <w:szCs w:val="18"/>
                      </w:rPr>
                    </m:ctrlPr>
                  </m:sSubPr>
                  <m:e>
                    <m:r>
                      <m:rPr>
                        <m:sty m:val="p"/>
                      </m:rPr>
                      <w:rPr>
                        <w:rFonts w:ascii="Cambria Math" w:hAnsi="Cambria Math" w:cstheme="minorHAnsi"/>
                        <w:color w:val="000000" w:themeColor="text1"/>
                        <w:sz w:val="18"/>
                        <w:szCs w:val="18"/>
                      </w:rPr>
                      <m:t>GC</m:t>
                    </m:r>
                  </m:e>
                  <m:sub>
                    <m:r>
                      <m:rPr>
                        <m:sty m:val="p"/>
                      </m:rPr>
                      <w:rPr>
                        <w:rFonts w:ascii="Cambria Math" w:hAnsi="Cambria Math" w:cstheme="minorHAnsi"/>
                        <w:color w:val="000000" w:themeColor="text1"/>
                        <w:sz w:val="18"/>
                        <w:szCs w:val="18"/>
                      </w:rPr>
                      <m:t>ikt</m:t>
                    </m:r>
                  </m:sub>
                </m:sSub>
              </m:oMath>
            </m:oMathPara>
          </w:p>
        </w:tc>
        <w:tc>
          <w:tcPr>
            <w:tcW w:w="3118" w:type="dxa"/>
          </w:tcPr>
          <w:p w14:paraId="46B79FC3" w14:textId="12727EBC" w:rsidR="0044602E" w:rsidRPr="00137597" w:rsidRDefault="0044602E" w:rsidP="004E690C">
            <w:pPr>
              <w:rPr>
                <w:rFonts w:cstheme="minorHAnsi"/>
                <w:color w:val="000000" w:themeColor="text1"/>
                <w:sz w:val="18"/>
                <w:szCs w:val="18"/>
                <w:highlight w:val="yellow"/>
              </w:rPr>
            </w:pPr>
            <w:r w:rsidRPr="00137597">
              <w:rPr>
                <w:rFonts w:cstheme="minorHAnsi"/>
                <w:color w:val="000000" w:themeColor="text1"/>
                <w:sz w:val="18"/>
                <w:szCs w:val="18"/>
              </w:rPr>
              <w:t>Gas combustion [ton</w:t>
            </w:r>
            <w:r w:rsidR="008A4CEC" w:rsidRPr="00137597">
              <w:rPr>
                <w:rFonts w:cstheme="minorHAnsi"/>
                <w:color w:val="000000" w:themeColor="text1"/>
                <w:sz w:val="18"/>
                <w:szCs w:val="18"/>
              </w:rPr>
              <w:t>ne</w:t>
            </w:r>
            <w:r w:rsidRPr="00137597">
              <w:rPr>
                <w:rFonts w:cstheme="minorHAnsi"/>
                <w:color w:val="000000" w:themeColor="text1"/>
                <w:sz w:val="18"/>
                <w:szCs w:val="18"/>
              </w:rPr>
              <w:t xml:space="preserve">s/year] in turbine ‘k’ of platform ‘i’, period ‘t’.  </w:t>
            </w:r>
          </w:p>
        </w:tc>
        <w:tc>
          <w:tcPr>
            <w:tcW w:w="1134" w:type="dxa"/>
          </w:tcPr>
          <w:p w14:paraId="0D78E6EA" w14:textId="77777777" w:rsidR="0044602E" w:rsidRPr="00137597" w:rsidRDefault="00E64510" w:rsidP="00BA75B2">
            <w:pPr>
              <w:rPr>
                <w:rFonts w:ascii="Calibri" w:eastAsia="Calibri" w:hAnsi="Calibri" w:cs="Times New Roman"/>
                <w:color w:val="000000" w:themeColor="text1"/>
                <w:sz w:val="18"/>
                <w:szCs w:val="18"/>
              </w:rPr>
            </w:pPr>
            <m:oMathPara>
              <m:oMathParaPr>
                <m:jc m:val="left"/>
              </m:oMathParaPr>
              <m:oMath>
                <m:sSub>
                  <m:sSubPr>
                    <m:ctrlPr>
                      <w:rPr>
                        <w:rFonts w:ascii="Cambria Math" w:hAnsi="Cambria Math" w:cstheme="minorHAnsi"/>
                        <w:color w:val="000000" w:themeColor="text1"/>
                        <w:sz w:val="18"/>
                        <w:szCs w:val="18"/>
                      </w:rPr>
                    </m:ctrlPr>
                  </m:sSubPr>
                  <m:e>
                    <m:r>
                      <m:rPr>
                        <m:sty m:val="p"/>
                      </m:rPr>
                      <w:rPr>
                        <w:rFonts w:ascii="Cambria Math" w:hAnsi="Cambria Math" w:cstheme="minorHAnsi"/>
                        <w:color w:val="000000" w:themeColor="text1"/>
                        <w:sz w:val="18"/>
                        <w:szCs w:val="18"/>
                      </w:rPr>
                      <m:t>d</m:t>
                    </m:r>
                  </m:e>
                  <m:sub>
                    <m:r>
                      <m:rPr>
                        <m:sty m:val="p"/>
                      </m:rPr>
                      <w:rPr>
                        <w:rFonts w:ascii="Cambria Math" w:hAnsi="Cambria Math" w:cstheme="minorHAnsi"/>
                        <w:color w:val="000000" w:themeColor="text1"/>
                        <w:sz w:val="18"/>
                        <w:szCs w:val="18"/>
                      </w:rPr>
                      <m:t>ij</m:t>
                    </m:r>
                  </m:sub>
                </m:sSub>
              </m:oMath>
            </m:oMathPara>
          </w:p>
        </w:tc>
        <w:tc>
          <w:tcPr>
            <w:tcW w:w="3118" w:type="dxa"/>
          </w:tcPr>
          <w:p w14:paraId="723F6823" w14:textId="4D74AAF1" w:rsidR="0044602E" w:rsidRPr="00137597" w:rsidRDefault="0044602E" w:rsidP="004E690C">
            <w:pPr>
              <w:rPr>
                <w:rFonts w:cstheme="minorHAnsi"/>
                <w:color w:val="000000" w:themeColor="text1"/>
                <w:sz w:val="18"/>
                <w:szCs w:val="18"/>
                <w:highlight w:val="yellow"/>
              </w:rPr>
            </w:pPr>
            <w:r w:rsidRPr="00137597">
              <w:rPr>
                <w:rFonts w:cstheme="minorHAnsi"/>
                <w:color w:val="000000" w:themeColor="text1"/>
                <w:sz w:val="18"/>
                <w:szCs w:val="18"/>
              </w:rPr>
              <w:t xml:space="preserve">Distance [km] </w:t>
            </w:r>
            <w:r w:rsidR="006A0921" w:rsidRPr="00137597">
              <w:rPr>
                <w:rFonts w:cstheme="minorHAnsi"/>
                <w:color w:val="000000" w:themeColor="text1"/>
                <w:sz w:val="18"/>
                <w:szCs w:val="18"/>
              </w:rPr>
              <w:t xml:space="preserve">separating </w:t>
            </w:r>
            <w:r w:rsidRPr="00137597">
              <w:rPr>
                <w:rFonts w:cstheme="minorHAnsi"/>
                <w:color w:val="000000" w:themeColor="text1"/>
                <w:sz w:val="18"/>
                <w:szCs w:val="18"/>
              </w:rPr>
              <w:t xml:space="preserve">nodes ‘i’ and ‘j’ </w:t>
            </w:r>
          </w:p>
        </w:tc>
      </w:tr>
      <w:tr w:rsidR="00137597" w:rsidRPr="00137597" w14:paraId="6A809A5C" w14:textId="77777777" w:rsidTr="00BA75B2">
        <w:trPr>
          <w:trHeight w:val="247"/>
          <w:jc w:val="center"/>
        </w:trPr>
        <w:tc>
          <w:tcPr>
            <w:tcW w:w="1134" w:type="dxa"/>
          </w:tcPr>
          <w:p w14:paraId="3D7366B6" w14:textId="77777777" w:rsidR="0044602E" w:rsidRPr="00137597" w:rsidRDefault="0044602E" w:rsidP="00BA75B2">
            <w:pPr>
              <w:spacing w:after="160" w:line="259" w:lineRule="auto"/>
              <w:rPr>
                <w:rFonts w:ascii="Calibri" w:eastAsia="Calibri" w:hAnsi="Calibri" w:cs="Calibri"/>
                <w:iCs/>
                <w:color w:val="000000" w:themeColor="text1"/>
                <w:sz w:val="18"/>
                <w:szCs w:val="18"/>
              </w:rPr>
            </w:pPr>
            <m:oMathPara>
              <m:oMathParaPr>
                <m:jc m:val="left"/>
              </m:oMathParaPr>
              <m:oMath>
                <m:r>
                  <w:rPr>
                    <w:rFonts w:ascii="Cambria Math" w:hAnsi="Cambria Math"/>
                    <w:color w:val="000000" w:themeColor="text1"/>
                    <w:sz w:val="18"/>
                    <w:szCs w:val="18"/>
                  </w:rPr>
                  <m:t>μ</m:t>
                </m:r>
              </m:oMath>
            </m:oMathPara>
          </w:p>
        </w:tc>
        <w:tc>
          <w:tcPr>
            <w:tcW w:w="3118" w:type="dxa"/>
          </w:tcPr>
          <w:p w14:paraId="0F38227F" w14:textId="72153BD3" w:rsidR="0044602E" w:rsidRPr="00137597" w:rsidRDefault="0044602E" w:rsidP="00BA75B2">
            <w:pPr>
              <w:spacing w:after="160" w:line="259" w:lineRule="auto"/>
              <w:rPr>
                <w:rFonts w:cstheme="minorHAnsi"/>
                <w:color w:val="000000" w:themeColor="text1"/>
                <w:sz w:val="18"/>
                <w:szCs w:val="18"/>
                <w:highlight w:val="yellow"/>
              </w:rPr>
            </w:pPr>
            <w:r w:rsidRPr="00137597">
              <w:rPr>
                <w:rFonts w:cstheme="minorHAnsi"/>
                <w:color w:val="000000" w:themeColor="text1"/>
                <w:sz w:val="18"/>
                <w:szCs w:val="18"/>
              </w:rPr>
              <w:t xml:space="preserve">Gas turbine </w:t>
            </w:r>
            <w:r w:rsidR="00F27DFB" w:rsidRPr="00137597">
              <w:rPr>
                <w:rFonts w:cstheme="minorHAnsi"/>
                <w:color w:val="000000" w:themeColor="text1"/>
                <w:sz w:val="18"/>
                <w:szCs w:val="18"/>
              </w:rPr>
              <w:t xml:space="preserve">generation </w:t>
            </w:r>
            <w:r w:rsidRPr="00137597">
              <w:rPr>
                <w:rFonts w:cstheme="minorHAnsi"/>
                <w:color w:val="000000" w:themeColor="text1"/>
                <w:sz w:val="18"/>
                <w:szCs w:val="18"/>
              </w:rPr>
              <w:t>efficiency</w:t>
            </w:r>
          </w:p>
        </w:tc>
        <w:tc>
          <w:tcPr>
            <w:tcW w:w="1134" w:type="dxa"/>
          </w:tcPr>
          <w:p w14:paraId="77901576" w14:textId="77777777" w:rsidR="0044602E" w:rsidRPr="00137597" w:rsidRDefault="0044602E" w:rsidP="00BA75B2">
            <w:pPr>
              <w:spacing w:after="160" w:line="259" w:lineRule="auto"/>
              <w:rPr>
                <w:rFonts w:ascii="Calibri" w:eastAsia="Calibri" w:hAnsi="Calibri" w:cs="Times New Roman"/>
                <w:color w:val="000000" w:themeColor="text1"/>
                <w:sz w:val="18"/>
                <w:szCs w:val="18"/>
              </w:rPr>
            </w:pPr>
            <m:oMathPara>
              <m:oMathParaPr>
                <m:jc m:val="left"/>
              </m:oMathParaPr>
              <m:oMath>
                <m:r>
                  <m:rPr>
                    <m:sty m:val="p"/>
                  </m:rPr>
                  <w:rPr>
                    <w:rFonts w:ascii="Cambria Math" w:hAnsi="Cambria Math" w:cstheme="minorHAnsi"/>
                    <w:color w:val="000000" w:themeColor="text1"/>
                    <w:sz w:val="18"/>
                    <w:szCs w:val="18"/>
                  </w:rPr>
                  <m:t>Op</m:t>
                </m:r>
              </m:oMath>
            </m:oMathPara>
          </w:p>
        </w:tc>
        <w:tc>
          <w:tcPr>
            <w:tcW w:w="3118" w:type="dxa"/>
          </w:tcPr>
          <w:p w14:paraId="6D9439F7" w14:textId="77777777" w:rsidR="0044602E" w:rsidRPr="00137597" w:rsidRDefault="0044602E" w:rsidP="00BA75B2">
            <w:pPr>
              <w:spacing w:after="160" w:line="259" w:lineRule="auto"/>
              <w:rPr>
                <w:rFonts w:cstheme="minorHAnsi"/>
                <w:color w:val="000000" w:themeColor="text1"/>
                <w:sz w:val="18"/>
                <w:szCs w:val="18"/>
              </w:rPr>
            </w:pPr>
            <w:r w:rsidRPr="00137597">
              <w:rPr>
                <w:rFonts w:cstheme="minorHAnsi"/>
                <w:color w:val="000000" w:themeColor="text1"/>
                <w:sz w:val="18"/>
                <w:szCs w:val="18"/>
              </w:rPr>
              <w:t>Set of offshore platforms under consideration</w:t>
            </w:r>
          </w:p>
        </w:tc>
      </w:tr>
      <w:tr w:rsidR="00137597" w:rsidRPr="00137597" w14:paraId="036EE3D0" w14:textId="77777777" w:rsidTr="00BA75B2">
        <w:trPr>
          <w:trHeight w:val="247"/>
          <w:jc w:val="center"/>
        </w:trPr>
        <w:tc>
          <w:tcPr>
            <w:tcW w:w="1134" w:type="dxa"/>
          </w:tcPr>
          <w:p w14:paraId="62AEAF56" w14:textId="77777777" w:rsidR="0044602E" w:rsidRPr="00137597" w:rsidRDefault="0044602E" w:rsidP="00BA75B2">
            <w:pPr>
              <w:spacing w:after="160" w:line="259" w:lineRule="auto"/>
              <w:rPr>
                <w:rFonts w:ascii="Calibri" w:eastAsia="Calibri" w:hAnsi="Calibri" w:cs="Calibri"/>
                <w:color w:val="000000" w:themeColor="text1"/>
                <w:sz w:val="18"/>
                <w:szCs w:val="18"/>
              </w:rPr>
            </w:pPr>
            <m:oMathPara>
              <m:oMathParaPr>
                <m:jc m:val="left"/>
              </m:oMathParaPr>
              <m:oMath>
                <m:r>
                  <w:rPr>
                    <w:rFonts w:ascii="Cambria Math" w:hAnsi="Cambria Math"/>
                    <w:color w:val="000000" w:themeColor="text1"/>
                    <w:sz w:val="18"/>
                    <w:szCs w:val="18"/>
                  </w:rPr>
                  <m:t>CV</m:t>
                </m:r>
              </m:oMath>
            </m:oMathPara>
          </w:p>
        </w:tc>
        <w:tc>
          <w:tcPr>
            <w:tcW w:w="3118" w:type="dxa"/>
          </w:tcPr>
          <w:p w14:paraId="62895001" w14:textId="0A826DCB" w:rsidR="0044602E" w:rsidRPr="00137597" w:rsidRDefault="0044602E" w:rsidP="004E690C">
            <w:pPr>
              <w:rPr>
                <w:rFonts w:cstheme="minorHAnsi"/>
                <w:color w:val="000000" w:themeColor="text1"/>
                <w:sz w:val="18"/>
                <w:szCs w:val="18"/>
                <w:highlight w:val="yellow"/>
              </w:rPr>
            </w:pPr>
            <w:r w:rsidRPr="00137597">
              <w:rPr>
                <w:rFonts w:cstheme="minorHAnsi"/>
                <w:color w:val="000000" w:themeColor="text1"/>
                <w:sz w:val="18"/>
                <w:szCs w:val="18"/>
              </w:rPr>
              <w:t xml:space="preserve">Combusted gas </w:t>
            </w:r>
            <w:r w:rsidR="004C7A8C" w:rsidRPr="00137597">
              <w:rPr>
                <w:rFonts w:cstheme="minorHAnsi"/>
                <w:color w:val="000000" w:themeColor="text1"/>
                <w:sz w:val="18"/>
                <w:szCs w:val="18"/>
              </w:rPr>
              <w:t xml:space="preserve">calorific value </w:t>
            </w:r>
            <w:r w:rsidRPr="00137597">
              <w:rPr>
                <w:rFonts w:cstheme="minorHAnsi"/>
                <w:color w:val="000000" w:themeColor="text1"/>
                <w:sz w:val="18"/>
                <w:szCs w:val="18"/>
              </w:rPr>
              <w:t>[GWh/ton]</w:t>
            </w:r>
          </w:p>
        </w:tc>
        <w:tc>
          <w:tcPr>
            <w:tcW w:w="1134" w:type="dxa"/>
          </w:tcPr>
          <w:p w14:paraId="48CF276E" w14:textId="77777777" w:rsidR="0044602E" w:rsidRPr="00137597" w:rsidRDefault="0044602E" w:rsidP="00BA75B2">
            <w:pPr>
              <w:rPr>
                <w:rFonts w:ascii="Calibri" w:eastAsia="Calibri" w:hAnsi="Calibri" w:cs="Times New Roman"/>
                <w:color w:val="000000" w:themeColor="text1"/>
                <w:sz w:val="18"/>
                <w:szCs w:val="18"/>
              </w:rPr>
            </w:pPr>
            <m:oMathPara>
              <m:oMathParaPr>
                <m:jc m:val="left"/>
              </m:oMathParaPr>
              <m:oMath>
                <m:r>
                  <m:rPr>
                    <m:sty m:val="p"/>
                  </m:rPr>
                  <w:rPr>
                    <w:rFonts w:ascii="Cambria Math" w:hAnsi="Cambria Math" w:cstheme="minorHAnsi"/>
                    <w:color w:val="000000" w:themeColor="text1"/>
                    <w:sz w:val="18"/>
                    <w:szCs w:val="18"/>
                  </w:rPr>
                  <m:t>Wf</m:t>
                </m:r>
              </m:oMath>
            </m:oMathPara>
          </w:p>
        </w:tc>
        <w:tc>
          <w:tcPr>
            <w:tcW w:w="3118" w:type="dxa"/>
          </w:tcPr>
          <w:p w14:paraId="4E288479" w14:textId="77777777" w:rsidR="0044602E" w:rsidRPr="00137597" w:rsidRDefault="0044602E" w:rsidP="00BA75B2">
            <w:pPr>
              <w:spacing w:after="160" w:line="259" w:lineRule="auto"/>
              <w:rPr>
                <w:rFonts w:cstheme="minorHAnsi"/>
                <w:color w:val="000000" w:themeColor="text1"/>
                <w:sz w:val="18"/>
                <w:szCs w:val="18"/>
              </w:rPr>
            </w:pPr>
            <w:r w:rsidRPr="00137597">
              <w:rPr>
                <w:rFonts w:cstheme="minorHAnsi"/>
                <w:color w:val="000000" w:themeColor="text1"/>
                <w:sz w:val="18"/>
                <w:szCs w:val="18"/>
              </w:rPr>
              <w:t>Set of offshore wind farms under consideration</w:t>
            </w:r>
          </w:p>
        </w:tc>
      </w:tr>
      <w:tr w:rsidR="00137597" w:rsidRPr="00137597" w14:paraId="0BE7F3D6" w14:textId="77777777" w:rsidTr="00BA75B2">
        <w:trPr>
          <w:trHeight w:val="247"/>
          <w:jc w:val="center"/>
        </w:trPr>
        <w:tc>
          <w:tcPr>
            <w:tcW w:w="1134" w:type="dxa"/>
          </w:tcPr>
          <w:p w14:paraId="50264B79" w14:textId="77777777" w:rsidR="0044602E" w:rsidRPr="00137597" w:rsidRDefault="0044602E" w:rsidP="00BA75B2">
            <w:pPr>
              <w:spacing w:after="160" w:line="259" w:lineRule="auto"/>
              <w:rPr>
                <w:rFonts w:ascii="Calibri" w:eastAsia="Calibri" w:hAnsi="Calibri" w:cs="Calibri"/>
                <w:color w:val="000000" w:themeColor="text1"/>
                <w:sz w:val="18"/>
                <w:szCs w:val="18"/>
              </w:rPr>
            </w:pPr>
            <m:oMathPara>
              <m:oMathParaPr>
                <m:jc m:val="left"/>
              </m:oMathParaPr>
              <m:oMath>
                <m:r>
                  <w:rPr>
                    <w:rFonts w:ascii="Cambria Math" w:hAnsi="Cambria Math"/>
                    <w:color w:val="000000" w:themeColor="text1"/>
                    <w:sz w:val="18"/>
                    <w:szCs w:val="18"/>
                  </w:rPr>
                  <m:t>HR</m:t>
                </m:r>
              </m:oMath>
            </m:oMathPara>
          </w:p>
        </w:tc>
        <w:tc>
          <w:tcPr>
            <w:tcW w:w="3118" w:type="dxa"/>
          </w:tcPr>
          <w:p w14:paraId="682A418A" w14:textId="77777777" w:rsidR="0044602E" w:rsidRPr="00137597" w:rsidRDefault="0044602E" w:rsidP="00BA75B2">
            <w:pPr>
              <w:spacing w:after="160" w:line="259" w:lineRule="auto"/>
              <w:rPr>
                <w:rFonts w:cstheme="minorHAnsi"/>
                <w:color w:val="000000" w:themeColor="text1"/>
                <w:sz w:val="18"/>
                <w:szCs w:val="18"/>
                <w:highlight w:val="yellow"/>
              </w:rPr>
            </w:pPr>
            <w:r w:rsidRPr="00137597">
              <w:rPr>
                <w:rFonts w:cstheme="minorHAnsi"/>
                <w:color w:val="000000" w:themeColor="text1"/>
                <w:sz w:val="18"/>
                <w:szCs w:val="18"/>
              </w:rPr>
              <w:t>Gas turbine heat rate [Btu/GWh]</w:t>
            </w:r>
          </w:p>
        </w:tc>
        <w:tc>
          <w:tcPr>
            <w:tcW w:w="1134" w:type="dxa"/>
          </w:tcPr>
          <w:p w14:paraId="38212A25" w14:textId="77777777" w:rsidR="0044602E" w:rsidRPr="00137597" w:rsidRDefault="00E64510" w:rsidP="00BA75B2">
            <w:pPr>
              <w:rPr>
                <w:rFonts w:ascii="Calibri" w:eastAsia="Calibri" w:hAnsi="Calibri" w:cs="Times New Roman"/>
                <w:color w:val="000000" w:themeColor="text1"/>
                <w:sz w:val="18"/>
                <w:szCs w:val="18"/>
              </w:rPr>
            </w:pPr>
            <m:oMathPara>
              <m:oMathParaPr>
                <m:jc m:val="left"/>
              </m:oMathParaPr>
              <m:oMath>
                <m:sSub>
                  <m:sSubPr>
                    <m:ctrlPr>
                      <w:rPr>
                        <w:rFonts w:ascii="Cambria Math" w:hAnsi="Cambria Math" w:cstheme="minorHAnsi"/>
                        <w:color w:val="000000" w:themeColor="text1"/>
                        <w:sz w:val="18"/>
                        <w:szCs w:val="18"/>
                      </w:rPr>
                    </m:ctrlPr>
                  </m:sSubPr>
                  <m:e>
                    <m:r>
                      <m:rPr>
                        <m:sty m:val="p"/>
                      </m:rPr>
                      <w:rPr>
                        <w:rFonts w:ascii="Cambria Math" w:hAnsi="Cambria Math" w:cstheme="minorHAnsi"/>
                        <w:color w:val="000000" w:themeColor="text1"/>
                        <w:sz w:val="18"/>
                        <w:szCs w:val="18"/>
                      </w:rPr>
                      <m:t>gt</m:t>
                    </m:r>
                  </m:e>
                  <m:sub>
                    <m:r>
                      <m:rPr>
                        <m:sty m:val="p"/>
                      </m:rPr>
                      <w:rPr>
                        <w:rFonts w:ascii="Cambria Math" w:hAnsi="Cambria Math" w:cstheme="minorHAnsi"/>
                        <w:color w:val="000000" w:themeColor="text1"/>
                        <w:sz w:val="18"/>
                        <w:szCs w:val="18"/>
                      </w:rPr>
                      <m:t>i</m:t>
                    </m:r>
                  </m:sub>
                </m:sSub>
              </m:oMath>
            </m:oMathPara>
          </w:p>
        </w:tc>
        <w:tc>
          <w:tcPr>
            <w:tcW w:w="3118" w:type="dxa"/>
          </w:tcPr>
          <w:p w14:paraId="6B5A8D34" w14:textId="77777777" w:rsidR="0044602E" w:rsidRPr="00137597" w:rsidRDefault="0044602E" w:rsidP="00BA75B2">
            <w:pPr>
              <w:spacing w:after="160" w:line="259" w:lineRule="auto"/>
              <w:rPr>
                <w:rFonts w:cstheme="minorHAnsi"/>
                <w:color w:val="000000" w:themeColor="text1"/>
                <w:sz w:val="18"/>
                <w:szCs w:val="18"/>
              </w:rPr>
            </w:pPr>
            <w:r w:rsidRPr="00137597">
              <w:rPr>
                <w:rFonts w:cstheme="minorHAnsi"/>
                <w:color w:val="000000" w:themeColor="text1"/>
                <w:sz w:val="18"/>
                <w:szCs w:val="18"/>
              </w:rPr>
              <w:t>Set of gas turbines associated to offshore platform ‘i’</w:t>
            </w:r>
          </w:p>
        </w:tc>
      </w:tr>
      <w:tr w:rsidR="00137597" w:rsidRPr="00137597" w14:paraId="550C5743" w14:textId="77777777" w:rsidTr="00BA75B2">
        <w:trPr>
          <w:trHeight w:val="247"/>
          <w:jc w:val="center"/>
        </w:trPr>
        <w:tc>
          <w:tcPr>
            <w:tcW w:w="1134" w:type="dxa"/>
          </w:tcPr>
          <w:p w14:paraId="5C821A9A" w14:textId="77777777" w:rsidR="0044602E" w:rsidRPr="00137597" w:rsidRDefault="0044602E" w:rsidP="00BA75B2">
            <w:pPr>
              <w:spacing w:after="160" w:line="259" w:lineRule="auto"/>
              <w:rPr>
                <w:rFonts w:ascii="Calibri" w:eastAsia="Calibri" w:hAnsi="Calibri" w:cs="Calibri"/>
                <w:color w:val="000000" w:themeColor="text1"/>
                <w:sz w:val="18"/>
                <w:szCs w:val="18"/>
              </w:rPr>
            </w:pPr>
            <m:oMathPara>
              <m:oMathParaPr>
                <m:jc m:val="left"/>
              </m:oMathParaPr>
              <m:oMath>
                <m:r>
                  <w:rPr>
                    <w:rFonts w:ascii="Cambria Math" w:hAnsi="Cambria Math"/>
                    <w:color w:val="000000" w:themeColor="text1"/>
                    <w:sz w:val="18"/>
                    <w:szCs w:val="18"/>
                  </w:rPr>
                  <m:t>HC</m:t>
                </m:r>
              </m:oMath>
            </m:oMathPara>
          </w:p>
        </w:tc>
        <w:tc>
          <w:tcPr>
            <w:tcW w:w="3118" w:type="dxa"/>
          </w:tcPr>
          <w:p w14:paraId="06437930" w14:textId="77777777" w:rsidR="0044602E" w:rsidRPr="00137597" w:rsidRDefault="0044602E" w:rsidP="00BA75B2">
            <w:pPr>
              <w:spacing w:after="160" w:line="259" w:lineRule="auto"/>
              <w:rPr>
                <w:rFonts w:cstheme="minorHAnsi"/>
                <w:color w:val="000000" w:themeColor="text1"/>
                <w:sz w:val="18"/>
                <w:szCs w:val="18"/>
                <w:highlight w:val="yellow"/>
              </w:rPr>
            </w:pPr>
            <w:r w:rsidRPr="00137597">
              <w:rPr>
                <w:rFonts w:cstheme="minorHAnsi"/>
                <w:color w:val="000000" w:themeColor="text1"/>
                <w:sz w:val="18"/>
                <w:szCs w:val="18"/>
              </w:rPr>
              <w:t>Gas turbine part load heat consumption rate [Btu/h]</w:t>
            </w:r>
          </w:p>
        </w:tc>
        <w:tc>
          <w:tcPr>
            <w:tcW w:w="1134" w:type="dxa"/>
          </w:tcPr>
          <w:p w14:paraId="658CE7D9" w14:textId="77777777" w:rsidR="0044602E" w:rsidRPr="00137597" w:rsidRDefault="00E64510" w:rsidP="00BA75B2">
            <w:pPr>
              <w:rPr>
                <w:rFonts w:ascii="Calibri" w:eastAsia="Calibri" w:hAnsi="Calibri" w:cs="Times New Roman"/>
                <w:color w:val="000000" w:themeColor="text1"/>
                <w:sz w:val="18"/>
                <w:szCs w:val="18"/>
              </w:rPr>
            </w:pPr>
            <m:oMathPara>
              <m:oMathParaPr>
                <m:jc m:val="left"/>
              </m:oMathParaPr>
              <m:oMath>
                <m:sSub>
                  <m:sSubPr>
                    <m:ctrlPr>
                      <w:rPr>
                        <w:rFonts w:ascii="Cambria Math" w:hAnsi="Cambria Math" w:cstheme="minorHAnsi"/>
                        <w:i/>
                        <w:iCs/>
                        <w:color w:val="000000" w:themeColor="text1"/>
                        <w:sz w:val="18"/>
                        <w:szCs w:val="18"/>
                      </w:rPr>
                    </m:ctrlPr>
                  </m:sSubPr>
                  <m:e>
                    <m:r>
                      <m:rPr>
                        <m:sty m:val="p"/>
                      </m:rPr>
                      <w:rPr>
                        <w:rFonts w:ascii="Cambria Math" w:hAnsi="Cambria Math" w:cstheme="minorHAnsi"/>
                        <w:color w:val="000000" w:themeColor="text1"/>
                        <w:sz w:val="18"/>
                        <w:szCs w:val="18"/>
                      </w:rPr>
                      <m:t>c</m:t>
                    </m:r>
                  </m:e>
                  <m:sub>
                    <m:r>
                      <m:rPr>
                        <m:sty m:val="p"/>
                      </m:rPr>
                      <w:rPr>
                        <w:rFonts w:ascii="Cambria Math" w:hAnsi="Cambria Math" w:cstheme="minorHAnsi"/>
                        <w:color w:val="000000" w:themeColor="text1"/>
                        <w:sz w:val="18"/>
                        <w:szCs w:val="18"/>
                      </w:rPr>
                      <m:t>2,t</m:t>
                    </m:r>
                  </m:sub>
                </m:sSub>
              </m:oMath>
            </m:oMathPara>
          </w:p>
        </w:tc>
        <w:tc>
          <w:tcPr>
            <w:tcW w:w="3118" w:type="dxa"/>
          </w:tcPr>
          <w:p w14:paraId="69A75F9F" w14:textId="64B2B2DF" w:rsidR="0044602E" w:rsidRPr="00137597" w:rsidRDefault="006C632E" w:rsidP="006C632E">
            <w:pPr>
              <w:spacing w:after="160" w:line="259" w:lineRule="auto"/>
              <w:rPr>
                <w:rFonts w:cstheme="minorHAnsi"/>
                <w:color w:val="000000" w:themeColor="text1"/>
                <w:sz w:val="18"/>
                <w:szCs w:val="18"/>
                <w:highlight w:val="yellow"/>
              </w:rPr>
            </w:pPr>
            <w:r w:rsidRPr="00137597">
              <w:rPr>
                <w:rFonts w:cstheme="minorHAnsi"/>
                <w:color w:val="000000" w:themeColor="text1"/>
                <w:sz w:val="18"/>
                <w:szCs w:val="18"/>
              </w:rPr>
              <w:t xml:space="preserve">Price of the electricity generated by offshore </w:t>
            </w:r>
            <w:r w:rsidR="0044602E" w:rsidRPr="00137597">
              <w:rPr>
                <w:rFonts w:cstheme="minorHAnsi"/>
                <w:color w:val="000000" w:themeColor="text1"/>
                <w:sz w:val="18"/>
                <w:szCs w:val="18"/>
              </w:rPr>
              <w:t>wind [</w:t>
            </w:r>
            <w:proofErr w:type="spellStart"/>
            <w:r w:rsidR="0044602E" w:rsidRPr="00137597">
              <w:rPr>
                <w:rFonts w:cstheme="minorHAnsi"/>
                <w:color w:val="000000" w:themeColor="text1"/>
                <w:sz w:val="18"/>
                <w:szCs w:val="18"/>
              </w:rPr>
              <w:t>US$million</w:t>
            </w:r>
            <w:proofErr w:type="spellEnd"/>
            <w:r w:rsidR="0044602E" w:rsidRPr="00137597">
              <w:rPr>
                <w:rFonts w:cstheme="minorHAnsi"/>
                <w:color w:val="000000" w:themeColor="text1"/>
                <w:sz w:val="18"/>
                <w:szCs w:val="18"/>
              </w:rPr>
              <w:t xml:space="preserve">/GWh] in period ‘t’ </w:t>
            </w:r>
          </w:p>
        </w:tc>
      </w:tr>
      <w:tr w:rsidR="00137597" w:rsidRPr="00137597" w14:paraId="1E20E760" w14:textId="77777777" w:rsidTr="00BA75B2">
        <w:trPr>
          <w:trHeight w:val="247"/>
          <w:jc w:val="center"/>
        </w:trPr>
        <w:tc>
          <w:tcPr>
            <w:tcW w:w="1134" w:type="dxa"/>
          </w:tcPr>
          <w:p w14:paraId="557C92E2" w14:textId="77777777" w:rsidR="0044602E" w:rsidRPr="00137597" w:rsidRDefault="0044602E" w:rsidP="00BA75B2">
            <w:pPr>
              <w:rPr>
                <w:rFonts w:ascii="Calibri" w:eastAsia="Calibri" w:hAnsi="Calibri" w:cs="Calibri"/>
                <w:color w:val="000000" w:themeColor="text1"/>
                <w:sz w:val="18"/>
                <w:szCs w:val="18"/>
              </w:rPr>
            </w:pPr>
            <m:oMathPara>
              <m:oMathParaPr>
                <m:jc m:val="left"/>
              </m:oMathParaPr>
              <m:oMath>
                <m:r>
                  <w:rPr>
                    <w:rFonts w:ascii="Cambria Math" w:hAnsi="Cambria Math"/>
                    <w:color w:val="000000" w:themeColor="text1"/>
                    <w:sz w:val="18"/>
                    <w:szCs w:val="18"/>
                  </w:rPr>
                  <m:t>H</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C</m:t>
                    </m:r>
                  </m:e>
                  <m:sub>
                    <m:r>
                      <w:rPr>
                        <w:rFonts w:ascii="Cambria Math" w:hAnsi="Cambria Math"/>
                        <w:color w:val="000000" w:themeColor="text1"/>
                        <w:sz w:val="18"/>
                        <w:szCs w:val="18"/>
                      </w:rPr>
                      <m:t>0</m:t>
                    </m:r>
                  </m:sub>
                </m:sSub>
              </m:oMath>
            </m:oMathPara>
          </w:p>
        </w:tc>
        <w:tc>
          <w:tcPr>
            <w:tcW w:w="3118" w:type="dxa"/>
          </w:tcPr>
          <w:p w14:paraId="271BD75F" w14:textId="77777777" w:rsidR="0044602E" w:rsidRPr="00137597" w:rsidRDefault="0044602E" w:rsidP="00BA75B2">
            <w:pPr>
              <w:spacing w:after="160" w:line="259" w:lineRule="auto"/>
              <w:rPr>
                <w:rFonts w:cstheme="minorHAnsi"/>
                <w:color w:val="000000" w:themeColor="text1"/>
                <w:sz w:val="18"/>
                <w:szCs w:val="18"/>
                <w:highlight w:val="yellow"/>
              </w:rPr>
            </w:pPr>
            <w:r w:rsidRPr="00137597">
              <w:rPr>
                <w:rFonts w:cstheme="minorHAnsi"/>
                <w:color w:val="000000" w:themeColor="text1"/>
                <w:sz w:val="18"/>
                <w:szCs w:val="18"/>
              </w:rPr>
              <w:t>Gas turbine base load heat consumption rate [Btu/h]</w:t>
            </w:r>
          </w:p>
        </w:tc>
        <w:tc>
          <w:tcPr>
            <w:tcW w:w="1134" w:type="dxa"/>
          </w:tcPr>
          <w:p w14:paraId="7222273C" w14:textId="77777777" w:rsidR="0044602E" w:rsidRPr="00137597" w:rsidRDefault="00E64510" w:rsidP="00BA75B2">
            <w:pPr>
              <w:rPr>
                <w:rFonts w:ascii="Calibri" w:eastAsia="Calibri" w:hAnsi="Calibri" w:cs="Times New Roman"/>
                <w:color w:val="000000" w:themeColor="text1"/>
                <w:sz w:val="18"/>
                <w:szCs w:val="18"/>
              </w:rPr>
            </w:pPr>
            <m:oMathPara>
              <m:oMathParaPr>
                <m:jc m:val="left"/>
              </m:oMathParaPr>
              <m:oMath>
                <m:sSub>
                  <m:sSubPr>
                    <m:ctrlPr>
                      <w:rPr>
                        <w:rFonts w:ascii="Cambria Math" w:hAnsi="Cambria Math" w:cstheme="minorHAnsi"/>
                        <w:i/>
                        <w:iCs/>
                        <w:color w:val="000000" w:themeColor="text1"/>
                        <w:sz w:val="18"/>
                        <w:szCs w:val="18"/>
                      </w:rPr>
                    </m:ctrlPr>
                  </m:sSubPr>
                  <m:e>
                    <m:r>
                      <m:rPr>
                        <m:sty m:val="p"/>
                      </m:rPr>
                      <w:rPr>
                        <w:rFonts w:ascii="Cambria Math" w:hAnsi="Cambria Math" w:cstheme="minorHAnsi"/>
                        <w:color w:val="000000" w:themeColor="text1"/>
                        <w:sz w:val="18"/>
                        <w:szCs w:val="18"/>
                      </w:rPr>
                      <m:t>c</m:t>
                    </m:r>
                  </m:e>
                  <m:sub>
                    <m:r>
                      <m:rPr>
                        <m:sty m:val="p"/>
                      </m:rPr>
                      <w:rPr>
                        <w:rFonts w:ascii="Cambria Math" w:hAnsi="Cambria Math" w:cstheme="minorHAnsi"/>
                        <w:color w:val="000000" w:themeColor="text1"/>
                        <w:sz w:val="18"/>
                        <w:szCs w:val="18"/>
                      </w:rPr>
                      <m:t>3,t</m:t>
                    </m:r>
                  </m:sub>
                </m:sSub>
              </m:oMath>
            </m:oMathPara>
          </w:p>
        </w:tc>
        <w:tc>
          <w:tcPr>
            <w:tcW w:w="3118" w:type="dxa"/>
          </w:tcPr>
          <w:p w14:paraId="23480CD4" w14:textId="77777777" w:rsidR="0044602E" w:rsidRPr="00137597" w:rsidRDefault="0044602E" w:rsidP="00BA75B2">
            <w:pPr>
              <w:spacing w:after="160" w:line="259" w:lineRule="auto"/>
              <w:rPr>
                <w:rFonts w:cstheme="minorHAnsi"/>
                <w:color w:val="000000" w:themeColor="text1"/>
                <w:sz w:val="18"/>
                <w:szCs w:val="18"/>
                <w:highlight w:val="yellow"/>
              </w:rPr>
            </w:pPr>
            <w:r w:rsidRPr="00137597">
              <w:rPr>
                <w:rFonts w:cstheme="minorHAnsi"/>
                <w:color w:val="000000" w:themeColor="text1"/>
                <w:sz w:val="18"/>
                <w:szCs w:val="18"/>
              </w:rPr>
              <w:t>Diesel price [</w:t>
            </w:r>
            <w:proofErr w:type="spellStart"/>
            <w:r w:rsidRPr="00137597">
              <w:rPr>
                <w:rFonts w:cstheme="minorHAnsi"/>
                <w:color w:val="000000" w:themeColor="text1"/>
                <w:sz w:val="18"/>
                <w:szCs w:val="18"/>
              </w:rPr>
              <w:t>US$million</w:t>
            </w:r>
            <w:proofErr w:type="spellEnd"/>
            <w:r w:rsidRPr="00137597">
              <w:rPr>
                <w:rFonts w:cstheme="minorHAnsi"/>
                <w:color w:val="000000" w:themeColor="text1"/>
                <w:sz w:val="18"/>
                <w:szCs w:val="18"/>
              </w:rPr>
              <w:t xml:space="preserve">/GWh generated] in period ‘t’ </w:t>
            </w:r>
          </w:p>
        </w:tc>
      </w:tr>
      <w:tr w:rsidR="00137597" w:rsidRPr="00137597" w14:paraId="7C617BF7" w14:textId="77777777" w:rsidTr="00BA75B2">
        <w:trPr>
          <w:trHeight w:val="247"/>
          <w:jc w:val="center"/>
        </w:trPr>
        <w:tc>
          <w:tcPr>
            <w:tcW w:w="1134" w:type="dxa"/>
          </w:tcPr>
          <w:p w14:paraId="6F5916DA" w14:textId="77777777" w:rsidR="0044602E" w:rsidRPr="00137597" w:rsidRDefault="0044602E" w:rsidP="00BA75B2">
            <w:pPr>
              <w:spacing w:after="160" w:line="259" w:lineRule="auto"/>
              <w:rPr>
                <w:rFonts w:ascii="Calibri" w:eastAsia="Calibri" w:hAnsi="Calibri" w:cs="Calibri"/>
                <w:color w:val="000000" w:themeColor="text1"/>
                <w:sz w:val="18"/>
                <w:szCs w:val="18"/>
              </w:rPr>
            </w:pPr>
            <m:oMathPara>
              <m:oMathParaPr>
                <m:jc m:val="left"/>
              </m:oMathParaPr>
              <m:oMath>
                <m:r>
                  <w:rPr>
                    <w:rFonts w:ascii="Cambria Math" w:hAnsi="Cambria Math"/>
                    <w:color w:val="000000" w:themeColor="text1"/>
                    <w:sz w:val="18"/>
                    <w:szCs w:val="18"/>
                  </w:rPr>
                  <m:t>P</m:t>
                </m:r>
              </m:oMath>
            </m:oMathPara>
          </w:p>
        </w:tc>
        <w:tc>
          <w:tcPr>
            <w:tcW w:w="3118" w:type="dxa"/>
          </w:tcPr>
          <w:p w14:paraId="47CEA640" w14:textId="77777777" w:rsidR="0044602E" w:rsidRPr="00137597" w:rsidRDefault="0044602E" w:rsidP="00BA75B2">
            <w:pPr>
              <w:spacing w:after="160" w:line="259" w:lineRule="auto"/>
              <w:rPr>
                <w:rFonts w:cstheme="minorHAnsi"/>
                <w:color w:val="000000" w:themeColor="text1"/>
                <w:sz w:val="18"/>
                <w:szCs w:val="18"/>
                <w:highlight w:val="yellow"/>
              </w:rPr>
            </w:pPr>
            <w:r w:rsidRPr="00137597">
              <w:rPr>
                <w:rFonts w:cstheme="minorHAnsi"/>
                <w:color w:val="000000" w:themeColor="text1"/>
                <w:sz w:val="18"/>
                <w:szCs w:val="18"/>
              </w:rPr>
              <w:t>Gas turbine power output [GW]</w:t>
            </w:r>
          </w:p>
        </w:tc>
        <w:tc>
          <w:tcPr>
            <w:tcW w:w="1134" w:type="dxa"/>
          </w:tcPr>
          <w:p w14:paraId="5DCCC53B" w14:textId="77777777" w:rsidR="0044602E" w:rsidRPr="00137597" w:rsidRDefault="00E64510" w:rsidP="00BA75B2">
            <w:pPr>
              <w:rPr>
                <w:rFonts w:ascii="Calibri" w:eastAsia="Calibri" w:hAnsi="Calibri" w:cs="Times New Roman"/>
                <w:iCs/>
                <w:color w:val="000000" w:themeColor="text1"/>
                <w:sz w:val="18"/>
                <w:szCs w:val="18"/>
              </w:rPr>
            </w:pPr>
            <m:oMathPara>
              <m:oMathParaPr>
                <m:jc m:val="left"/>
              </m:oMathParaPr>
              <m:oMath>
                <m:sSub>
                  <m:sSubPr>
                    <m:ctrlPr>
                      <w:rPr>
                        <w:rFonts w:ascii="Cambria Math" w:hAnsi="Cambria Math" w:cstheme="minorHAnsi"/>
                        <w:i/>
                        <w:color w:val="000000" w:themeColor="text1"/>
                        <w:sz w:val="18"/>
                        <w:szCs w:val="18"/>
                      </w:rPr>
                    </m:ctrlPr>
                  </m:sSubPr>
                  <m:e>
                    <m:r>
                      <m:rPr>
                        <m:sty m:val="p"/>
                      </m:rPr>
                      <w:rPr>
                        <w:rFonts w:ascii="Cambria Math" w:hAnsi="Cambria Math" w:cstheme="minorHAnsi"/>
                        <w:color w:val="000000" w:themeColor="text1"/>
                        <w:sz w:val="18"/>
                        <w:szCs w:val="18"/>
                      </w:rPr>
                      <m:t>GP</m:t>
                    </m:r>
                  </m:e>
                  <m:sub>
                    <m:r>
                      <m:rPr>
                        <m:sty m:val="p"/>
                      </m:rPr>
                      <w:rPr>
                        <w:rFonts w:ascii="Cambria Math" w:hAnsi="Cambria Math" w:cstheme="minorHAnsi"/>
                        <w:color w:val="000000" w:themeColor="text1"/>
                        <w:sz w:val="18"/>
                        <w:szCs w:val="18"/>
                      </w:rPr>
                      <m:t>t</m:t>
                    </m:r>
                  </m:sub>
                </m:sSub>
              </m:oMath>
            </m:oMathPara>
          </w:p>
        </w:tc>
        <w:tc>
          <w:tcPr>
            <w:tcW w:w="3118" w:type="dxa"/>
          </w:tcPr>
          <w:p w14:paraId="13B75C6D" w14:textId="48BAC675" w:rsidR="0044602E" w:rsidRPr="00137597" w:rsidRDefault="0044602E" w:rsidP="00547DAC">
            <w:pPr>
              <w:spacing w:after="160" w:line="259" w:lineRule="auto"/>
              <w:rPr>
                <w:rFonts w:cstheme="minorHAnsi"/>
                <w:color w:val="000000" w:themeColor="text1"/>
                <w:sz w:val="18"/>
                <w:szCs w:val="18"/>
                <w:highlight w:val="yellow"/>
              </w:rPr>
            </w:pPr>
            <w:r w:rsidRPr="00137597">
              <w:rPr>
                <w:rFonts w:cstheme="minorHAnsi"/>
                <w:color w:val="000000" w:themeColor="text1"/>
                <w:sz w:val="18"/>
                <w:szCs w:val="18"/>
              </w:rPr>
              <w:t>Price paid [</w:t>
            </w:r>
            <w:proofErr w:type="spellStart"/>
            <w:r w:rsidRPr="00137597">
              <w:rPr>
                <w:rFonts w:cstheme="minorHAnsi"/>
                <w:color w:val="000000" w:themeColor="text1"/>
                <w:sz w:val="18"/>
                <w:szCs w:val="18"/>
              </w:rPr>
              <w:t>US$million</w:t>
            </w:r>
            <w:proofErr w:type="spellEnd"/>
            <w:r w:rsidRPr="00137597">
              <w:rPr>
                <w:rFonts w:cstheme="minorHAnsi"/>
                <w:color w:val="000000" w:themeColor="text1"/>
                <w:sz w:val="18"/>
                <w:szCs w:val="18"/>
              </w:rPr>
              <w:t xml:space="preserve">/GWh] to the operating </w:t>
            </w:r>
            <w:r w:rsidR="00547DAC" w:rsidRPr="00137597">
              <w:rPr>
                <w:rFonts w:cstheme="minorHAnsi"/>
                <w:color w:val="000000" w:themeColor="text1"/>
                <w:sz w:val="18"/>
                <w:szCs w:val="18"/>
              </w:rPr>
              <w:t xml:space="preserve">company </w:t>
            </w:r>
            <w:r w:rsidRPr="00137597">
              <w:rPr>
                <w:rFonts w:cstheme="minorHAnsi"/>
                <w:color w:val="000000" w:themeColor="text1"/>
                <w:sz w:val="18"/>
                <w:szCs w:val="18"/>
              </w:rPr>
              <w:t xml:space="preserve">for gas delivered in period ‘t’ </w:t>
            </w:r>
          </w:p>
        </w:tc>
      </w:tr>
      <w:tr w:rsidR="00137597" w:rsidRPr="00137597" w14:paraId="06D1F779" w14:textId="77777777" w:rsidTr="00BA75B2">
        <w:trPr>
          <w:trHeight w:val="247"/>
          <w:jc w:val="center"/>
        </w:trPr>
        <w:tc>
          <w:tcPr>
            <w:tcW w:w="1134" w:type="dxa"/>
          </w:tcPr>
          <w:p w14:paraId="42DD9FAD" w14:textId="77777777" w:rsidR="0044602E" w:rsidRPr="00137597" w:rsidRDefault="00E64510" w:rsidP="00BA75B2">
            <w:pPr>
              <w:rPr>
                <w:rFonts w:ascii="Calibri" w:eastAsia="Calibri" w:hAnsi="Calibri" w:cs="Calibri"/>
                <w:color w:val="000000" w:themeColor="text1"/>
                <w:sz w:val="18"/>
                <w:szCs w:val="18"/>
              </w:rPr>
            </w:pPr>
            <m:oMathPara>
              <m:oMathParaPr>
                <m:jc m:val="left"/>
              </m:oMathParaP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0</m:t>
                    </m:r>
                  </m:sub>
                </m:sSub>
              </m:oMath>
            </m:oMathPara>
          </w:p>
        </w:tc>
        <w:tc>
          <w:tcPr>
            <w:tcW w:w="3118" w:type="dxa"/>
          </w:tcPr>
          <w:p w14:paraId="4B438DE2" w14:textId="77777777" w:rsidR="0044602E" w:rsidRPr="00137597" w:rsidRDefault="0044602E" w:rsidP="00BA75B2">
            <w:pPr>
              <w:spacing w:after="160" w:line="259" w:lineRule="auto"/>
              <w:rPr>
                <w:rFonts w:cstheme="minorHAnsi"/>
                <w:color w:val="000000" w:themeColor="text1"/>
                <w:sz w:val="18"/>
                <w:szCs w:val="18"/>
                <w:highlight w:val="yellow"/>
              </w:rPr>
            </w:pPr>
            <w:r w:rsidRPr="00137597">
              <w:rPr>
                <w:rFonts w:cstheme="minorHAnsi"/>
                <w:color w:val="000000" w:themeColor="text1"/>
                <w:sz w:val="18"/>
                <w:szCs w:val="18"/>
              </w:rPr>
              <w:t>Gas turbine maximum design power output [GW]</w:t>
            </w:r>
          </w:p>
        </w:tc>
        <w:tc>
          <w:tcPr>
            <w:tcW w:w="1134" w:type="dxa"/>
          </w:tcPr>
          <w:p w14:paraId="79A6EF5D" w14:textId="77777777" w:rsidR="0044602E" w:rsidRPr="00137597" w:rsidRDefault="00E64510" w:rsidP="00BA75B2">
            <w:pPr>
              <w:rPr>
                <w:rFonts w:ascii="Calibri" w:eastAsia="Calibri" w:hAnsi="Calibri" w:cs="Times New Roman"/>
                <w:color w:val="000000" w:themeColor="text1"/>
                <w:sz w:val="18"/>
                <w:szCs w:val="18"/>
              </w:rPr>
            </w:pPr>
            <m:oMathPara>
              <m:oMathParaPr>
                <m:jc m:val="left"/>
              </m:oMathParaPr>
              <m:oMath>
                <m:sSub>
                  <m:sSubPr>
                    <m:ctrlPr>
                      <w:rPr>
                        <w:rFonts w:ascii="Cambria Math" w:hAnsi="Cambria Math" w:cstheme="minorHAnsi"/>
                        <w:i/>
                        <w:color w:val="000000" w:themeColor="text1"/>
                        <w:sz w:val="18"/>
                        <w:szCs w:val="18"/>
                      </w:rPr>
                    </m:ctrlPr>
                  </m:sSubPr>
                  <m:e>
                    <m:r>
                      <w:rPr>
                        <w:rFonts w:ascii="Cambria Math" w:hAnsi="Cambria Math" w:cstheme="minorHAnsi"/>
                        <w:color w:val="000000" w:themeColor="text1"/>
                        <w:sz w:val="18"/>
                        <w:szCs w:val="18"/>
                      </w:rPr>
                      <m:t>D</m:t>
                    </m:r>
                  </m:e>
                  <m:sub>
                    <m:r>
                      <w:rPr>
                        <w:rFonts w:ascii="Cambria Math" w:hAnsi="Cambria Math" w:cstheme="minorHAnsi"/>
                        <w:color w:val="000000" w:themeColor="text1"/>
                        <w:sz w:val="18"/>
                        <w:szCs w:val="18"/>
                      </w:rPr>
                      <m:t>it</m:t>
                    </m:r>
                  </m:sub>
                </m:sSub>
              </m:oMath>
            </m:oMathPara>
          </w:p>
        </w:tc>
        <w:tc>
          <w:tcPr>
            <w:tcW w:w="3118" w:type="dxa"/>
          </w:tcPr>
          <w:p w14:paraId="1439C1F1" w14:textId="6C91B97C" w:rsidR="0044602E" w:rsidRPr="00137597" w:rsidRDefault="0044602E" w:rsidP="00BA75B2">
            <w:pPr>
              <w:spacing w:after="160" w:line="259" w:lineRule="auto"/>
              <w:rPr>
                <w:rFonts w:cstheme="minorHAnsi"/>
                <w:color w:val="000000" w:themeColor="text1"/>
                <w:sz w:val="18"/>
                <w:szCs w:val="18"/>
                <w:highlight w:val="yellow"/>
              </w:rPr>
            </w:pPr>
            <w:r w:rsidRPr="00137597">
              <w:rPr>
                <w:rFonts w:cstheme="minorHAnsi"/>
                <w:color w:val="000000" w:themeColor="text1"/>
                <w:sz w:val="18"/>
                <w:szCs w:val="18"/>
              </w:rPr>
              <w:t>Node ‘i’ electricity demand in period ‘t’</w:t>
            </w:r>
            <w:r w:rsidR="00650B0C" w:rsidRPr="00137597">
              <w:rPr>
                <w:rFonts w:cstheme="minorHAnsi"/>
                <w:color w:val="000000" w:themeColor="text1"/>
                <w:sz w:val="18"/>
                <w:szCs w:val="18"/>
              </w:rPr>
              <w:t xml:space="preserve"> [GWh]</w:t>
            </w:r>
          </w:p>
        </w:tc>
      </w:tr>
      <w:tr w:rsidR="00137597" w:rsidRPr="00137597" w14:paraId="0A9963B3" w14:textId="77777777" w:rsidTr="00BA75B2">
        <w:trPr>
          <w:trHeight w:val="247"/>
          <w:jc w:val="center"/>
        </w:trPr>
        <w:tc>
          <w:tcPr>
            <w:tcW w:w="1134" w:type="dxa"/>
          </w:tcPr>
          <w:p w14:paraId="400F83EC" w14:textId="77777777" w:rsidR="0044602E" w:rsidRPr="00137597" w:rsidRDefault="0044602E" w:rsidP="00BA75B2">
            <w:pPr>
              <w:spacing w:after="160" w:line="259" w:lineRule="auto"/>
              <w:rPr>
                <w:rFonts w:ascii="Calibri" w:eastAsia="Calibri" w:hAnsi="Calibri" w:cs="Times New Roman"/>
                <w:i/>
                <w:color w:val="000000" w:themeColor="text1"/>
                <w:sz w:val="18"/>
                <w:szCs w:val="18"/>
              </w:rPr>
            </w:pPr>
            <m:oMathPara>
              <m:oMathParaPr>
                <m:jc m:val="left"/>
              </m:oMathParaPr>
              <m:oMath>
                <m:r>
                  <w:rPr>
                    <w:rFonts w:ascii="Cambria Math" w:hAnsi="Cambria Math" w:cstheme="minorHAnsi"/>
                    <w:color w:val="000000" w:themeColor="text1"/>
                    <w:sz w:val="18"/>
                    <w:szCs w:val="18"/>
                  </w:rPr>
                  <m:t>min_load</m:t>
                </m:r>
              </m:oMath>
            </m:oMathPara>
          </w:p>
        </w:tc>
        <w:tc>
          <w:tcPr>
            <w:tcW w:w="3118" w:type="dxa"/>
          </w:tcPr>
          <w:p w14:paraId="2E44B998" w14:textId="7EEFC897" w:rsidR="0044602E" w:rsidRPr="00137597" w:rsidRDefault="0044602E" w:rsidP="00BA75B2">
            <w:pPr>
              <w:spacing w:after="160" w:line="259" w:lineRule="auto"/>
              <w:rPr>
                <w:rFonts w:cstheme="minorHAnsi"/>
                <w:color w:val="000000" w:themeColor="text1"/>
                <w:sz w:val="18"/>
                <w:szCs w:val="18"/>
                <w:highlight w:val="yellow"/>
              </w:rPr>
            </w:pPr>
            <w:r w:rsidRPr="00137597">
              <w:rPr>
                <w:rFonts w:cstheme="minorHAnsi"/>
                <w:color w:val="000000" w:themeColor="text1"/>
                <w:sz w:val="18"/>
                <w:szCs w:val="18"/>
              </w:rPr>
              <w:t>Gas turbine min</w:t>
            </w:r>
            <w:r w:rsidR="00486C0C" w:rsidRPr="00137597">
              <w:rPr>
                <w:rFonts w:cstheme="minorHAnsi"/>
                <w:color w:val="000000" w:themeColor="text1"/>
                <w:sz w:val="18"/>
                <w:szCs w:val="18"/>
              </w:rPr>
              <w:t>imum</w:t>
            </w:r>
            <w:r w:rsidRPr="00137597">
              <w:rPr>
                <w:rFonts w:cstheme="minorHAnsi"/>
                <w:color w:val="000000" w:themeColor="text1"/>
                <w:sz w:val="18"/>
                <w:szCs w:val="18"/>
              </w:rPr>
              <w:t xml:space="preserve"> operating load</w:t>
            </w:r>
          </w:p>
        </w:tc>
        <w:tc>
          <w:tcPr>
            <w:tcW w:w="1134" w:type="dxa"/>
          </w:tcPr>
          <w:p w14:paraId="1D90D34A" w14:textId="77777777" w:rsidR="0044602E" w:rsidRPr="00137597" w:rsidRDefault="0044602E" w:rsidP="00BA75B2">
            <w:pPr>
              <w:spacing w:after="160" w:line="259" w:lineRule="auto"/>
              <w:rPr>
                <w:rFonts w:ascii="Calibri" w:eastAsia="Calibri" w:hAnsi="Calibri" w:cs="Times New Roman"/>
                <w:color w:val="000000" w:themeColor="text1"/>
                <w:sz w:val="18"/>
                <w:szCs w:val="18"/>
              </w:rPr>
            </w:pPr>
            <m:oMathPara>
              <m:oMathParaPr>
                <m:jc m:val="left"/>
              </m:oMathParaPr>
              <m:oMath>
                <m:r>
                  <w:rPr>
                    <w:rFonts w:ascii="Cambria Math" w:hAnsi="Cambria Math" w:cstheme="minorHAnsi"/>
                    <w:color w:val="000000" w:themeColor="text1"/>
                    <w:sz w:val="18"/>
                    <w:szCs w:val="18"/>
                  </w:rPr>
                  <m:t>M</m:t>
                </m:r>
              </m:oMath>
            </m:oMathPara>
          </w:p>
        </w:tc>
        <w:tc>
          <w:tcPr>
            <w:tcW w:w="3118" w:type="dxa"/>
          </w:tcPr>
          <w:p w14:paraId="580673E8" w14:textId="77777777" w:rsidR="0044602E" w:rsidRPr="00137597" w:rsidRDefault="0044602E" w:rsidP="00BA75B2">
            <w:pPr>
              <w:spacing w:after="160" w:line="259" w:lineRule="auto"/>
              <w:rPr>
                <w:rFonts w:cstheme="minorHAnsi"/>
                <w:color w:val="000000" w:themeColor="text1"/>
                <w:sz w:val="18"/>
                <w:szCs w:val="18"/>
                <w:highlight w:val="yellow"/>
              </w:rPr>
            </w:pPr>
            <w:r w:rsidRPr="00137597">
              <w:rPr>
                <w:rFonts w:cstheme="minorHAnsi"/>
                <w:color w:val="000000" w:themeColor="text1"/>
                <w:sz w:val="18"/>
                <w:szCs w:val="18"/>
              </w:rPr>
              <w:t xml:space="preserve">Sufficiently large constant: </w:t>
            </w:r>
            <m:oMath>
              <m:r>
                <w:rPr>
                  <w:rFonts w:ascii="Cambria Math" w:hAnsi="Cambria Math" w:cstheme="minorHAnsi"/>
                  <w:color w:val="000000" w:themeColor="text1"/>
                  <w:sz w:val="18"/>
                  <w:szCs w:val="18"/>
                </w:rPr>
                <m:t>M≫</m:t>
              </m:r>
              <m:sSub>
                <m:sSubPr>
                  <m:ctrlPr>
                    <w:rPr>
                      <w:rFonts w:ascii="Cambria Math" w:hAnsi="Cambria Math" w:cstheme="minorHAnsi"/>
                      <w:i/>
                      <w:iCs/>
                      <w:color w:val="000000" w:themeColor="text1"/>
                    </w:rPr>
                  </m:ctrlPr>
                </m:sSubPr>
                <m:e>
                  <m:r>
                    <w:rPr>
                      <w:rFonts w:ascii="Cambria Math" w:hAnsi="Cambria Math" w:cstheme="minorHAnsi"/>
                      <w:color w:val="000000" w:themeColor="text1"/>
                    </w:rPr>
                    <m:t>x</m:t>
                  </m:r>
                </m:e>
                <m:sub>
                  <m:r>
                    <w:rPr>
                      <w:rFonts w:ascii="Cambria Math" w:hAnsi="Cambria Math" w:cstheme="minorHAnsi"/>
                      <w:color w:val="000000" w:themeColor="text1"/>
                    </w:rPr>
                    <m:t>ijt</m:t>
                  </m:r>
                </m:sub>
              </m:sSub>
            </m:oMath>
            <w:r w:rsidRPr="00137597">
              <w:rPr>
                <w:rFonts w:eastAsiaTheme="minorEastAsia"/>
                <w:iCs/>
                <w:color w:val="000000" w:themeColor="text1"/>
              </w:rPr>
              <w:t xml:space="preserve"> </w:t>
            </w:r>
          </w:p>
        </w:tc>
      </w:tr>
      <w:tr w:rsidR="0044602E" w:rsidRPr="00137597" w14:paraId="0E1C5F7C" w14:textId="77777777" w:rsidTr="00BA75B2">
        <w:trPr>
          <w:trHeight w:val="247"/>
          <w:jc w:val="center"/>
        </w:trPr>
        <w:tc>
          <w:tcPr>
            <w:tcW w:w="1134" w:type="dxa"/>
          </w:tcPr>
          <w:p w14:paraId="39928A64" w14:textId="77777777" w:rsidR="0044602E" w:rsidRPr="00137597" w:rsidRDefault="0044602E" w:rsidP="00BA75B2">
            <w:pPr>
              <w:spacing w:after="160" w:line="259" w:lineRule="auto"/>
              <w:rPr>
                <w:rFonts w:ascii="Calibri" w:eastAsia="Calibri" w:hAnsi="Calibri" w:cs="Calibri"/>
                <w:color w:val="000000" w:themeColor="text1"/>
                <w:sz w:val="18"/>
                <w:szCs w:val="18"/>
              </w:rPr>
            </w:pPr>
            <m:oMathPara>
              <m:oMathParaPr>
                <m:jc m:val="left"/>
              </m:oMathParaPr>
              <m:oMath>
                <m:r>
                  <w:rPr>
                    <w:rFonts w:ascii="Cambria Math" w:hAnsi="Cambria Math"/>
                    <w:color w:val="000000" w:themeColor="text1"/>
                    <w:sz w:val="18"/>
                    <w:szCs w:val="18"/>
                  </w:rPr>
                  <m:t>OH</m:t>
                </m:r>
              </m:oMath>
            </m:oMathPara>
          </w:p>
        </w:tc>
        <w:tc>
          <w:tcPr>
            <w:tcW w:w="3118" w:type="dxa"/>
          </w:tcPr>
          <w:p w14:paraId="45D3F94B" w14:textId="77777777" w:rsidR="0044602E" w:rsidRPr="00137597" w:rsidRDefault="0044602E" w:rsidP="00BA75B2">
            <w:pPr>
              <w:spacing w:after="160" w:line="259" w:lineRule="auto"/>
              <w:rPr>
                <w:rFonts w:cstheme="minorHAnsi"/>
                <w:color w:val="000000" w:themeColor="text1"/>
                <w:sz w:val="18"/>
                <w:szCs w:val="18"/>
                <w:highlight w:val="yellow"/>
              </w:rPr>
            </w:pPr>
            <w:r w:rsidRPr="00137597">
              <w:rPr>
                <w:rFonts w:cstheme="minorHAnsi"/>
                <w:color w:val="000000" w:themeColor="text1"/>
                <w:sz w:val="18"/>
                <w:szCs w:val="18"/>
              </w:rPr>
              <w:t>Gas turbine operating hours [hours/year]</w:t>
            </w:r>
          </w:p>
        </w:tc>
        <w:tc>
          <w:tcPr>
            <w:tcW w:w="1134" w:type="dxa"/>
          </w:tcPr>
          <w:p w14:paraId="700F795A" w14:textId="77777777" w:rsidR="0044602E" w:rsidRPr="00137597" w:rsidRDefault="0044602E" w:rsidP="00BA75B2">
            <w:pPr>
              <w:spacing w:after="160" w:line="259" w:lineRule="auto"/>
              <w:rPr>
                <w:rFonts w:cstheme="minorHAnsi"/>
                <w:color w:val="000000" w:themeColor="text1"/>
                <w:sz w:val="18"/>
                <w:szCs w:val="18"/>
              </w:rPr>
            </w:pPr>
          </w:p>
        </w:tc>
        <w:tc>
          <w:tcPr>
            <w:tcW w:w="3118" w:type="dxa"/>
          </w:tcPr>
          <w:p w14:paraId="1CAF59FF" w14:textId="77777777" w:rsidR="0044602E" w:rsidRPr="00137597" w:rsidRDefault="0044602E" w:rsidP="00BA75B2">
            <w:pPr>
              <w:spacing w:after="160" w:line="259" w:lineRule="auto"/>
              <w:rPr>
                <w:rFonts w:cstheme="minorHAnsi"/>
                <w:color w:val="000000" w:themeColor="text1"/>
                <w:sz w:val="18"/>
                <w:szCs w:val="18"/>
              </w:rPr>
            </w:pPr>
          </w:p>
        </w:tc>
      </w:tr>
    </w:tbl>
    <w:p w14:paraId="26CFCF98" w14:textId="77777777" w:rsidR="0044602E" w:rsidRPr="00137597" w:rsidRDefault="0044602E" w:rsidP="00E01D0A">
      <w:pPr>
        <w:jc w:val="both"/>
        <w:rPr>
          <w:color w:val="000000" w:themeColor="text1"/>
        </w:rPr>
      </w:pPr>
    </w:p>
    <w:p w14:paraId="65E5ED50" w14:textId="77777777" w:rsidR="00AF6323" w:rsidRPr="00137597" w:rsidRDefault="00AF6323" w:rsidP="00AF6323">
      <w:pPr>
        <w:pStyle w:val="Heading3"/>
        <w:rPr>
          <w:rFonts w:asciiTheme="minorHAnsi" w:hAnsiTheme="minorHAnsi" w:cstheme="minorHAnsi"/>
          <w:b/>
          <w:color w:val="000000" w:themeColor="text1"/>
          <w:sz w:val="22"/>
          <w:szCs w:val="22"/>
        </w:rPr>
      </w:pPr>
      <w:r w:rsidRPr="00137597">
        <w:rPr>
          <w:rFonts w:asciiTheme="minorHAnsi" w:hAnsiTheme="minorHAnsi" w:cstheme="minorHAnsi"/>
          <w:b/>
          <w:color w:val="000000" w:themeColor="text1"/>
          <w:sz w:val="22"/>
          <w:szCs w:val="22"/>
        </w:rPr>
        <w:t>2.2.</w:t>
      </w:r>
      <w:r w:rsidR="00645862" w:rsidRPr="00137597">
        <w:rPr>
          <w:rFonts w:asciiTheme="minorHAnsi" w:hAnsiTheme="minorHAnsi" w:cstheme="minorHAnsi"/>
          <w:b/>
          <w:color w:val="000000" w:themeColor="text1"/>
          <w:sz w:val="22"/>
          <w:szCs w:val="22"/>
        </w:rPr>
        <w:t>2</w:t>
      </w:r>
      <w:r w:rsidRPr="00137597">
        <w:rPr>
          <w:rFonts w:asciiTheme="minorHAnsi" w:hAnsiTheme="minorHAnsi" w:cstheme="minorHAnsi"/>
          <w:b/>
          <w:color w:val="000000" w:themeColor="text1"/>
          <w:sz w:val="22"/>
          <w:szCs w:val="22"/>
        </w:rPr>
        <w:t xml:space="preserve"> Objective functions</w:t>
      </w:r>
    </w:p>
    <w:p w14:paraId="40CE142B" w14:textId="726FD5BF" w:rsidR="00AF6323" w:rsidRPr="00137597" w:rsidRDefault="00F139B3" w:rsidP="00083C25">
      <w:pPr>
        <w:jc w:val="both"/>
        <w:rPr>
          <w:color w:val="000000" w:themeColor="text1"/>
        </w:rPr>
      </w:pPr>
      <w:r w:rsidRPr="00137597">
        <w:rPr>
          <w:color w:val="000000" w:themeColor="text1"/>
        </w:rPr>
        <w:t>T</w:t>
      </w:r>
      <w:r w:rsidR="00E960D7" w:rsidRPr="00137597">
        <w:rPr>
          <w:color w:val="000000" w:themeColor="text1"/>
        </w:rPr>
        <w:t>wo objective functions</w:t>
      </w:r>
      <w:r w:rsidRPr="00137597">
        <w:rPr>
          <w:color w:val="000000" w:themeColor="text1"/>
        </w:rPr>
        <w:t xml:space="preserve"> were considered</w:t>
      </w:r>
      <w:r w:rsidR="00E960D7" w:rsidRPr="00137597">
        <w:rPr>
          <w:color w:val="000000" w:themeColor="text1"/>
        </w:rPr>
        <w:t xml:space="preserve">. The first, presented in </w:t>
      </w:r>
      <w:r w:rsidR="00D929E2" w:rsidRPr="00137597">
        <w:rPr>
          <w:color w:val="000000" w:themeColor="text1"/>
        </w:rPr>
        <w:t>Eq</w:t>
      </w:r>
      <w:r w:rsidR="002E3EF5" w:rsidRPr="00137597">
        <w:rPr>
          <w:color w:val="000000" w:themeColor="text1"/>
        </w:rPr>
        <w:t xml:space="preserve">. </w:t>
      </w:r>
      <w:r w:rsidR="00D929E2" w:rsidRPr="00137597">
        <w:rPr>
          <w:color w:val="000000" w:themeColor="text1"/>
        </w:rPr>
        <w:t>1</w:t>
      </w:r>
      <w:r w:rsidR="002F40B3" w:rsidRPr="00137597">
        <w:rPr>
          <w:color w:val="000000" w:themeColor="text1"/>
        </w:rPr>
        <w:t>, minimi</w:t>
      </w:r>
      <w:r w:rsidR="0044602E" w:rsidRPr="00137597">
        <w:rPr>
          <w:color w:val="000000" w:themeColor="text1"/>
        </w:rPr>
        <w:t>s</w:t>
      </w:r>
      <w:r w:rsidR="002F40B3" w:rsidRPr="00137597">
        <w:rPr>
          <w:color w:val="000000" w:themeColor="text1"/>
        </w:rPr>
        <w:t xml:space="preserve">es the </w:t>
      </w:r>
      <w:r w:rsidR="0068134F" w:rsidRPr="00137597">
        <w:rPr>
          <w:color w:val="000000" w:themeColor="text1"/>
        </w:rPr>
        <w:t xml:space="preserve">net present value associated </w:t>
      </w:r>
      <w:r w:rsidR="00547DAC" w:rsidRPr="00137597">
        <w:rPr>
          <w:color w:val="000000" w:themeColor="text1"/>
        </w:rPr>
        <w:t xml:space="preserve">with </w:t>
      </w:r>
      <w:r w:rsidR="0068134F" w:rsidRPr="00137597">
        <w:rPr>
          <w:color w:val="000000" w:themeColor="text1"/>
        </w:rPr>
        <w:t xml:space="preserve">the </w:t>
      </w:r>
      <w:r w:rsidR="006279A6" w:rsidRPr="00137597">
        <w:rPr>
          <w:color w:val="000000" w:themeColor="text1"/>
        </w:rPr>
        <w:t>Capital expenditure (</w:t>
      </w:r>
      <w:r w:rsidR="002F40B3" w:rsidRPr="00137597">
        <w:rPr>
          <w:color w:val="000000" w:themeColor="text1"/>
        </w:rPr>
        <w:t>CAPEX</w:t>
      </w:r>
      <w:r w:rsidR="006279A6" w:rsidRPr="00137597">
        <w:rPr>
          <w:color w:val="000000" w:themeColor="text1"/>
        </w:rPr>
        <w:t>), Operational expenditure</w:t>
      </w:r>
      <w:r w:rsidR="00FD27C2" w:rsidRPr="00137597">
        <w:rPr>
          <w:color w:val="000000" w:themeColor="text1"/>
        </w:rPr>
        <w:t xml:space="preserve"> </w:t>
      </w:r>
      <w:r w:rsidR="006279A6" w:rsidRPr="00137597">
        <w:rPr>
          <w:color w:val="000000" w:themeColor="text1"/>
        </w:rPr>
        <w:t>(</w:t>
      </w:r>
      <w:r w:rsidR="00FD27C2" w:rsidRPr="00137597">
        <w:rPr>
          <w:color w:val="000000" w:themeColor="text1"/>
        </w:rPr>
        <w:t>OPEX</w:t>
      </w:r>
      <w:r w:rsidR="006279A6" w:rsidRPr="00137597">
        <w:rPr>
          <w:color w:val="000000" w:themeColor="text1"/>
        </w:rPr>
        <w:t>)</w:t>
      </w:r>
      <w:r w:rsidR="00FD27C2" w:rsidRPr="00137597">
        <w:rPr>
          <w:color w:val="000000" w:themeColor="text1"/>
        </w:rPr>
        <w:t xml:space="preserve"> </w:t>
      </w:r>
      <w:r w:rsidR="002F40B3" w:rsidRPr="00137597">
        <w:rPr>
          <w:color w:val="000000" w:themeColor="text1"/>
        </w:rPr>
        <w:t xml:space="preserve">and </w:t>
      </w:r>
      <w:r w:rsidR="00D20E6A" w:rsidRPr="00137597">
        <w:rPr>
          <w:color w:val="000000" w:themeColor="text1"/>
        </w:rPr>
        <w:t>lost revenues</w:t>
      </w:r>
      <w:r w:rsidR="002F40B3" w:rsidRPr="00137597">
        <w:rPr>
          <w:color w:val="000000" w:themeColor="text1"/>
        </w:rPr>
        <w:t xml:space="preserve"> </w:t>
      </w:r>
      <w:r w:rsidR="006165D2" w:rsidRPr="00137597">
        <w:rPr>
          <w:color w:val="000000" w:themeColor="text1"/>
        </w:rPr>
        <w:t>(LOST_REV) for</w:t>
      </w:r>
      <w:r w:rsidR="00D20E6A" w:rsidRPr="00137597">
        <w:rPr>
          <w:color w:val="000000" w:themeColor="text1"/>
        </w:rPr>
        <w:t xml:space="preserve"> the whole evaluation period</w:t>
      </w:r>
      <w:r w:rsidR="00E8724E" w:rsidRPr="00137597">
        <w:rPr>
          <w:color w:val="000000" w:themeColor="text1"/>
        </w:rPr>
        <w:t xml:space="preserve"> in </w:t>
      </w:r>
      <m:oMath>
        <m:sSub>
          <m:sSubPr>
            <m:ctrlPr>
              <w:rPr>
                <w:rFonts w:ascii="Cambria Math" w:hAnsi="Cambria Math"/>
                <w:iCs/>
                <w:color w:val="000000" w:themeColor="text1"/>
              </w:rPr>
            </m:ctrlPr>
          </m:sSubPr>
          <m:e>
            <m:d>
              <m:dPr>
                <m:begChr m:val="["/>
                <m:endChr m:val="]"/>
                <m:ctrlPr>
                  <w:rPr>
                    <w:rFonts w:ascii="Cambria Math" w:hAnsi="Cambria Math"/>
                    <w:iCs/>
                    <w:color w:val="000000" w:themeColor="text1"/>
                  </w:rPr>
                </m:ctrlPr>
              </m:dPr>
              <m:e>
                <m:r>
                  <m:rPr>
                    <m:sty m:val="p"/>
                  </m:rPr>
                  <w:rPr>
                    <w:rFonts w:ascii="Cambria Math" w:hAnsi="Cambria Math"/>
                    <w:color w:val="000000" w:themeColor="text1"/>
                  </w:rPr>
                  <m:t>US$ million</m:t>
                </m:r>
              </m:e>
            </m:d>
          </m:e>
          <m:sub>
            <m:r>
              <m:rPr>
                <m:sty m:val="p"/>
              </m:rPr>
              <w:rPr>
                <w:rFonts w:ascii="Cambria Math" w:hAnsi="Cambria Math"/>
                <w:color w:val="000000" w:themeColor="text1"/>
              </w:rPr>
              <m:t>2020</m:t>
            </m:r>
          </m:sub>
        </m:sSub>
      </m:oMath>
      <w:r w:rsidR="002F40B3" w:rsidRPr="00137597">
        <w:rPr>
          <w:color w:val="000000" w:themeColor="text1"/>
        </w:rPr>
        <w:t>.</w:t>
      </w:r>
      <w:r w:rsidR="00D20E6A" w:rsidRPr="00137597">
        <w:rPr>
          <w:color w:val="000000" w:themeColor="text1"/>
        </w:rPr>
        <w:t xml:space="preserve"> </w:t>
      </w:r>
      <w:r w:rsidR="002E3EF5" w:rsidRPr="00137597">
        <w:rPr>
          <w:color w:val="000000" w:themeColor="text1"/>
        </w:rPr>
        <w:t xml:space="preserve">Eq. </w:t>
      </w:r>
      <w:r w:rsidR="00D929E2" w:rsidRPr="00137597">
        <w:rPr>
          <w:color w:val="000000" w:themeColor="text1"/>
        </w:rPr>
        <w:t>2</w:t>
      </w:r>
      <w:r w:rsidR="00F16558" w:rsidRPr="00137597">
        <w:rPr>
          <w:color w:val="000000" w:themeColor="text1"/>
        </w:rPr>
        <w:t xml:space="preserve"> to </w:t>
      </w:r>
      <w:r w:rsidR="00D929E2" w:rsidRPr="00137597">
        <w:rPr>
          <w:color w:val="000000" w:themeColor="text1"/>
        </w:rPr>
        <w:t>6</w:t>
      </w:r>
      <w:r w:rsidR="00D20E6A" w:rsidRPr="00137597">
        <w:rPr>
          <w:color w:val="000000" w:themeColor="text1"/>
        </w:rPr>
        <w:t xml:space="preserve"> </w:t>
      </w:r>
      <w:r w:rsidR="002A6220" w:rsidRPr="00137597">
        <w:rPr>
          <w:color w:val="000000" w:themeColor="text1"/>
        </w:rPr>
        <w:t xml:space="preserve">further </w:t>
      </w:r>
      <w:r w:rsidR="00D20E6A" w:rsidRPr="00137597">
        <w:rPr>
          <w:color w:val="000000" w:themeColor="text1"/>
        </w:rPr>
        <w:t xml:space="preserve">detail how this objective function is </w:t>
      </w:r>
      <w:r w:rsidR="005D2A56" w:rsidRPr="00137597">
        <w:rPr>
          <w:color w:val="000000" w:themeColor="text1"/>
        </w:rPr>
        <w:t>derived</w:t>
      </w:r>
      <w:r w:rsidR="00D20E6A" w:rsidRPr="00137597">
        <w:rPr>
          <w:color w:val="000000" w:themeColor="text1"/>
        </w:rPr>
        <w:t>.</w:t>
      </w:r>
    </w:p>
    <w:p w14:paraId="3CE883FF" w14:textId="77777777" w:rsidR="00E960D7" w:rsidRPr="00137597" w:rsidRDefault="002F40B3" w:rsidP="00083C25">
      <w:pPr>
        <w:pStyle w:val="Caption"/>
        <w:jc w:val="both"/>
        <w:rPr>
          <w:rFonts w:eastAsiaTheme="minorEastAsia"/>
          <w:i w:val="0"/>
          <w:iCs w:val="0"/>
          <w:color w:val="000000" w:themeColor="text1"/>
          <w:sz w:val="22"/>
          <w:szCs w:val="22"/>
        </w:rPr>
      </w:pPr>
      <w:bookmarkStart w:id="3" w:name="_Ref34241131"/>
      <m:oMath>
        <m:r>
          <w:rPr>
            <w:rFonts w:ascii="Cambria Math" w:hAnsi="Cambria Math"/>
            <w:color w:val="000000" w:themeColor="text1"/>
            <w:sz w:val="22"/>
            <w:szCs w:val="22"/>
          </w:rPr>
          <m:t xml:space="preserve">Min: </m:t>
        </m:r>
        <m:nary>
          <m:naryPr>
            <m:chr m:val="∑"/>
            <m:limLoc m:val="undOvr"/>
            <m:subHide m:val="1"/>
            <m:supHide m:val="1"/>
            <m:ctrlPr>
              <w:rPr>
                <w:rFonts w:ascii="Cambria Math" w:hAnsi="Cambria Math"/>
                <w:i w:val="0"/>
                <w:color w:val="000000" w:themeColor="text1"/>
                <w:sz w:val="22"/>
                <w:szCs w:val="22"/>
              </w:rPr>
            </m:ctrlPr>
          </m:naryPr>
          <m:sub/>
          <m:sup/>
          <m:e>
            <m:d>
              <m:dPr>
                <m:ctrlPr>
                  <w:rPr>
                    <w:rFonts w:ascii="Cambria Math" w:hAnsi="Cambria Math"/>
                    <w:i w:val="0"/>
                    <w:color w:val="000000" w:themeColor="text1"/>
                    <w:sz w:val="22"/>
                    <w:szCs w:val="22"/>
                  </w:rPr>
                </m:ctrlPr>
              </m:dPr>
              <m:e>
                <m:r>
                  <w:rPr>
                    <w:rFonts w:ascii="Cambria Math" w:hAnsi="Cambria Math"/>
                    <w:color w:val="000000" w:themeColor="text1"/>
                    <w:sz w:val="22"/>
                    <w:szCs w:val="22"/>
                  </w:rPr>
                  <m:t>CAPEX+OPEX+LOST_REV</m:t>
                </m:r>
              </m:e>
            </m:d>
          </m:e>
        </m:nary>
      </m:oMath>
      <w:r w:rsidR="00E960D7" w:rsidRPr="00137597">
        <w:rPr>
          <w:rFonts w:eastAsiaTheme="minorEastAsia"/>
          <w:i w:val="0"/>
          <w:color w:val="000000" w:themeColor="text1"/>
          <w:sz w:val="22"/>
          <w:szCs w:val="22"/>
        </w:rPr>
        <w:t xml:space="preserve">  </w:t>
      </w:r>
      <w:r w:rsidRPr="00137597">
        <w:rPr>
          <w:rFonts w:eastAsiaTheme="minorEastAsia"/>
          <w:i w:val="0"/>
          <w:iCs w:val="0"/>
          <w:color w:val="000000" w:themeColor="text1"/>
          <w:sz w:val="22"/>
          <w:szCs w:val="22"/>
        </w:rPr>
        <w:tab/>
      </w:r>
      <w:r w:rsidRPr="00137597">
        <w:rPr>
          <w:rFonts w:eastAsiaTheme="minorEastAsia"/>
          <w:i w:val="0"/>
          <w:iCs w:val="0"/>
          <w:color w:val="000000" w:themeColor="text1"/>
          <w:sz w:val="22"/>
          <w:szCs w:val="22"/>
        </w:rPr>
        <w:tab/>
      </w:r>
      <w:r w:rsidR="006165D2" w:rsidRPr="00137597">
        <w:rPr>
          <w:rFonts w:eastAsiaTheme="minorEastAsia"/>
          <w:i w:val="0"/>
          <w:iCs w:val="0"/>
          <w:color w:val="000000" w:themeColor="text1"/>
          <w:sz w:val="22"/>
          <w:szCs w:val="22"/>
        </w:rPr>
        <w:tab/>
      </w:r>
      <w:r w:rsidR="006165D2" w:rsidRPr="00137597">
        <w:rPr>
          <w:rFonts w:eastAsiaTheme="minorEastAsia"/>
          <w:i w:val="0"/>
          <w:iCs w:val="0"/>
          <w:color w:val="000000" w:themeColor="text1"/>
          <w:sz w:val="22"/>
          <w:szCs w:val="22"/>
        </w:rPr>
        <w:tab/>
      </w:r>
      <w:r w:rsidR="006279A6" w:rsidRPr="00137597">
        <w:rPr>
          <w:rFonts w:eastAsiaTheme="minorEastAsia"/>
          <w:i w:val="0"/>
          <w:iCs w:val="0"/>
          <w:color w:val="000000" w:themeColor="text1"/>
          <w:sz w:val="22"/>
          <w:szCs w:val="22"/>
        </w:rPr>
        <w:tab/>
      </w:r>
      <w:r w:rsidR="006279A6" w:rsidRPr="00137597">
        <w:rPr>
          <w:rFonts w:eastAsiaTheme="minorEastAsia"/>
          <w:i w:val="0"/>
          <w:iCs w:val="0"/>
          <w:color w:val="000000" w:themeColor="text1"/>
          <w:sz w:val="22"/>
          <w:szCs w:val="22"/>
        </w:rPr>
        <w:tab/>
      </w:r>
      <w:r w:rsidR="006279A6" w:rsidRPr="00137597">
        <w:rPr>
          <w:i w:val="0"/>
          <w:iCs w:val="0"/>
          <w:color w:val="000000" w:themeColor="text1"/>
          <w:sz w:val="22"/>
          <w:szCs w:val="22"/>
        </w:rPr>
        <w:t>(</w:t>
      </w:r>
      <w:r w:rsidR="00E960D7" w:rsidRPr="00137597">
        <w:rPr>
          <w:i w:val="0"/>
          <w:iCs w:val="0"/>
          <w:color w:val="000000" w:themeColor="text1"/>
          <w:sz w:val="22"/>
          <w:szCs w:val="22"/>
        </w:rPr>
        <w:fldChar w:fldCharType="begin"/>
      </w:r>
      <w:r w:rsidR="00E960D7" w:rsidRPr="00137597">
        <w:rPr>
          <w:i w:val="0"/>
          <w:iCs w:val="0"/>
          <w:color w:val="000000" w:themeColor="text1"/>
          <w:sz w:val="22"/>
          <w:szCs w:val="22"/>
        </w:rPr>
        <w:instrText xml:space="preserve"> SEQ Equation \* ARABIC </w:instrText>
      </w:r>
      <w:r w:rsidR="00E960D7" w:rsidRPr="00137597">
        <w:rPr>
          <w:i w:val="0"/>
          <w:iCs w:val="0"/>
          <w:color w:val="000000" w:themeColor="text1"/>
          <w:sz w:val="22"/>
          <w:szCs w:val="22"/>
        </w:rPr>
        <w:fldChar w:fldCharType="separate"/>
      </w:r>
      <w:r w:rsidR="008436D9" w:rsidRPr="00137597">
        <w:rPr>
          <w:i w:val="0"/>
          <w:iCs w:val="0"/>
          <w:noProof/>
          <w:color w:val="000000" w:themeColor="text1"/>
          <w:sz w:val="22"/>
          <w:szCs w:val="22"/>
        </w:rPr>
        <w:t>1</w:t>
      </w:r>
      <w:r w:rsidR="00E960D7" w:rsidRPr="00137597">
        <w:rPr>
          <w:i w:val="0"/>
          <w:iCs w:val="0"/>
          <w:color w:val="000000" w:themeColor="text1"/>
          <w:sz w:val="22"/>
          <w:szCs w:val="22"/>
        </w:rPr>
        <w:fldChar w:fldCharType="end"/>
      </w:r>
      <w:bookmarkEnd w:id="3"/>
      <w:r w:rsidR="006279A6" w:rsidRPr="00137597">
        <w:rPr>
          <w:i w:val="0"/>
          <w:iCs w:val="0"/>
          <w:color w:val="000000" w:themeColor="text1"/>
          <w:sz w:val="22"/>
          <w:szCs w:val="22"/>
        </w:rPr>
        <w:t>)</w:t>
      </w:r>
    </w:p>
    <w:p w14:paraId="553D82C8" w14:textId="1F38839B" w:rsidR="006A0921" w:rsidRPr="00137597" w:rsidRDefault="006A0921" w:rsidP="006A0921">
      <w:pPr>
        <w:jc w:val="both"/>
        <w:rPr>
          <w:color w:val="000000" w:themeColor="text1"/>
        </w:rPr>
      </w:pPr>
      <w:bookmarkStart w:id="4" w:name="_Ref34319554"/>
      <w:r w:rsidRPr="00137597">
        <w:rPr>
          <w:color w:val="000000" w:themeColor="text1"/>
        </w:rPr>
        <w:t>The</w:t>
      </w:r>
      <w:r w:rsidR="005D2A56" w:rsidRPr="00137597">
        <w:rPr>
          <w:color w:val="000000" w:themeColor="text1"/>
        </w:rPr>
        <w:t xml:space="preserve"> </w:t>
      </w:r>
      <w:r w:rsidR="00F16558" w:rsidRPr="00137597">
        <w:rPr>
          <w:color w:val="000000" w:themeColor="text1"/>
        </w:rPr>
        <w:t xml:space="preserve">CAPEX for the network level </w:t>
      </w:r>
      <w:r w:rsidR="005D2A56" w:rsidRPr="00137597">
        <w:rPr>
          <w:color w:val="000000" w:themeColor="text1"/>
        </w:rPr>
        <w:t>implementation</w:t>
      </w:r>
      <w:r w:rsidRPr="00137597">
        <w:rPr>
          <w:color w:val="000000" w:themeColor="text1"/>
        </w:rPr>
        <w:t xml:space="preserve"> </w:t>
      </w:r>
      <w:r w:rsidR="00F16558" w:rsidRPr="00137597">
        <w:rPr>
          <w:color w:val="000000" w:themeColor="text1"/>
        </w:rPr>
        <w:t xml:space="preserve">of abatement options </w:t>
      </w:r>
      <w:r w:rsidR="005D2A56" w:rsidRPr="00137597">
        <w:rPr>
          <w:color w:val="000000" w:themeColor="text1"/>
        </w:rPr>
        <w:t>wa</w:t>
      </w:r>
      <w:r w:rsidRPr="00137597">
        <w:rPr>
          <w:color w:val="000000" w:themeColor="text1"/>
        </w:rPr>
        <w:t xml:space="preserve">s calculated </w:t>
      </w:r>
      <w:r w:rsidR="00F16558" w:rsidRPr="00137597">
        <w:rPr>
          <w:color w:val="000000" w:themeColor="text1"/>
        </w:rPr>
        <w:t>using</w:t>
      </w:r>
      <w:r w:rsidR="002E3EF5" w:rsidRPr="00137597">
        <w:rPr>
          <w:color w:val="000000" w:themeColor="text1"/>
        </w:rPr>
        <w:t xml:space="preserve"> Eq. 2 </w:t>
      </w:r>
      <w:r w:rsidRPr="00137597">
        <w:rPr>
          <w:color w:val="000000" w:themeColor="text1"/>
        </w:rPr>
        <w:t>considering the cable installation costs, the installation timing and the discount rate ‘r’.</w:t>
      </w:r>
    </w:p>
    <w:p w14:paraId="3F1CA754" w14:textId="6352192F" w:rsidR="00E960D7" w:rsidRPr="00137597" w:rsidRDefault="006165D2" w:rsidP="00083C25">
      <w:pPr>
        <w:pStyle w:val="Caption"/>
        <w:jc w:val="both"/>
        <w:rPr>
          <w:rFonts w:cstheme="minorHAnsi"/>
          <w:i w:val="0"/>
          <w:color w:val="000000" w:themeColor="text1"/>
          <w:sz w:val="22"/>
          <w:szCs w:val="22"/>
        </w:rPr>
      </w:pPr>
      <m:oMath>
        <m:r>
          <w:rPr>
            <w:rFonts w:ascii="Cambria Math" w:hAnsi="Cambria Math" w:cstheme="minorHAnsi"/>
            <w:color w:val="000000" w:themeColor="text1"/>
            <w:sz w:val="22"/>
            <w:szCs w:val="22"/>
          </w:rPr>
          <m:t xml:space="preserve">CAPEX= </m:t>
        </m:r>
        <m:nary>
          <m:naryPr>
            <m:chr m:val="∑"/>
            <m:limLoc m:val="undOvr"/>
            <m:supHide m:val="1"/>
            <m:ctrlPr>
              <w:rPr>
                <w:rFonts w:ascii="Cambria Math" w:hAnsi="Cambria Math" w:cstheme="minorHAnsi"/>
                <w:i w:val="0"/>
                <w:color w:val="000000" w:themeColor="text1"/>
                <w:sz w:val="22"/>
                <w:szCs w:val="22"/>
              </w:rPr>
            </m:ctrlPr>
          </m:naryPr>
          <m:sub>
            <m:r>
              <w:rPr>
                <w:rFonts w:ascii="Cambria Math" w:hAnsi="Cambria Math" w:cstheme="minorHAnsi"/>
                <w:color w:val="000000" w:themeColor="text1"/>
                <w:sz w:val="22"/>
                <w:szCs w:val="22"/>
              </w:rPr>
              <m:t>t</m:t>
            </m:r>
          </m:sub>
          <m:sup/>
          <m:e>
            <m:nary>
              <m:naryPr>
                <m:chr m:val="∑"/>
                <m:limLoc m:val="undOvr"/>
                <m:supHide m:val="1"/>
                <m:ctrlPr>
                  <w:rPr>
                    <w:rFonts w:ascii="Cambria Math" w:hAnsi="Cambria Math" w:cstheme="minorHAnsi"/>
                    <w:i w:val="0"/>
                    <w:color w:val="000000" w:themeColor="text1"/>
                    <w:sz w:val="22"/>
                    <w:szCs w:val="22"/>
                  </w:rPr>
                </m:ctrlPr>
              </m:naryPr>
              <m:sub>
                <m:r>
                  <w:rPr>
                    <w:rFonts w:ascii="Cambria Math" w:hAnsi="Cambria Math" w:cstheme="minorHAnsi"/>
                    <w:color w:val="000000" w:themeColor="text1"/>
                    <w:sz w:val="22"/>
                    <w:szCs w:val="22"/>
                  </w:rPr>
                  <m:t>(i,j)</m:t>
                </m:r>
              </m:sub>
              <m:sup/>
              <m:e>
                <m:f>
                  <m:fPr>
                    <m:ctrlPr>
                      <w:rPr>
                        <w:rFonts w:ascii="Cambria Math" w:hAnsi="Cambria Math" w:cstheme="minorHAnsi"/>
                        <w:i w:val="0"/>
                        <w:color w:val="000000" w:themeColor="text1"/>
                        <w:sz w:val="22"/>
                        <w:szCs w:val="22"/>
                      </w:rPr>
                    </m:ctrlPr>
                  </m:fPr>
                  <m:num>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y</m:t>
                        </m:r>
                      </m:e>
                      <m:sub>
                        <m:r>
                          <w:rPr>
                            <w:rFonts w:ascii="Cambria Math" w:hAnsi="Cambria Math" w:cstheme="minorHAnsi"/>
                            <w:color w:val="000000" w:themeColor="text1"/>
                            <w:sz w:val="22"/>
                            <w:szCs w:val="22"/>
                          </w:rPr>
                          <m:t>ijt</m:t>
                        </m:r>
                      </m:sub>
                    </m:sSub>
                    <m:r>
                      <w:rPr>
                        <w:rFonts w:ascii="Cambria Math" w:hAnsi="Cambria Math" w:cstheme="minorHAnsi"/>
                        <w:color w:val="000000" w:themeColor="text1"/>
                        <w:sz w:val="22"/>
                        <w:szCs w:val="22"/>
                      </w:rPr>
                      <m:t>∙</m:t>
                    </m:r>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c</m:t>
                        </m:r>
                      </m:e>
                      <m:sub>
                        <m:r>
                          <w:rPr>
                            <w:rFonts w:ascii="Cambria Math" w:hAnsi="Cambria Math" w:cstheme="minorHAnsi"/>
                            <w:color w:val="000000" w:themeColor="text1"/>
                            <w:sz w:val="22"/>
                            <w:szCs w:val="22"/>
                          </w:rPr>
                          <m:t>1</m:t>
                        </m:r>
                      </m:sub>
                    </m:sSub>
                    <m:r>
                      <w:rPr>
                        <w:rFonts w:ascii="Cambria Math" w:hAnsi="Cambria Math" w:cstheme="minorHAnsi"/>
                        <w:color w:val="000000" w:themeColor="text1"/>
                        <w:sz w:val="22"/>
                        <w:szCs w:val="22"/>
                      </w:rPr>
                      <m:t>∙</m:t>
                    </m:r>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d</m:t>
                        </m:r>
                      </m:e>
                      <m:sub>
                        <m:r>
                          <w:rPr>
                            <w:rFonts w:ascii="Cambria Math" w:hAnsi="Cambria Math" w:cstheme="minorHAnsi"/>
                            <w:color w:val="000000" w:themeColor="text1"/>
                            <w:sz w:val="22"/>
                            <w:szCs w:val="22"/>
                          </w:rPr>
                          <m:t>ij</m:t>
                        </m:r>
                      </m:sub>
                    </m:sSub>
                  </m:num>
                  <m:den>
                    <m:sSup>
                      <m:sSupPr>
                        <m:ctrlPr>
                          <w:rPr>
                            <w:rFonts w:ascii="Cambria Math" w:hAnsi="Cambria Math" w:cstheme="minorHAnsi"/>
                            <w:i w:val="0"/>
                            <w:color w:val="000000" w:themeColor="text1"/>
                            <w:sz w:val="22"/>
                            <w:szCs w:val="22"/>
                          </w:rPr>
                        </m:ctrlPr>
                      </m:sSupPr>
                      <m:e>
                        <m:d>
                          <m:dPr>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1+r</m:t>
                            </m:r>
                          </m:e>
                        </m:d>
                      </m:e>
                      <m:sup>
                        <m:r>
                          <w:rPr>
                            <w:rFonts w:ascii="Cambria Math" w:hAnsi="Cambria Math" w:cstheme="minorHAnsi"/>
                            <w:color w:val="000000" w:themeColor="text1"/>
                            <w:sz w:val="22"/>
                            <w:szCs w:val="22"/>
                          </w:rPr>
                          <m:t>t</m:t>
                        </m:r>
                      </m:sup>
                    </m:sSup>
                  </m:den>
                </m:f>
              </m:e>
            </m:nary>
          </m:e>
        </m:nary>
        <m:r>
          <w:rPr>
            <w:rFonts w:ascii="Cambria Math" w:hAnsi="Cambria Math" w:cstheme="minorHAnsi"/>
            <w:color w:val="000000" w:themeColor="text1"/>
            <w:sz w:val="22"/>
            <w:szCs w:val="22"/>
          </w:rPr>
          <m:t xml:space="preserve">  ∀t∈</m:t>
        </m:r>
        <m:d>
          <m:dPr>
            <m:begChr m:val="{"/>
            <m:endChr m:val="}"/>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1,..,T</m:t>
            </m:r>
          </m:e>
        </m:d>
        <m:r>
          <w:rPr>
            <w:rFonts w:ascii="Cambria Math" w:hAnsi="Cambria Math" w:cstheme="minorHAnsi"/>
            <w:color w:val="000000" w:themeColor="text1"/>
            <w:sz w:val="22"/>
            <w:szCs w:val="22"/>
          </w:rPr>
          <m:t>, ∀(i,j)∈</m:t>
        </m:r>
        <m:d>
          <m:dPr>
            <m:begChr m:val="{"/>
            <m:endChr m:val="}"/>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op,wf</m:t>
            </m:r>
          </m:e>
        </m:d>
      </m:oMath>
      <w:r w:rsidRPr="00137597">
        <w:rPr>
          <w:rFonts w:eastAsiaTheme="minorEastAsia" w:cstheme="minorHAnsi"/>
          <w:i w:val="0"/>
          <w:color w:val="000000" w:themeColor="text1"/>
          <w:sz w:val="22"/>
          <w:szCs w:val="22"/>
        </w:rPr>
        <w:tab/>
      </w:r>
      <w:r w:rsidRPr="00137597">
        <w:rPr>
          <w:rFonts w:eastAsiaTheme="minorEastAsia" w:cstheme="minorHAnsi"/>
          <w:i w:val="0"/>
          <w:color w:val="000000" w:themeColor="text1"/>
          <w:sz w:val="22"/>
          <w:szCs w:val="22"/>
        </w:rPr>
        <w:tab/>
      </w:r>
      <w:r w:rsidR="0068134F" w:rsidRPr="00137597">
        <w:rPr>
          <w:rFonts w:eastAsiaTheme="minorEastAsia" w:cstheme="minorHAnsi"/>
          <w:i w:val="0"/>
          <w:color w:val="000000" w:themeColor="text1"/>
          <w:sz w:val="22"/>
          <w:szCs w:val="22"/>
        </w:rPr>
        <w:tab/>
      </w:r>
      <w:r w:rsidR="0068134F" w:rsidRPr="00137597">
        <w:rPr>
          <w:rFonts w:eastAsiaTheme="minorEastAsia" w:cstheme="minorHAnsi"/>
          <w:i w:val="0"/>
          <w:color w:val="000000" w:themeColor="text1"/>
          <w:sz w:val="22"/>
          <w:szCs w:val="22"/>
        </w:rPr>
        <w:tab/>
      </w:r>
      <w:r w:rsidR="006279A6" w:rsidRPr="00137597">
        <w:rPr>
          <w:rFonts w:eastAsiaTheme="minorEastAsia" w:cstheme="minorHAnsi"/>
          <w:i w:val="0"/>
          <w:color w:val="000000" w:themeColor="text1"/>
          <w:sz w:val="22"/>
          <w:szCs w:val="22"/>
        </w:rPr>
        <w:t>(</w:t>
      </w:r>
      <w:r w:rsidRPr="00137597">
        <w:rPr>
          <w:rFonts w:cstheme="minorHAnsi"/>
          <w:i w:val="0"/>
          <w:color w:val="000000" w:themeColor="text1"/>
          <w:sz w:val="22"/>
          <w:szCs w:val="22"/>
        </w:rPr>
        <w:fldChar w:fldCharType="begin"/>
      </w:r>
      <w:r w:rsidRPr="00137597">
        <w:rPr>
          <w:rFonts w:cstheme="minorHAnsi"/>
          <w:i w:val="0"/>
          <w:color w:val="000000" w:themeColor="text1"/>
          <w:sz w:val="22"/>
          <w:szCs w:val="22"/>
        </w:rPr>
        <w:instrText xml:space="preserve"> SEQ Equation \* ARABIC </w:instrText>
      </w:r>
      <w:r w:rsidRPr="00137597">
        <w:rPr>
          <w:rFonts w:cstheme="minorHAnsi"/>
          <w:i w:val="0"/>
          <w:color w:val="000000" w:themeColor="text1"/>
          <w:sz w:val="22"/>
          <w:szCs w:val="22"/>
        </w:rPr>
        <w:fldChar w:fldCharType="separate"/>
      </w:r>
      <w:r w:rsidR="008436D9" w:rsidRPr="00137597">
        <w:rPr>
          <w:rFonts w:cstheme="minorHAnsi"/>
          <w:i w:val="0"/>
          <w:noProof/>
          <w:color w:val="000000" w:themeColor="text1"/>
          <w:sz w:val="22"/>
          <w:szCs w:val="22"/>
        </w:rPr>
        <w:t>2</w:t>
      </w:r>
      <w:r w:rsidRPr="00137597">
        <w:rPr>
          <w:rFonts w:cstheme="minorHAnsi"/>
          <w:i w:val="0"/>
          <w:color w:val="000000" w:themeColor="text1"/>
          <w:sz w:val="22"/>
          <w:szCs w:val="22"/>
        </w:rPr>
        <w:fldChar w:fldCharType="end"/>
      </w:r>
      <w:bookmarkEnd w:id="4"/>
      <w:r w:rsidR="006279A6" w:rsidRPr="00137597">
        <w:rPr>
          <w:rFonts w:cstheme="minorHAnsi"/>
          <w:i w:val="0"/>
          <w:color w:val="000000" w:themeColor="text1"/>
          <w:sz w:val="22"/>
          <w:szCs w:val="22"/>
        </w:rPr>
        <w:t>)</w:t>
      </w:r>
    </w:p>
    <w:p w14:paraId="1F0F0D8F" w14:textId="2CD0A22E" w:rsidR="00284E9C" w:rsidRPr="00137597" w:rsidRDefault="006A0921" w:rsidP="00083C25">
      <w:pPr>
        <w:pStyle w:val="Caption"/>
        <w:jc w:val="both"/>
        <w:rPr>
          <w:i w:val="0"/>
          <w:iCs w:val="0"/>
          <w:color w:val="000000" w:themeColor="text1"/>
          <w:sz w:val="22"/>
          <w:szCs w:val="22"/>
        </w:rPr>
      </w:pPr>
      <w:r w:rsidRPr="00137597">
        <w:rPr>
          <w:i w:val="0"/>
          <w:iCs w:val="0"/>
          <w:color w:val="000000" w:themeColor="text1"/>
          <w:sz w:val="22"/>
          <w:szCs w:val="22"/>
        </w:rPr>
        <w:t xml:space="preserve">The OPEX </w:t>
      </w:r>
      <w:r w:rsidR="00F16558" w:rsidRPr="00137597">
        <w:rPr>
          <w:i w:val="0"/>
          <w:iCs w:val="0"/>
          <w:color w:val="000000" w:themeColor="text1"/>
          <w:sz w:val="22"/>
          <w:szCs w:val="22"/>
        </w:rPr>
        <w:t xml:space="preserve">for the abatement options implementation </w:t>
      </w:r>
      <w:r w:rsidR="002E3EF5" w:rsidRPr="00137597">
        <w:rPr>
          <w:i w:val="0"/>
          <w:iCs w:val="0"/>
          <w:color w:val="000000" w:themeColor="text1"/>
          <w:sz w:val="22"/>
          <w:szCs w:val="22"/>
        </w:rPr>
        <w:t xml:space="preserve">(Eq. 3) </w:t>
      </w:r>
      <w:r w:rsidR="005D2A56" w:rsidRPr="00137597">
        <w:rPr>
          <w:i w:val="0"/>
          <w:iCs w:val="0"/>
          <w:color w:val="000000" w:themeColor="text1"/>
          <w:sz w:val="22"/>
          <w:szCs w:val="22"/>
        </w:rPr>
        <w:t>wa</w:t>
      </w:r>
      <w:r w:rsidRPr="00137597">
        <w:rPr>
          <w:i w:val="0"/>
          <w:iCs w:val="0"/>
          <w:color w:val="000000" w:themeColor="text1"/>
          <w:sz w:val="22"/>
          <w:szCs w:val="22"/>
        </w:rPr>
        <w:t>s calculated</w:t>
      </w:r>
      <w:r w:rsidR="002E3EF5" w:rsidRPr="00137597">
        <w:rPr>
          <w:i w:val="0"/>
          <w:iCs w:val="0"/>
          <w:color w:val="000000" w:themeColor="text1"/>
          <w:sz w:val="22"/>
          <w:szCs w:val="22"/>
        </w:rPr>
        <w:t xml:space="preserve"> </w:t>
      </w:r>
      <w:r w:rsidRPr="00137597">
        <w:rPr>
          <w:i w:val="0"/>
          <w:iCs w:val="0"/>
          <w:color w:val="000000" w:themeColor="text1"/>
          <w:sz w:val="22"/>
          <w:szCs w:val="22"/>
        </w:rPr>
        <w:t xml:space="preserve">considering the costs associated </w:t>
      </w:r>
      <w:r w:rsidR="005D2A56" w:rsidRPr="00137597">
        <w:rPr>
          <w:i w:val="0"/>
          <w:iCs w:val="0"/>
          <w:color w:val="000000" w:themeColor="text1"/>
          <w:sz w:val="22"/>
          <w:szCs w:val="22"/>
        </w:rPr>
        <w:t>with</w:t>
      </w:r>
      <w:r w:rsidRPr="00137597">
        <w:rPr>
          <w:i w:val="0"/>
          <w:iCs w:val="0"/>
          <w:color w:val="000000" w:themeColor="text1"/>
          <w:sz w:val="22"/>
          <w:szCs w:val="22"/>
        </w:rPr>
        <w:t xml:space="preserve"> electricity purchase from offshore wind farms (</w:t>
      </w:r>
      <m:oMath>
        <m:r>
          <w:rPr>
            <w:rFonts w:ascii="Cambria Math" w:hAnsi="Cambria Math"/>
            <w:color w:val="000000" w:themeColor="text1"/>
            <w:sz w:val="22"/>
            <w:szCs w:val="22"/>
          </w:rPr>
          <m:t>W</m:t>
        </m:r>
        <m:sSub>
          <m:sSubPr>
            <m:ctrlPr>
              <w:rPr>
                <w:rFonts w:ascii="Cambria Math" w:hAnsi="Cambria Math"/>
                <w:i w:val="0"/>
                <w:iCs w:val="0"/>
                <w:color w:val="000000" w:themeColor="text1"/>
                <w:sz w:val="22"/>
                <w:szCs w:val="22"/>
              </w:rPr>
            </m:ctrlPr>
          </m:sSubPr>
          <m:e>
            <m:r>
              <w:rPr>
                <w:rFonts w:ascii="Cambria Math" w:hAnsi="Cambria Math"/>
                <w:color w:val="000000" w:themeColor="text1"/>
                <w:sz w:val="22"/>
                <w:szCs w:val="22"/>
              </w:rPr>
              <m:t>C</m:t>
            </m:r>
          </m:e>
          <m:sub>
            <m:r>
              <w:rPr>
                <w:rFonts w:ascii="Cambria Math" w:hAnsi="Cambria Math"/>
                <w:color w:val="000000" w:themeColor="text1"/>
                <w:sz w:val="22"/>
                <w:szCs w:val="22"/>
              </w:rPr>
              <m:t>jit</m:t>
            </m:r>
          </m:sub>
        </m:sSub>
      </m:oMath>
      <w:r w:rsidRPr="00137597">
        <w:rPr>
          <w:i w:val="0"/>
          <w:iCs w:val="0"/>
          <w:color w:val="000000" w:themeColor="text1"/>
          <w:sz w:val="22"/>
          <w:szCs w:val="22"/>
        </w:rPr>
        <w:t>) and diesel purchase (</w:t>
      </w:r>
      <m:oMath>
        <m:r>
          <w:rPr>
            <w:rFonts w:ascii="Cambria Math" w:hAnsi="Cambria Math"/>
            <w:color w:val="000000" w:themeColor="text1"/>
            <w:sz w:val="22"/>
            <w:szCs w:val="22"/>
          </w:rPr>
          <m:t>D</m:t>
        </m:r>
        <m:sSub>
          <m:sSubPr>
            <m:ctrlPr>
              <w:rPr>
                <w:rFonts w:ascii="Cambria Math" w:hAnsi="Cambria Math"/>
                <w:i w:val="0"/>
                <w:iCs w:val="0"/>
                <w:color w:val="000000" w:themeColor="text1"/>
                <w:sz w:val="22"/>
                <w:szCs w:val="22"/>
              </w:rPr>
            </m:ctrlPr>
          </m:sSubPr>
          <m:e>
            <m:r>
              <w:rPr>
                <w:rFonts w:ascii="Cambria Math" w:hAnsi="Cambria Math"/>
                <w:color w:val="000000" w:themeColor="text1"/>
                <w:sz w:val="22"/>
                <w:szCs w:val="22"/>
              </w:rPr>
              <m:t>C</m:t>
            </m:r>
          </m:e>
          <m:sub>
            <m:r>
              <w:rPr>
                <w:rFonts w:ascii="Cambria Math" w:hAnsi="Cambria Math"/>
                <w:color w:val="000000" w:themeColor="text1"/>
                <w:sz w:val="22"/>
                <w:szCs w:val="22"/>
              </w:rPr>
              <m:t>it</m:t>
            </m:r>
          </m:sub>
        </m:sSub>
      </m:oMath>
      <w:r w:rsidRPr="00137597">
        <w:rPr>
          <w:i w:val="0"/>
          <w:iCs w:val="0"/>
          <w:color w:val="000000" w:themeColor="text1"/>
          <w:sz w:val="22"/>
          <w:szCs w:val="22"/>
        </w:rPr>
        <w:t xml:space="preserve">) for power generation </w:t>
      </w:r>
      <w:r w:rsidR="006E5945" w:rsidRPr="00137597">
        <w:rPr>
          <w:i w:val="0"/>
          <w:iCs w:val="0"/>
          <w:color w:val="000000" w:themeColor="text1"/>
          <w:sz w:val="22"/>
          <w:szCs w:val="22"/>
        </w:rPr>
        <w:t>within</w:t>
      </w:r>
      <w:r w:rsidRPr="00137597">
        <w:rPr>
          <w:i w:val="0"/>
          <w:iCs w:val="0"/>
          <w:color w:val="000000" w:themeColor="text1"/>
          <w:sz w:val="22"/>
          <w:szCs w:val="22"/>
        </w:rPr>
        <w:t xml:space="preserve"> the offshore platforms</w:t>
      </w:r>
      <w:r w:rsidR="002E3EF5" w:rsidRPr="00137597">
        <w:rPr>
          <w:i w:val="0"/>
          <w:iCs w:val="0"/>
          <w:color w:val="000000" w:themeColor="text1"/>
          <w:sz w:val="22"/>
          <w:szCs w:val="22"/>
        </w:rPr>
        <w:t xml:space="preserve"> </w:t>
      </w:r>
      <w:r w:rsidR="00F16558" w:rsidRPr="00137597">
        <w:rPr>
          <w:i w:val="0"/>
          <w:iCs w:val="0"/>
          <w:color w:val="000000" w:themeColor="text1"/>
          <w:sz w:val="22"/>
          <w:szCs w:val="22"/>
        </w:rPr>
        <w:t>defined</w:t>
      </w:r>
      <w:r w:rsidR="002E3EF5" w:rsidRPr="00137597">
        <w:rPr>
          <w:i w:val="0"/>
          <w:iCs w:val="0"/>
          <w:color w:val="000000" w:themeColor="text1"/>
          <w:sz w:val="22"/>
          <w:szCs w:val="22"/>
        </w:rPr>
        <w:t xml:space="preserve"> in Eq. 4 and </w:t>
      </w:r>
      <w:r w:rsidR="00F16558" w:rsidRPr="00137597">
        <w:rPr>
          <w:i w:val="0"/>
          <w:iCs w:val="0"/>
          <w:color w:val="000000" w:themeColor="text1"/>
          <w:sz w:val="22"/>
          <w:szCs w:val="22"/>
        </w:rPr>
        <w:t xml:space="preserve">Eq. </w:t>
      </w:r>
      <w:r w:rsidR="002E3EF5" w:rsidRPr="00137597">
        <w:rPr>
          <w:i w:val="0"/>
          <w:iCs w:val="0"/>
          <w:color w:val="000000" w:themeColor="text1"/>
          <w:sz w:val="22"/>
          <w:szCs w:val="22"/>
        </w:rPr>
        <w:t>5 respectively</w:t>
      </w:r>
      <w:r w:rsidRPr="00137597">
        <w:rPr>
          <w:i w:val="0"/>
          <w:iCs w:val="0"/>
          <w:color w:val="000000" w:themeColor="text1"/>
          <w:sz w:val="22"/>
          <w:szCs w:val="22"/>
        </w:rPr>
        <w:t>.</w:t>
      </w:r>
      <w:r w:rsidR="005D2A56" w:rsidRPr="00137597">
        <w:rPr>
          <w:i w:val="0"/>
          <w:iCs w:val="0"/>
          <w:color w:val="000000" w:themeColor="text1"/>
          <w:sz w:val="22"/>
          <w:szCs w:val="22"/>
        </w:rPr>
        <w:t xml:space="preserve"> This approach included diesel consumption in the OPEX as </w:t>
      </w:r>
      <w:r w:rsidR="00D67D95" w:rsidRPr="00137597">
        <w:rPr>
          <w:i w:val="0"/>
          <w:iCs w:val="0"/>
          <w:color w:val="000000" w:themeColor="text1"/>
          <w:sz w:val="22"/>
          <w:szCs w:val="22"/>
        </w:rPr>
        <w:t xml:space="preserve">power generated by </w:t>
      </w:r>
      <w:r w:rsidR="005D2A56" w:rsidRPr="00137597">
        <w:rPr>
          <w:i w:val="0"/>
          <w:iCs w:val="0"/>
          <w:color w:val="000000" w:themeColor="text1"/>
          <w:sz w:val="22"/>
          <w:szCs w:val="22"/>
        </w:rPr>
        <w:t xml:space="preserve">offshore wind and </w:t>
      </w:r>
      <w:r w:rsidR="00F16558" w:rsidRPr="00137597">
        <w:rPr>
          <w:i w:val="0"/>
          <w:iCs w:val="0"/>
          <w:color w:val="000000" w:themeColor="text1"/>
          <w:sz w:val="22"/>
          <w:szCs w:val="22"/>
        </w:rPr>
        <w:t xml:space="preserve">that </w:t>
      </w:r>
      <w:r w:rsidR="005D2A56" w:rsidRPr="00137597">
        <w:rPr>
          <w:i w:val="0"/>
          <w:iCs w:val="0"/>
          <w:color w:val="000000" w:themeColor="text1"/>
          <w:sz w:val="22"/>
          <w:szCs w:val="22"/>
        </w:rPr>
        <w:t>higher generation efficiencies from joint power generation may reduce diesel consumption.</w:t>
      </w:r>
      <w:bookmarkStart w:id="5" w:name="_Ref34402389"/>
    </w:p>
    <w:p w14:paraId="2F893094" w14:textId="5BEC34C4" w:rsidR="006165D2" w:rsidRPr="00137597" w:rsidRDefault="00960125" w:rsidP="005D2A56">
      <w:pPr>
        <w:pStyle w:val="Caption"/>
        <w:jc w:val="both"/>
        <w:rPr>
          <w:color w:val="000000" w:themeColor="text1"/>
        </w:rPr>
      </w:pPr>
      <m:oMath>
        <m:r>
          <w:rPr>
            <w:rFonts w:ascii="Cambria Math" w:hAnsi="Cambria Math" w:cstheme="minorHAnsi"/>
            <w:color w:val="000000" w:themeColor="text1"/>
            <w:sz w:val="22"/>
            <w:szCs w:val="22"/>
          </w:rPr>
          <m:t>OPEX=</m:t>
        </m:r>
        <m:nary>
          <m:naryPr>
            <m:chr m:val="∑"/>
            <m:limLoc m:val="undOvr"/>
            <m:supHide m:val="1"/>
            <m:ctrlPr>
              <w:rPr>
                <w:rFonts w:ascii="Cambria Math" w:hAnsi="Cambria Math" w:cstheme="minorHAnsi"/>
                <w:i w:val="0"/>
                <w:color w:val="000000" w:themeColor="text1"/>
                <w:sz w:val="22"/>
                <w:szCs w:val="22"/>
              </w:rPr>
            </m:ctrlPr>
          </m:naryPr>
          <m:sub>
            <m:r>
              <w:rPr>
                <w:rFonts w:ascii="Cambria Math" w:hAnsi="Cambria Math" w:cstheme="minorHAnsi"/>
                <w:color w:val="000000" w:themeColor="text1"/>
                <w:sz w:val="22"/>
                <w:szCs w:val="22"/>
              </w:rPr>
              <m:t>t</m:t>
            </m:r>
          </m:sub>
          <m:sup/>
          <m:e>
            <m:nary>
              <m:naryPr>
                <m:chr m:val="∑"/>
                <m:limLoc m:val="undOvr"/>
                <m:supHide m:val="1"/>
                <m:ctrlPr>
                  <w:rPr>
                    <w:rFonts w:ascii="Cambria Math" w:hAnsi="Cambria Math" w:cstheme="minorHAnsi"/>
                    <w:i w:val="0"/>
                    <w:color w:val="000000" w:themeColor="text1"/>
                    <w:sz w:val="22"/>
                    <w:szCs w:val="22"/>
                  </w:rPr>
                </m:ctrlPr>
              </m:naryPr>
              <m:sub>
                <m:r>
                  <w:rPr>
                    <w:rFonts w:ascii="Cambria Math" w:hAnsi="Cambria Math" w:cstheme="minorHAnsi"/>
                    <w:color w:val="000000" w:themeColor="text1"/>
                    <w:sz w:val="22"/>
                    <w:szCs w:val="22"/>
                  </w:rPr>
                  <m:t>i</m:t>
                </m:r>
              </m:sub>
              <m:sup/>
              <m:e>
                <m:d>
                  <m:dPr>
                    <m:ctrlPr>
                      <w:rPr>
                        <w:rFonts w:ascii="Cambria Math" w:hAnsi="Cambria Math" w:cstheme="minorHAnsi"/>
                        <w:i w:val="0"/>
                        <w:color w:val="000000" w:themeColor="text1"/>
                        <w:sz w:val="22"/>
                        <w:szCs w:val="22"/>
                      </w:rPr>
                    </m:ctrlPr>
                  </m:dPr>
                  <m:e>
                    <m:nary>
                      <m:naryPr>
                        <m:chr m:val="∑"/>
                        <m:limLoc m:val="undOvr"/>
                        <m:supHide m:val="1"/>
                        <m:ctrlPr>
                          <w:rPr>
                            <w:rFonts w:ascii="Cambria Math" w:hAnsi="Cambria Math" w:cstheme="minorHAnsi"/>
                            <w:i w:val="0"/>
                            <w:color w:val="000000" w:themeColor="text1"/>
                            <w:sz w:val="22"/>
                            <w:szCs w:val="22"/>
                          </w:rPr>
                        </m:ctrlPr>
                      </m:naryPr>
                      <m:sub>
                        <m:r>
                          <w:rPr>
                            <w:rFonts w:ascii="Cambria Math" w:hAnsi="Cambria Math" w:cstheme="minorHAnsi"/>
                            <w:color w:val="000000" w:themeColor="text1"/>
                            <w:sz w:val="22"/>
                            <w:szCs w:val="22"/>
                          </w:rPr>
                          <m:t>j</m:t>
                        </m:r>
                      </m:sub>
                      <m:sup/>
                      <m:e>
                        <m:r>
                          <w:rPr>
                            <w:rFonts w:ascii="Cambria Math" w:hAnsi="Cambria Math" w:cstheme="minorHAnsi"/>
                            <w:color w:val="000000" w:themeColor="text1"/>
                            <w:sz w:val="22"/>
                            <w:szCs w:val="22"/>
                          </w:rPr>
                          <m:t>W</m:t>
                        </m:r>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C</m:t>
                            </m:r>
                          </m:e>
                          <m:sub>
                            <m:r>
                              <w:rPr>
                                <w:rFonts w:ascii="Cambria Math" w:hAnsi="Cambria Math" w:cstheme="minorHAnsi"/>
                                <w:color w:val="000000" w:themeColor="text1"/>
                                <w:sz w:val="22"/>
                                <w:szCs w:val="22"/>
                              </w:rPr>
                              <m:t>jit</m:t>
                            </m:r>
                          </m:sub>
                        </m:sSub>
                      </m:e>
                    </m:nary>
                    <m:r>
                      <w:rPr>
                        <w:rFonts w:ascii="Cambria Math" w:hAnsi="Cambria Math" w:cstheme="minorHAnsi"/>
                        <w:color w:val="000000" w:themeColor="text1"/>
                        <w:sz w:val="22"/>
                        <w:szCs w:val="22"/>
                      </w:rPr>
                      <m:t>+D</m:t>
                    </m:r>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C</m:t>
                        </m:r>
                      </m:e>
                      <m:sub>
                        <m:r>
                          <w:rPr>
                            <w:rFonts w:ascii="Cambria Math" w:hAnsi="Cambria Math" w:cstheme="minorHAnsi"/>
                            <w:color w:val="000000" w:themeColor="text1"/>
                            <w:sz w:val="22"/>
                            <w:szCs w:val="22"/>
                          </w:rPr>
                          <m:t>it</m:t>
                        </m:r>
                      </m:sub>
                    </m:sSub>
                  </m:e>
                </m:d>
              </m:e>
            </m:nary>
          </m:e>
        </m:nary>
        <m:r>
          <w:rPr>
            <w:rFonts w:ascii="Cambria Math" w:hAnsi="Cambria Math" w:cstheme="minorHAnsi"/>
            <w:color w:val="000000" w:themeColor="text1"/>
            <w:sz w:val="22"/>
            <w:szCs w:val="22"/>
          </w:rPr>
          <m:t xml:space="preserve"> ∀t∈</m:t>
        </m:r>
        <m:d>
          <m:dPr>
            <m:begChr m:val="{"/>
            <m:endChr m:val="}"/>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1,..,T</m:t>
            </m:r>
          </m:e>
        </m:d>
        <m:r>
          <w:rPr>
            <w:rFonts w:ascii="Cambria Math" w:hAnsi="Cambria Math" w:cstheme="minorHAnsi"/>
            <w:color w:val="000000" w:themeColor="text1"/>
            <w:sz w:val="22"/>
            <w:szCs w:val="22"/>
          </w:rPr>
          <m:t>, ∀i∈</m:t>
        </m:r>
        <m:d>
          <m:dPr>
            <m:begChr m:val="{"/>
            <m:endChr m:val="}"/>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op</m:t>
            </m:r>
          </m:e>
        </m:d>
        <m:r>
          <w:rPr>
            <w:rFonts w:ascii="Cambria Math" w:hAnsi="Cambria Math" w:cstheme="minorHAnsi"/>
            <w:color w:val="000000" w:themeColor="text1"/>
            <w:sz w:val="22"/>
            <w:szCs w:val="22"/>
          </w:rPr>
          <m:t>, ∀j∈</m:t>
        </m:r>
        <m:d>
          <m:dPr>
            <m:begChr m:val="{"/>
            <m:endChr m:val="}"/>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wf</m:t>
            </m:r>
          </m:e>
        </m:d>
        <m:r>
          <w:rPr>
            <w:rFonts w:ascii="Cambria Math" w:hAnsi="Cambria Math" w:cstheme="minorHAnsi"/>
            <w:color w:val="000000" w:themeColor="text1"/>
            <w:sz w:val="22"/>
            <w:szCs w:val="22"/>
          </w:rPr>
          <m:t xml:space="preserve"> </m:t>
        </m:r>
      </m:oMath>
      <w:r w:rsidR="006165D2" w:rsidRPr="00137597">
        <w:rPr>
          <w:rFonts w:eastAsiaTheme="minorEastAsia"/>
          <w:color w:val="000000" w:themeColor="text1"/>
        </w:rPr>
        <w:tab/>
      </w:r>
      <w:r w:rsidR="005A229D" w:rsidRPr="00137597">
        <w:rPr>
          <w:rFonts w:eastAsiaTheme="minorEastAsia"/>
          <w:color w:val="000000" w:themeColor="text1"/>
        </w:rPr>
        <w:tab/>
      </w:r>
      <w:r w:rsidR="006279A6" w:rsidRPr="00137597">
        <w:rPr>
          <w:rFonts w:eastAsiaTheme="minorEastAsia"/>
          <w:color w:val="000000" w:themeColor="text1"/>
        </w:rPr>
        <w:tab/>
      </w:r>
      <w:r w:rsidR="006279A6" w:rsidRPr="00137597">
        <w:rPr>
          <w:rFonts w:eastAsiaTheme="minorEastAsia"/>
          <w:i w:val="0"/>
          <w:color w:val="000000" w:themeColor="text1"/>
          <w:sz w:val="22"/>
          <w:szCs w:val="22"/>
        </w:rPr>
        <w:t>(</w:t>
      </w:r>
      <w:r w:rsidR="006165D2" w:rsidRPr="00137597">
        <w:rPr>
          <w:i w:val="0"/>
          <w:iCs w:val="0"/>
          <w:color w:val="000000" w:themeColor="text1"/>
        </w:rPr>
        <w:fldChar w:fldCharType="begin"/>
      </w:r>
      <w:r w:rsidR="006165D2" w:rsidRPr="00137597">
        <w:rPr>
          <w:i w:val="0"/>
          <w:iCs w:val="0"/>
          <w:color w:val="000000" w:themeColor="text1"/>
          <w:sz w:val="22"/>
          <w:szCs w:val="22"/>
        </w:rPr>
        <w:instrText xml:space="preserve"> SEQ Equation \* ARABIC </w:instrText>
      </w:r>
      <w:r w:rsidR="006165D2" w:rsidRPr="00137597">
        <w:rPr>
          <w:i w:val="0"/>
          <w:iCs w:val="0"/>
          <w:color w:val="000000" w:themeColor="text1"/>
        </w:rPr>
        <w:fldChar w:fldCharType="separate"/>
      </w:r>
      <w:r w:rsidR="008436D9" w:rsidRPr="00137597">
        <w:rPr>
          <w:i w:val="0"/>
          <w:iCs w:val="0"/>
          <w:noProof/>
          <w:color w:val="000000" w:themeColor="text1"/>
          <w:sz w:val="22"/>
          <w:szCs w:val="22"/>
        </w:rPr>
        <w:t>3</w:t>
      </w:r>
      <w:r w:rsidR="006165D2" w:rsidRPr="00137597">
        <w:rPr>
          <w:i w:val="0"/>
          <w:iCs w:val="0"/>
          <w:color w:val="000000" w:themeColor="text1"/>
        </w:rPr>
        <w:fldChar w:fldCharType="end"/>
      </w:r>
      <w:bookmarkEnd w:id="5"/>
      <w:r w:rsidR="006279A6" w:rsidRPr="00137597">
        <w:rPr>
          <w:i w:val="0"/>
          <w:iCs w:val="0"/>
          <w:color w:val="000000" w:themeColor="text1"/>
          <w:sz w:val="22"/>
          <w:szCs w:val="22"/>
        </w:rPr>
        <w:t>)</w:t>
      </w:r>
    </w:p>
    <w:p w14:paraId="3D197090" w14:textId="77777777" w:rsidR="0068134F" w:rsidRPr="00137597" w:rsidRDefault="00960125" w:rsidP="00083C25">
      <w:pPr>
        <w:pStyle w:val="Caption"/>
        <w:jc w:val="both"/>
        <w:rPr>
          <w:rFonts w:eastAsiaTheme="minorEastAsia" w:cstheme="minorHAnsi"/>
          <w:i w:val="0"/>
          <w:iCs w:val="0"/>
          <w:color w:val="000000" w:themeColor="text1"/>
          <w:sz w:val="22"/>
          <w:szCs w:val="22"/>
        </w:rPr>
      </w:pPr>
      <m:oMath>
        <m:r>
          <w:rPr>
            <w:rFonts w:ascii="Cambria Math" w:hAnsi="Cambria Math" w:cstheme="minorHAnsi"/>
            <w:color w:val="000000" w:themeColor="text1"/>
            <w:sz w:val="22"/>
            <w:szCs w:val="22"/>
          </w:rPr>
          <m:t>W</m:t>
        </m:r>
        <m:sSub>
          <m:sSubPr>
            <m:ctrlPr>
              <w:rPr>
                <w:rFonts w:ascii="Cambria Math" w:hAnsi="Cambria Math" w:cstheme="minorHAnsi"/>
                <w:i w:val="0"/>
                <w:iCs w:val="0"/>
                <w:color w:val="000000" w:themeColor="text1"/>
                <w:sz w:val="22"/>
                <w:szCs w:val="22"/>
              </w:rPr>
            </m:ctrlPr>
          </m:sSubPr>
          <m:e>
            <m:r>
              <w:rPr>
                <w:rFonts w:ascii="Cambria Math" w:hAnsi="Cambria Math" w:cstheme="minorHAnsi"/>
                <w:color w:val="000000" w:themeColor="text1"/>
                <w:sz w:val="22"/>
                <w:szCs w:val="22"/>
              </w:rPr>
              <m:t>C</m:t>
            </m:r>
          </m:e>
          <m:sub>
            <m:r>
              <w:rPr>
                <w:rFonts w:ascii="Cambria Math" w:hAnsi="Cambria Math" w:cstheme="minorHAnsi"/>
                <w:color w:val="000000" w:themeColor="text1"/>
                <w:sz w:val="22"/>
                <w:szCs w:val="22"/>
              </w:rPr>
              <m:t>jit</m:t>
            </m:r>
          </m:sub>
        </m:sSub>
        <m:r>
          <w:rPr>
            <w:rFonts w:ascii="Cambria Math" w:hAnsi="Cambria Math" w:cstheme="minorHAnsi"/>
            <w:color w:val="000000" w:themeColor="text1"/>
            <w:sz w:val="22"/>
            <w:szCs w:val="22"/>
          </w:rPr>
          <m:t>=</m:t>
        </m:r>
        <m:f>
          <m:fPr>
            <m:ctrlPr>
              <w:rPr>
                <w:rFonts w:ascii="Cambria Math" w:hAnsi="Cambria Math" w:cstheme="minorHAnsi"/>
                <w:i w:val="0"/>
                <w:iCs w:val="0"/>
                <w:color w:val="000000" w:themeColor="text1"/>
                <w:sz w:val="22"/>
                <w:szCs w:val="22"/>
              </w:rPr>
            </m:ctrlPr>
          </m:fPr>
          <m:num>
            <m:sSub>
              <m:sSubPr>
                <m:ctrlPr>
                  <w:rPr>
                    <w:rFonts w:ascii="Cambria Math" w:hAnsi="Cambria Math" w:cstheme="minorHAnsi"/>
                    <w:i w:val="0"/>
                    <w:iCs w:val="0"/>
                    <w:color w:val="000000" w:themeColor="text1"/>
                    <w:sz w:val="22"/>
                    <w:szCs w:val="22"/>
                  </w:rPr>
                </m:ctrlPr>
              </m:sSubPr>
              <m:e>
                <m:r>
                  <w:rPr>
                    <w:rFonts w:ascii="Cambria Math" w:hAnsi="Cambria Math" w:cstheme="minorHAnsi"/>
                    <w:color w:val="000000" w:themeColor="text1"/>
                    <w:sz w:val="22"/>
                    <w:szCs w:val="22"/>
                  </w:rPr>
                  <m:t>x</m:t>
                </m:r>
              </m:e>
              <m:sub>
                <m:r>
                  <w:rPr>
                    <w:rFonts w:ascii="Cambria Math" w:hAnsi="Cambria Math" w:cstheme="minorHAnsi"/>
                    <w:color w:val="000000" w:themeColor="text1"/>
                    <w:sz w:val="22"/>
                    <w:szCs w:val="22"/>
                  </w:rPr>
                  <m:t>jit</m:t>
                </m:r>
              </m:sub>
            </m:sSub>
            <m:r>
              <w:rPr>
                <w:rFonts w:ascii="Cambria Math" w:hAnsi="Cambria Math" w:cstheme="minorHAnsi"/>
                <w:color w:val="000000" w:themeColor="text1"/>
                <w:sz w:val="22"/>
                <w:szCs w:val="22"/>
              </w:rPr>
              <m:t>∙</m:t>
            </m:r>
            <m:sSub>
              <m:sSubPr>
                <m:ctrlPr>
                  <w:rPr>
                    <w:rFonts w:ascii="Cambria Math" w:hAnsi="Cambria Math" w:cstheme="minorHAnsi"/>
                    <w:i w:val="0"/>
                    <w:iCs w:val="0"/>
                    <w:color w:val="000000" w:themeColor="text1"/>
                    <w:sz w:val="22"/>
                    <w:szCs w:val="22"/>
                  </w:rPr>
                </m:ctrlPr>
              </m:sSubPr>
              <m:e>
                <m:r>
                  <w:rPr>
                    <w:rFonts w:ascii="Cambria Math" w:hAnsi="Cambria Math" w:cstheme="minorHAnsi"/>
                    <w:color w:val="000000" w:themeColor="text1"/>
                    <w:sz w:val="22"/>
                    <w:szCs w:val="22"/>
                  </w:rPr>
                  <m:t>c</m:t>
                </m:r>
              </m:e>
              <m:sub>
                <m:r>
                  <w:rPr>
                    <w:rFonts w:ascii="Cambria Math" w:hAnsi="Cambria Math" w:cstheme="minorHAnsi"/>
                    <w:color w:val="000000" w:themeColor="text1"/>
                    <w:sz w:val="22"/>
                    <w:szCs w:val="22"/>
                  </w:rPr>
                  <m:t>2,t</m:t>
                </m:r>
              </m:sub>
            </m:sSub>
          </m:num>
          <m:den>
            <m:sSup>
              <m:sSupPr>
                <m:ctrlPr>
                  <w:rPr>
                    <w:rFonts w:ascii="Cambria Math" w:hAnsi="Cambria Math" w:cstheme="minorHAnsi"/>
                    <w:i w:val="0"/>
                    <w:iCs w:val="0"/>
                    <w:color w:val="000000" w:themeColor="text1"/>
                    <w:sz w:val="22"/>
                    <w:szCs w:val="22"/>
                  </w:rPr>
                </m:ctrlPr>
              </m:sSupPr>
              <m:e>
                <m:d>
                  <m:dPr>
                    <m:ctrlPr>
                      <w:rPr>
                        <w:rFonts w:ascii="Cambria Math" w:hAnsi="Cambria Math" w:cstheme="minorHAnsi"/>
                        <w:i w:val="0"/>
                        <w:iCs w:val="0"/>
                        <w:color w:val="000000" w:themeColor="text1"/>
                        <w:sz w:val="22"/>
                        <w:szCs w:val="22"/>
                      </w:rPr>
                    </m:ctrlPr>
                  </m:dPr>
                  <m:e>
                    <m:r>
                      <w:rPr>
                        <w:rFonts w:ascii="Cambria Math" w:hAnsi="Cambria Math" w:cstheme="minorHAnsi"/>
                        <w:color w:val="000000" w:themeColor="text1"/>
                        <w:sz w:val="22"/>
                        <w:szCs w:val="22"/>
                      </w:rPr>
                      <m:t>1+r</m:t>
                    </m:r>
                  </m:e>
                </m:d>
              </m:e>
              <m:sup>
                <m:r>
                  <w:rPr>
                    <w:rFonts w:ascii="Cambria Math" w:hAnsi="Cambria Math" w:cstheme="minorHAnsi"/>
                    <w:color w:val="000000" w:themeColor="text1"/>
                    <w:sz w:val="22"/>
                    <w:szCs w:val="22"/>
                  </w:rPr>
                  <m:t>t</m:t>
                </m:r>
              </m:sup>
            </m:sSup>
          </m:den>
        </m:f>
        <m:r>
          <w:rPr>
            <w:rFonts w:ascii="Cambria Math" w:hAnsi="Cambria Math" w:cstheme="minorHAnsi"/>
            <w:color w:val="000000" w:themeColor="text1"/>
            <w:sz w:val="22"/>
            <w:szCs w:val="22"/>
          </w:rPr>
          <m:t xml:space="preserve">  ∀t∈</m:t>
        </m:r>
        <m:d>
          <m:dPr>
            <m:begChr m:val="{"/>
            <m:endChr m:val="}"/>
            <m:ctrlPr>
              <w:rPr>
                <w:rFonts w:ascii="Cambria Math" w:hAnsi="Cambria Math" w:cstheme="minorHAnsi"/>
                <w:i w:val="0"/>
                <w:iCs w:val="0"/>
                <w:color w:val="000000" w:themeColor="text1"/>
                <w:sz w:val="22"/>
                <w:szCs w:val="22"/>
              </w:rPr>
            </m:ctrlPr>
          </m:dPr>
          <m:e>
            <m:r>
              <w:rPr>
                <w:rFonts w:ascii="Cambria Math" w:hAnsi="Cambria Math" w:cstheme="minorHAnsi"/>
                <w:color w:val="000000" w:themeColor="text1"/>
                <w:sz w:val="22"/>
                <w:szCs w:val="22"/>
              </w:rPr>
              <m:t>1,..,T</m:t>
            </m:r>
          </m:e>
        </m:d>
        <m:r>
          <w:rPr>
            <w:rFonts w:ascii="Cambria Math" w:hAnsi="Cambria Math" w:cstheme="minorHAnsi"/>
            <w:color w:val="000000" w:themeColor="text1"/>
            <w:sz w:val="22"/>
            <w:szCs w:val="22"/>
          </w:rPr>
          <m:t>, ∀j∈</m:t>
        </m:r>
        <m:d>
          <m:dPr>
            <m:begChr m:val="{"/>
            <m:endChr m:val="}"/>
            <m:ctrlPr>
              <w:rPr>
                <w:rFonts w:ascii="Cambria Math" w:hAnsi="Cambria Math" w:cstheme="minorHAnsi"/>
                <w:i w:val="0"/>
                <w:iCs w:val="0"/>
                <w:color w:val="000000" w:themeColor="text1"/>
                <w:sz w:val="22"/>
                <w:szCs w:val="22"/>
              </w:rPr>
            </m:ctrlPr>
          </m:dPr>
          <m:e>
            <m:r>
              <w:rPr>
                <w:rFonts w:ascii="Cambria Math" w:hAnsi="Cambria Math" w:cstheme="minorHAnsi"/>
                <w:color w:val="000000" w:themeColor="text1"/>
                <w:sz w:val="22"/>
                <w:szCs w:val="22"/>
              </w:rPr>
              <m:t>wf</m:t>
            </m:r>
          </m:e>
        </m:d>
        <m:r>
          <w:rPr>
            <w:rFonts w:ascii="Cambria Math" w:hAnsi="Cambria Math" w:cstheme="minorHAnsi"/>
            <w:color w:val="000000" w:themeColor="text1"/>
            <w:sz w:val="22"/>
            <w:szCs w:val="22"/>
          </w:rPr>
          <m:t>, ∀i∈</m:t>
        </m:r>
        <m:d>
          <m:dPr>
            <m:begChr m:val="{"/>
            <m:endChr m:val="}"/>
            <m:ctrlPr>
              <w:rPr>
                <w:rFonts w:ascii="Cambria Math" w:hAnsi="Cambria Math" w:cstheme="minorHAnsi"/>
                <w:i w:val="0"/>
                <w:iCs w:val="0"/>
                <w:color w:val="000000" w:themeColor="text1"/>
                <w:sz w:val="22"/>
                <w:szCs w:val="22"/>
              </w:rPr>
            </m:ctrlPr>
          </m:dPr>
          <m:e>
            <m:r>
              <w:rPr>
                <w:rFonts w:ascii="Cambria Math" w:hAnsi="Cambria Math" w:cstheme="minorHAnsi"/>
                <w:color w:val="000000" w:themeColor="text1"/>
                <w:sz w:val="22"/>
                <w:szCs w:val="22"/>
              </w:rPr>
              <m:t>op</m:t>
            </m:r>
          </m:e>
        </m:d>
        <m:r>
          <w:rPr>
            <w:rFonts w:ascii="Cambria Math" w:hAnsi="Cambria Math" w:cstheme="minorHAnsi"/>
            <w:color w:val="000000" w:themeColor="text1"/>
            <w:sz w:val="22"/>
            <w:szCs w:val="22"/>
          </w:rPr>
          <m:t xml:space="preserve"> </m:t>
        </m:r>
      </m:oMath>
      <w:r w:rsidRPr="00137597">
        <w:rPr>
          <w:rFonts w:eastAsiaTheme="minorEastAsia" w:cstheme="minorHAnsi"/>
          <w:i w:val="0"/>
          <w:iCs w:val="0"/>
          <w:color w:val="000000" w:themeColor="text1"/>
          <w:sz w:val="22"/>
          <w:szCs w:val="22"/>
        </w:rPr>
        <w:tab/>
      </w:r>
      <w:r w:rsidRPr="00137597">
        <w:rPr>
          <w:rFonts w:eastAsiaTheme="minorEastAsia" w:cstheme="minorHAnsi"/>
          <w:i w:val="0"/>
          <w:iCs w:val="0"/>
          <w:color w:val="000000" w:themeColor="text1"/>
          <w:sz w:val="22"/>
          <w:szCs w:val="22"/>
        </w:rPr>
        <w:tab/>
      </w:r>
      <w:r w:rsidRPr="00137597">
        <w:rPr>
          <w:rFonts w:eastAsiaTheme="minorEastAsia" w:cstheme="minorHAnsi"/>
          <w:i w:val="0"/>
          <w:iCs w:val="0"/>
          <w:color w:val="000000" w:themeColor="text1"/>
          <w:sz w:val="22"/>
          <w:szCs w:val="22"/>
        </w:rPr>
        <w:tab/>
      </w:r>
      <w:r w:rsidRPr="00137597">
        <w:rPr>
          <w:rFonts w:eastAsiaTheme="minorEastAsia" w:cstheme="minorHAnsi"/>
          <w:i w:val="0"/>
          <w:iCs w:val="0"/>
          <w:color w:val="000000" w:themeColor="text1"/>
          <w:sz w:val="22"/>
          <w:szCs w:val="22"/>
        </w:rPr>
        <w:tab/>
      </w:r>
      <w:r w:rsidRPr="00137597">
        <w:rPr>
          <w:rFonts w:eastAsiaTheme="minorEastAsia" w:cstheme="minorHAnsi"/>
          <w:i w:val="0"/>
          <w:iCs w:val="0"/>
          <w:color w:val="000000" w:themeColor="text1"/>
          <w:sz w:val="22"/>
          <w:szCs w:val="22"/>
        </w:rPr>
        <w:tab/>
      </w:r>
      <w:r w:rsidR="006279A6" w:rsidRPr="00137597">
        <w:rPr>
          <w:rFonts w:eastAsiaTheme="minorEastAsia" w:cstheme="minorHAnsi"/>
          <w:i w:val="0"/>
          <w:iCs w:val="0"/>
          <w:color w:val="000000" w:themeColor="text1"/>
          <w:sz w:val="22"/>
          <w:szCs w:val="22"/>
        </w:rPr>
        <w:t>(</w:t>
      </w:r>
      <w:r w:rsidRPr="00137597">
        <w:rPr>
          <w:rFonts w:cstheme="minorHAnsi"/>
          <w:i w:val="0"/>
          <w:iCs w:val="0"/>
          <w:color w:val="000000" w:themeColor="text1"/>
          <w:sz w:val="22"/>
          <w:szCs w:val="22"/>
        </w:rPr>
        <w:fldChar w:fldCharType="begin"/>
      </w:r>
      <w:r w:rsidRPr="00137597">
        <w:rPr>
          <w:rFonts w:cstheme="minorHAnsi"/>
          <w:i w:val="0"/>
          <w:iCs w:val="0"/>
          <w:color w:val="000000" w:themeColor="text1"/>
          <w:sz w:val="22"/>
          <w:szCs w:val="22"/>
        </w:rPr>
        <w:instrText xml:space="preserve"> SEQ Equation \* ARABIC </w:instrText>
      </w:r>
      <w:r w:rsidRPr="00137597">
        <w:rPr>
          <w:rFonts w:cstheme="minorHAnsi"/>
          <w:i w:val="0"/>
          <w:iCs w:val="0"/>
          <w:color w:val="000000" w:themeColor="text1"/>
          <w:sz w:val="22"/>
          <w:szCs w:val="22"/>
        </w:rPr>
        <w:fldChar w:fldCharType="separate"/>
      </w:r>
      <w:r w:rsidR="008436D9" w:rsidRPr="00137597">
        <w:rPr>
          <w:rFonts w:cstheme="minorHAnsi"/>
          <w:i w:val="0"/>
          <w:iCs w:val="0"/>
          <w:noProof/>
          <w:color w:val="000000" w:themeColor="text1"/>
          <w:sz w:val="22"/>
          <w:szCs w:val="22"/>
        </w:rPr>
        <w:t>4</w:t>
      </w:r>
      <w:r w:rsidRPr="00137597">
        <w:rPr>
          <w:rFonts w:cstheme="minorHAnsi"/>
          <w:i w:val="0"/>
          <w:iCs w:val="0"/>
          <w:color w:val="000000" w:themeColor="text1"/>
          <w:sz w:val="22"/>
          <w:szCs w:val="22"/>
        </w:rPr>
        <w:fldChar w:fldCharType="end"/>
      </w:r>
      <w:r w:rsidR="006279A6" w:rsidRPr="00137597">
        <w:rPr>
          <w:rFonts w:cstheme="minorHAnsi"/>
          <w:i w:val="0"/>
          <w:iCs w:val="0"/>
          <w:color w:val="000000" w:themeColor="text1"/>
          <w:sz w:val="22"/>
          <w:szCs w:val="22"/>
        </w:rPr>
        <w:t>)</w:t>
      </w:r>
    </w:p>
    <w:p w14:paraId="14001324" w14:textId="77777777" w:rsidR="0068134F" w:rsidRPr="00137597" w:rsidRDefault="00960125" w:rsidP="00083C25">
      <w:pPr>
        <w:pStyle w:val="Caption"/>
        <w:jc w:val="both"/>
        <w:rPr>
          <w:rFonts w:cstheme="minorHAnsi"/>
          <w:i w:val="0"/>
          <w:iCs w:val="0"/>
          <w:color w:val="000000" w:themeColor="text1"/>
          <w:sz w:val="22"/>
          <w:szCs w:val="22"/>
        </w:rPr>
      </w:pPr>
      <m:oMath>
        <m:r>
          <w:rPr>
            <w:rFonts w:ascii="Cambria Math" w:hAnsi="Cambria Math" w:cstheme="minorHAnsi"/>
            <w:color w:val="000000" w:themeColor="text1"/>
            <w:sz w:val="22"/>
            <w:szCs w:val="22"/>
          </w:rPr>
          <m:t>D</m:t>
        </m:r>
        <m:sSub>
          <m:sSubPr>
            <m:ctrlPr>
              <w:rPr>
                <w:rFonts w:ascii="Cambria Math" w:hAnsi="Cambria Math" w:cstheme="minorHAnsi"/>
                <w:i w:val="0"/>
                <w:iCs w:val="0"/>
                <w:color w:val="000000" w:themeColor="text1"/>
                <w:sz w:val="22"/>
                <w:szCs w:val="22"/>
              </w:rPr>
            </m:ctrlPr>
          </m:sSubPr>
          <m:e>
            <m:r>
              <w:rPr>
                <w:rFonts w:ascii="Cambria Math" w:hAnsi="Cambria Math" w:cstheme="minorHAnsi"/>
                <w:color w:val="000000" w:themeColor="text1"/>
                <w:sz w:val="22"/>
                <w:szCs w:val="22"/>
              </w:rPr>
              <m:t>C</m:t>
            </m:r>
          </m:e>
          <m:sub>
            <m:r>
              <w:rPr>
                <w:rFonts w:ascii="Cambria Math" w:hAnsi="Cambria Math" w:cstheme="minorHAnsi"/>
                <w:color w:val="000000" w:themeColor="text1"/>
                <w:sz w:val="22"/>
                <w:szCs w:val="22"/>
              </w:rPr>
              <m:t>it</m:t>
            </m:r>
          </m:sub>
        </m:sSub>
        <m:r>
          <w:rPr>
            <w:rFonts w:ascii="Cambria Math" w:hAnsi="Cambria Math" w:cstheme="minorHAnsi"/>
            <w:color w:val="000000" w:themeColor="text1"/>
            <w:sz w:val="22"/>
            <w:szCs w:val="22"/>
          </w:rPr>
          <m:t>=</m:t>
        </m:r>
        <m:f>
          <m:fPr>
            <m:ctrlPr>
              <w:rPr>
                <w:rFonts w:ascii="Cambria Math" w:hAnsi="Cambria Math" w:cstheme="minorHAnsi"/>
                <w:i w:val="0"/>
                <w:iCs w:val="0"/>
                <w:color w:val="000000" w:themeColor="text1"/>
                <w:sz w:val="22"/>
                <w:szCs w:val="22"/>
              </w:rPr>
            </m:ctrlPr>
          </m:fPr>
          <m:num>
            <m:sSub>
              <m:sSubPr>
                <m:ctrlPr>
                  <w:rPr>
                    <w:rFonts w:ascii="Cambria Math" w:hAnsi="Cambria Math" w:cstheme="minorHAnsi"/>
                    <w:i w:val="0"/>
                    <w:iCs w:val="0"/>
                    <w:color w:val="000000" w:themeColor="text1"/>
                    <w:sz w:val="22"/>
                    <w:szCs w:val="22"/>
                  </w:rPr>
                </m:ctrlPr>
              </m:sSubPr>
              <m:e>
                <m:r>
                  <w:rPr>
                    <w:rFonts w:ascii="Cambria Math" w:hAnsi="Cambria Math" w:cstheme="minorHAnsi"/>
                    <w:color w:val="000000" w:themeColor="text1"/>
                    <w:sz w:val="22"/>
                    <w:szCs w:val="22"/>
                  </w:rPr>
                  <m:t>o</m:t>
                </m:r>
              </m:e>
              <m:sub>
                <m:r>
                  <w:rPr>
                    <w:rFonts w:ascii="Cambria Math" w:hAnsi="Cambria Math" w:cstheme="minorHAnsi"/>
                    <w:color w:val="000000" w:themeColor="text1"/>
                    <w:sz w:val="22"/>
                    <w:szCs w:val="22"/>
                  </w:rPr>
                  <m:t>it</m:t>
                </m:r>
              </m:sub>
            </m:sSub>
            <m:r>
              <w:rPr>
                <w:rFonts w:ascii="Cambria Math" w:hAnsi="Cambria Math" w:cstheme="minorHAnsi"/>
                <w:color w:val="000000" w:themeColor="text1"/>
                <w:sz w:val="22"/>
                <w:szCs w:val="22"/>
              </w:rPr>
              <m:t>∙</m:t>
            </m:r>
            <m:sSub>
              <m:sSubPr>
                <m:ctrlPr>
                  <w:rPr>
                    <w:rFonts w:ascii="Cambria Math" w:hAnsi="Cambria Math" w:cstheme="minorHAnsi"/>
                    <w:i w:val="0"/>
                    <w:iCs w:val="0"/>
                    <w:color w:val="000000" w:themeColor="text1"/>
                    <w:sz w:val="22"/>
                    <w:szCs w:val="22"/>
                  </w:rPr>
                </m:ctrlPr>
              </m:sSubPr>
              <m:e>
                <m:r>
                  <w:rPr>
                    <w:rFonts w:ascii="Cambria Math" w:hAnsi="Cambria Math" w:cstheme="minorHAnsi"/>
                    <w:color w:val="000000" w:themeColor="text1"/>
                    <w:sz w:val="22"/>
                    <w:szCs w:val="22"/>
                  </w:rPr>
                  <m:t>c</m:t>
                </m:r>
              </m:e>
              <m:sub>
                <m:r>
                  <w:rPr>
                    <w:rFonts w:ascii="Cambria Math" w:hAnsi="Cambria Math" w:cstheme="minorHAnsi"/>
                    <w:color w:val="000000" w:themeColor="text1"/>
                    <w:sz w:val="22"/>
                    <w:szCs w:val="22"/>
                  </w:rPr>
                  <m:t>3,t</m:t>
                </m:r>
              </m:sub>
            </m:sSub>
          </m:num>
          <m:den>
            <m:sSup>
              <m:sSupPr>
                <m:ctrlPr>
                  <w:rPr>
                    <w:rFonts w:ascii="Cambria Math" w:hAnsi="Cambria Math" w:cstheme="minorHAnsi"/>
                    <w:i w:val="0"/>
                    <w:iCs w:val="0"/>
                    <w:color w:val="000000" w:themeColor="text1"/>
                    <w:sz w:val="22"/>
                    <w:szCs w:val="22"/>
                  </w:rPr>
                </m:ctrlPr>
              </m:sSupPr>
              <m:e>
                <m:d>
                  <m:dPr>
                    <m:ctrlPr>
                      <w:rPr>
                        <w:rFonts w:ascii="Cambria Math" w:hAnsi="Cambria Math" w:cstheme="minorHAnsi"/>
                        <w:i w:val="0"/>
                        <w:iCs w:val="0"/>
                        <w:color w:val="000000" w:themeColor="text1"/>
                        <w:sz w:val="22"/>
                        <w:szCs w:val="22"/>
                      </w:rPr>
                    </m:ctrlPr>
                  </m:dPr>
                  <m:e>
                    <m:r>
                      <w:rPr>
                        <w:rFonts w:ascii="Cambria Math" w:hAnsi="Cambria Math" w:cstheme="minorHAnsi"/>
                        <w:color w:val="000000" w:themeColor="text1"/>
                        <w:sz w:val="22"/>
                        <w:szCs w:val="22"/>
                      </w:rPr>
                      <m:t>1+r</m:t>
                    </m:r>
                  </m:e>
                </m:d>
              </m:e>
              <m:sup>
                <m:r>
                  <w:rPr>
                    <w:rFonts w:ascii="Cambria Math" w:hAnsi="Cambria Math" w:cstheme="minorHAnsi"/>
                    <w:color w:val="000000" w:themeColor="text1"/>
                    <w:sz w:val="22"/>
                    <w:szCs w:val="22"/>
                  </w:rPr>
                  <m:t>t</m:t>
                </m:r>
              </m:sup>
            </m:sSup>
          </m:den>
        </m:f>
        <m:r>
          <w:rPr>
            <w:rFonts w:ascii="Cambria Math" w:hAnsi="Cambria Math" w:cstheme="minorHAnsi"/>
            <w:color w:val="000000" w:themeColor="text1"/>
            <w:sz w:val="22"/>
            <w:szCs w:val="22"/>
          </w:rPr>
          <m:t xml:space="preserve">  ∀t∈</m:t>
        </m:r>
        <m:d>
          <m:dPr>
            <m:begChr m:val="{"/>
            <m:endChr m:val="}"/>
            <m:ctrlPr>
              <w:rPr>
                <w:rFonts w:ascii="Cambria Math" w:hAnsi="Cambria Math" w:cstheme="minorHAnsi"/>
                <w:i w:val="0"/>
                <w:iCs w:val="0"/>
                <w:color w:val="000000" w:themeColor="text1"/>
                <w:sz w:val="22"/>
                <w:szCs w:val="22"/>
              </w:rPr>
            </m:ctrlPr>
          </m:dPr>
          <m:e>
            <m:r>
              <w:rPr>
                <w:rFonts w:ascii="Cambria Math" w:hAnsi="Cambria Math" w:cstheme="minorHAnsi"/>
                <w:color w:val="000000" w:themeColor="text1"/>
                <w:sz w:val="22"/>
                <w:szCs w:val="22"/>
              </w:rPr>
              <m:t>1,..,T</m:t>
            </m:r>
          </m:e>
        </m:d>
        <m:r>
          <w:rPr>
            <w:rFonts w:ascii="Cambria Math" w:hAnsi="Cambria Math" w:cstheme="minorHAnsi"/>
            <w:color w:val="000000" w:themeColor="text1"/>
            <w:sz w:val="22"/>
            <w:szCs w:val="22"/>
          </w:rPr>
          <m:t>, ∀i∈</m:t>
        </m:r>
        <m:d>
          <m:dPr>
            <m:begChr m:val="{"/>
            <m:endChr m:val="}"/>
            <m:ctrlPr>
              <w:rPr>
                <w:rFonts w:ascii="Cambria Math" w:hAnsi="Cambria Math" w:cstheme="minorHAnsi"/>
                <w:i w:val="0"/>
                <w:iCs w:val="0"/>
                <w:color w:val="000000" w:themeColor="text1"/>
                <w:sz w:val="22"/>
                <w:szCs w:val="22"/>
              </w:rPr>
            </m:ctrlPr>
          </m:dPr>
          <m:e>
            <m:r>
              <w:rPr>
                <w:rFonts w:ascii="Cambria Math" w:hAnsi="Cambria Math" w:cstheme="minorHAnsi"/>
                <w:color w:val="000000" w:themeColor="text1"/>
                <w:sz w:val="22"/>
                <w:szCs w:val="22"/>
              </w:rPr>
              <m:t>op</m:t>
            </m:r>
          </m:e>
        </m:d>
      </m:oMath>
      <w:r w:rsidR="00E9077A" w:rsidRPr="00137597">
        <w:rPr>
          <w:rFonts w:eastAsiaTheme="minorEastAsia" w:cstheme="minorHAnsi"/>
          <w:i w:val="0"/>
          <w:iCs w:val="0"/>
          <w:color w:val="000000" w:themeColor="text1"/>
          <w:sz w:val="22"/>
          <w:szCs w:val="22"/>
        </w:rPr>
        <w:tab/>
      </w:r>
      <w:r w:rsidRPr="00137597">
        <w:rPr>
          <w:rFonts w:eastAsiaTheme="minorEastAsia" w:cstheme="minorHAnsi"/>
          <w:i w:val="0"/>
          <w:iCs w:val="0"/>
          <w:color w:val="000000" w:themeColor="text1"/>
          <w:sz w:val="22"/>
          <w:szCs w:val="22"/>
        </w:rPr>
        <w:tab/>
      </w:r>
      <w:r w:rsidRPr="00137597">
        <w:rPr>
          <w:rFonts w:eastAsiaTheme="minorEastAsia" w:cstheme="minorHAnsi"/>
          <w:i w:val="0"/>
          <w:iCs w:val="0"/>
          <w:color w:val="000000" w:themeColor="text1"/>
          <w:sz w:val="22"/>
          <w:szCs w:val="22"/>
        </w:rPr>
        <w:tab/>
      </w:r>
      <w:r w:rsidRPr="00137597">
        <w:rPr>
          <w:rFonts w:eastAsiaTheme="minorEastAsia" w:cstheme="minorHAnsi"/>
          <w:i w:val="0"/>
          <w:iCs w:val="0"/>
          <w:color w:val="000000" w:themeColor="text1"/>
          <w:sz w:val="22"/>
          <w:szCs w:val="22"/>
        </w:rPr>
        <w:tab/>
      </w:r>
      <w:r w:rsidRPr="00137597">
        <w:rPr>
          <w:rFonts w:eastAsiaTheme="minorEastAsia" w:cstheme="minorHAnsi"/>
          <w:i w:val="0"/>
          <w:iCs w:val="0"/>
          <w:color w:val="000000" w:themeColor="text1"/>
          <w:sz w:val="22"/>
          <w:szCs w:val="22"/>
        </w:rPr>
        <w:tab/>
      </w:r>
      <w:r w:rsidRPr="00137597">
        <w:rPr>
          <w:rFonts w:eastAsiaTheme="minorEastAsia" w:cstheme="minorHAnsi"/>
          <w:i w:val="0"/>
          <w:iCs w:val="0"/>
          <w:color w:val="000000" w:themeColor="text1"/>
          <w:sz w:val="22"/>
          <w:szCs w:val="22"/>
        </w:rPr>
        <w:tab/>
      </w:r>
      <w:r w:rsidR="006279A6" w:rsidRPr="00137597">
        <w:rPr>
          <w:rFonts w:cstheme="minorHAnsi"/>
          <w:i w:val="0"/>
          <w:iCs w:val="0"/>
          <w:color w:val="000000" w:themeColor="text1"/>
          <w:sz w:val="22"/>
          <w:szCs w:val="22"/>
        </w:rPr>
        <w:tab/>
        <w:t>(</w:t>
      </w:r>
      <w:r w:rsidRPr="00137597">
        <w:rPr>
          <w:rFonts w:cstheme="minorHAnsi"/>
          <w:i w:val="0"/>
          <w:iCs w:val="0"/>
          <w:color w:val="000000" w:themeColor="text1"/>
          <w:sz w:val="22"/>
          <w:szCs w:val="22"/>
        </w:rPr>
        <w:fldChar w:fldCharType="begin"/>
      </w:r>
      <w:r w:rsidRPr="00137597">
        <w:rPr>
          <w:rFonts w:cstheme="minorHAnsi"/>
          <w:i w:val="0"/>
          <w:iCs w:val="0"/>
          <w:color w:val="000000" w:themeColor="text1"/>
          <w:sz w:val="22"/>
          <w:szCs w:val="22"/>
        </w:rPr>
        <w:instrText xml:space="preserve"> SEQ Equation \* ARABIC </w:instrText>
      </w:r>
      <w:r w:rsidRPr="00137597">
        <w:rPr>
          <w:rFonts w:cstheme="minorHAnsi"/>
          <w:i w:val="0"/>
          <w:iCs w:val="0"/>
          <w:color w:val="000000" w:themeColor="text1"/>
          <w:sz w:val="22"/>
          <w:szCs w:val="22"/>
        </w:rPr>
        <w:fldChar w:fldCharType="separate"/>
      </w:r>
      <w:r w:rsidR="008436D9" w:rsidRPr="00137597">
        <w:rPr>
          <w:rFonts w:cstheme="minorHAnsi"/>
          <w:i w:val="0"/>
          <w:iCs w:val="0"/>
          <w:noProof/>
          <w:color w:val="000000" w:themeColor="text1"/>
          <w:sz w:val="22"/>
          <w:szCs w:val="22"/>
        </w:rPr>
        <w:t>5</w:t>
      </w:r>
      <w:r w:rsidRPr="00137597">
        <w:rPr>
          <w:rFonts w:cstheme="minorHAnsi"/>
          <w:i w:val="0"/>
          <w:iCs w:val="0"/>
          <w:color w:val="000000" w:themeColor="text1"/>
          <w:sz w:val="22"/>
          <w:szCs w:val="22"/>
        </w:rPr>
        <w:fldChar w:fldCharType="end"/>
      </w:r>
      <w:r w:rsidR="006279A6" w:rsidRPr="00137597">
        <w:rPr>
          <w:rFonts w:cstheme="minorHAnsi"/>
          <w:i w:val="0"/>
          <w:iCs w:val="0"/>
          <w:color w:val="000000" w:themeColor="text1"/>
          <w:sz w:val="22"/>
          <w:szCs w:val="22"/>
        </w:rPr>
        <w:t>)</w:t>
      </w:r>
    </w:p>
    <w:p w14:paraId="61EB02D9" w14:textId="5F1882BF" w:rsidR="00960125" w:rsidRPr="00137597" w:rsidRDefault="00625CB2" w:rsidP="00083C25">
      <w:pPr>
        <w:jc w:val="both"/>
        <w:rPr>
          <w:color w:val="000000" w:themeColor="text1"/>
        </w:rPr>
      </w:pPr>
      <w:r w:rsidRPr="00137597">
        <w:rPr>
          <w:color w:val="000000" w:themeColor="text1"/>
        </w:rPr>
        <w:t xml:space="preserve">This approach modelled </w:t>
      </w:r>
      <w:r w:rsidR="001D7E24" w:rsidRPr="00137597">
        <w:rPr>
          <w:color w:val="000000" w:themeColor="text1"/>
        </w:rPr>
        <w:t xml:space="preserve">lost revenues </w:t>
      </w:r>
      <w:r w:rsidRPr="00137597">
        <w:rPr>
          <w:color w:val="000000" w:themeColor="text1"/>
        </w:rPr>
        <w:t xml:space="preserve">as the income </w:t>
      </w:r>
      <w:r w:rsidR="00D67D95" w:rsidRPr="00137597">
        <w:rPr>
          <w:color w:val="000000" w:themeColor="text1"/>
        </w:rPr>
        <w:t>lost</w:t>
      </w:r>
      <w:r w:rsidR="00E23399" w:rsidRPr="00137597">
        <w:rPr>
          <w:color w:val="000000" w:themeColor="text1"/>
        </w:rPr>
        <w:t xml:space="preserve"> due to the natural gas that is combusted in the platforms and </w:t>
      </w:r>
      <w:r w:rsidR="00D67D95" w:rsidRPr="00137597">
        <w:rPr>
          <w:color w:val="000000" w:themeColor="text1"/>
        </w:rPr>
        <w:t>that can therefore not</w:t>
      </w:r>
      <w:r w:rsidR="00E23399" w:rsidRPr="00137597">
        <w:rPr>
          <w:color w:val="000000" w:themeColor="text1"/>
        </w:rPr>
        <w:t xml:space="preserve"> be sold. NPV was estimated </w:t>
      </w:r>
      <w:r w:rsidR="00F16558" w:rsidRPr="00137597">
        <w:rPr>
          <w:color w:val="000000" w:themeColor="text1"/>
        </w:rPr>
        <w:t>using</w:t>
      </w:r>
      <w:r w:rsidR="00E23399" w:rsidRPr="00137597">
        <w:rPr>
          <w:color w:val="000000" w:themeColor="text1"/>
        </w:rPr>
        <w:t xml:space="preserve"> </w:t>
      </w:r>
      <w:r w:rsidR="002E3EF5" w:rsidRPr="00137597">
        <w:rPr>
          <w:color w:val="000000" w:themeColor="text1"/>
        </w:rPr>
        <w:t xml:space="preserve">Eq. </w:t>
      </w:r>
      <w:r w:rsidR="00D929E2" w:rsidRPr="00137597">
        <w:rPr>
          <w:color w:val="000000" w:themeColor="text1"/>
        </w:rPr>
        <w:t>6</w:t>
      </w:r>
      <w:r w:rsidR="00AD0448" w:rsidRPr="00137597">
        <w:rPr>
          <w:color w:val="000000" w:themeColor="text1"/>
        </w:rPr>
        <w:t xml:space="preserve"> </w:t>
      </w:r>
      <w:r w:rsidR="00F01D17" w:rsidRPr="00137597">
        <w:rPr>
          <w:color w:val="000000" w:themeColor="text1"/>
        </w:rPr>
        <w:t xml:space="preserve">as the </w:t>
      </w:r>
      <w:r w:rsidR="007661C8" w:rsidRPr="00137597">
        <w:rPr>
          <w:color w:val="000000" w:themeColor="text1"/>
        </w:rPr>
        <w:t xml:space="preserve">market </w:t>
      </w:r>
      <w:r w:rsidR="00F01D17" w:rsidRPr="00137597">
        <w:rPr>
          <w:color w:val="000000" w:themeColor="text1"/>
        </w:rPr>
        <w:t>value</w:t>
      </w:r>
      <w:r w:rsidR="001D7E24" w:rsidRPr="00137597">
        <w:rPr>
          <w:color w:val="000000" w:themeColor="text1"/>
        </w:rPr>
        <w:t xml:space="preserve"> of</w:t>
      </w:r>
      <w:r w:rsidR="00F01D17" w:rsidRPr="00137597">
        <w:rPr>
          <w:color w:val="000000" w:themeColor="text1"/>
        </w:rPr>
        <w:t xml:space="preserve"> </w:t>
      </w:r>
      <w:r w:rsidR="008D6FCD" w:rsidRPr="00137597">
        <w:rPr>
          <w:color w:val="000000" w:themeColor="text1"/>
        </w:rPr>
        <w:t>the</w:t>
      </w:r>
      <w:r w:rsidR="001D7E24" w:rsidRPr="00137597">
        <w:rPr>
          <w:color w:val="000000" w:themeColor="text1"/>
        </w:rPr>
        <w:t xml:space="preserve"> </w:t>
      </w:r>
      <w:r w:rsidR="00DE42C9" w:rsidRPr="00137597">
        <w:rPr>
          <w:color w:val="000000" w:themeColor="text1"/>
        </w:rPr>
        <w:t>n</w:t>
      </w:r>
      <w:r w:rsidR="008D6FCD" w:rsidRPr="00137597">
        <w:rPr>
          <w:color w:val="000000" w:themeColor="text1"/>
        </w:rPr>
        <w:t xml:space="preserve">atural </w:t>
      </w:r>
      <w:r w:rsidR="00DE42C9" w:rsidRPr="00137597">
        <w:rPr>
          <w:color w:val="000000" w:themeColor="text1"/>
        </w:rPr>
        <w:t>g</w:t>
      </w:r>
      <w:r w:rsidR="008D6FCD" w:rsidRPr="00137597">
        <w:rPr>
          <w:color w:val="000000" w:themeColor="text1"/>
        </w:rPr>
        <w:t xml:space="preserve">as </w:t>
      </w:r>
      <w:r w:rsidR="00C25EFA" w:rsidRPr="00137597">
        <w:rPr>
          <w:color w:val="000000" w:themeColor="text1"/>
        </w:rPr>
        <w:t xml:space="preserve">combusted </w:t>
      </w:r>
      <w:r w:rsidR="001D7E24" w:rsidRPr="00137597">
        <w:rPr>
          <w:color w:val="000000" w:themeColor="text1"/>
        </w:rPr>
        <w:t xml:space="preserve">for </w:t>
      </w:r>
      <w:r w:rsidR="009E3EB2" w:rsidRPr="00137597">
        <w:rPr>
          <w:color w:val="000000" w:themeColor="text1"/>
        </w:rPr>
        <w:t>power</w:t>
      </w:r>
      <w:r w:rsidR="001D7E24" w:rsidRPr="00137597">
        <w:rPr>
          <w:color w:val="000000" w:themeColor="text1"/>
        </w:rPr>
        <w:t xml:space="preserve"> generation </w:t>
      </w:r>
      <w:r w:rsidR="009E3EB2" w:rsidRPr="00137597">
        <w:rPr>
          <w:color w:val="000000" w:themeColor="text1"/>
        </w:rPr>
        <w:t>within</w:t>
      </w:r>
      <w:r w:rsidR="001D7E24" w:rsidRPr="00137597">
        <w:rPr>
          <w:color w:val="000000" w:themeColor="text1"/>
        </w:rPr>
        <w:t xml:space="preserve"> the </w:t>
      </w:r>
      <w:r w:rsidR="00F01D17" w:rsidRPr="00137597">
        <w:rPr>
          <w:color w:val="000000" w:themeColor="text1"/>
        </w:rPr>
        <w:t>offshore platforms</w:t>
      </w:r>
      <w:r w:rsidR="00DE42C9" w:rsidRPr="00137597">
        <w:rPr>
          <w:color w:val="000000" w:themeColor="text1"/>
        </w:rPr>
        <w:t>’ network</w:t>
      </w:r>
      <w:r w:rsidR="008D6FCD" w:rsidRPr="00137597">
        <w:rPr>
          <w:color w:val="000000" w:themeColor="text1"/>
        </w:rPr>
        <w:t>.</w:t>
      </w:r>
      <w:r w:rsidR="0064740D" w:rsidRPr="00137597">
        <w:rPr>
          <w:color w:val="000000" w:themeColor="text1"/>
        </w:rPr>
        <w:t xml:space="preserve"> </w:t>
      </w:r>
      <w:r w:rsidR="00F01D17" w:rsidRPr="00137597">
        <w:rPr>
          <w:color w:val="000000" w:themeColor="text1"/>
        </w:rPr>
        <w:t>This value was optimi</w:t>
      </w:r>
      <w:r w:rsidR="000441B3" w:rsidRPr="00137597">
        <w:rPr>
          <w:color w:val="000000" w:themeColor="text1"/>
        </w:rPr>
        <w:t>s</w:t>
      </w:r>
      <w:r w:rsidR="00142E4B" w:rsidRPr="00137597">
        <w:rPr>
          <w:color w:val="000000" w:themeColor="text1"/>
        </w:rPr>
        <w:t>ed</w:t>
      </w:r>
      <w:r w:rsidR="00F01D17" w:rsidRPr="00137597">
        <w:rPr>
          <w:color w:val="000000" w:themeColor="text1"/>
        </w:rPr>
        <w:t xml:space="preserve"> together with the diesel and offshore wind </w:t>
      </w:r>
      <w:r w:rsidR="009E3EB2" w:rsidRPr="00137597">
        <w:rPr>
          <w:color w:val="000000" w:themeColor="text1"/>
        </w:rPr>
        <w:t>power</w:t>
      </w:r>
      <w:r w:rsidR="001D7E24" w:rsidRPr="00137597">
        <w:rPr>
          <w:color w:val="000000" w:themeColor="text1"/>
        </w:rPr>
        <w:t xml:space="preserve"> </w:t>
      </w:r>
      <w:r w:rsidR="00142E4B" w:rsidRPr="00137597">
        <w:rPr>
          <w:color w:val="000000" w:themeColor="text1"/>
        </w:rPr>
        <w:t xml:space="preserve">costs </w:t>
      </w:r>
      <w:r w:rsidR="00F01D17" w:rsidRPr="00137597">
        <w:rPr>
          <w:color w:val="000000" w:themeColor="text1"/>
        </w:rPr>
        <w:t xml:space="preserve">as they </w:t>
      </w:r>
      <w:r w:rsidR="007661C8" w:rsidRPr="00137597">
        <w:rPr>
          <w:color w:val="000000" w:themeColor="text1"/>
        </w:rPr>
        <w:t xml:space="preserve">are </w:t>
      </w:r>
      <w:r w:rsidR="00F01D17" w:rsidRPr="00137597">
        <w:rPr>
          <w:color w:val="000000" w:themeColor="text1"/>
        </w:rPr>
        <w:t xml:space="preserve">all </w:t>
      </w:r>
      <w:r w:rsidR="00142E4B" w:rsidRPr="00137597">
        <w:rPr>
          <w:color w:val="000000" w:themeColor="text1"/>
        </w:rPr>
        <w:t xml:space="preserve">used </w:t>
      </w:r>
      <w:r w:rsidR="007661C8" w:rsidRPr="00137597">
        <w:rPr>
          <w:color w:val="000000" w:themeColor="text1"/>
        </w:rPr>
        <w:t xml:space="preserve">to </w:t>
      </w:r>
      <w:r w:rsidR="00142E4B" w:rsidRPr="00137597">
        <w:rPr>
          <w:color w:val="000000" w:themeColor="text1"/>
        </w:rPr>
        <w:t xml:space="preserve">meet the platforms’ </w:t>
      </w:r>
      <w:r w:rsidR="009E3EB2" w:rsidRPr="00137597">
        <w:rPr>
          <w:color w:val="000000" w:themeColor="text1"/>
        </w:rPr>
        <w:t>power</w:t>
      </w:r>
      <w:r w:rsidR="00142E4B" w:rsidRPr="00137597">
        <w:rPr>
          <w:color w:val="000000" w:themeColor="text1"/>
        </w:rPr>
        <w:t xml:space="preserve"> demand</w:t>
      </w:r>
      <w:r w:rsidR="005D2A56" w:rsidRPr="00137597">
        <w:rPr>
          <w:color w:val="000000" w:themeColor="text1"/>
        </w:rPr>
        <w:t>,</w:t>
      </w:r>
      <w:r w:rsidR="00142E4B" w:rsidRPr="00137597">
        <w:rPr>
          <w:color w:val="000000" w:themeColor="text1"/>
        </w:rPr>
        <w:t xml:space="preserve"> </w:t>
      </w:r>
      <w:r w:rsidR="006E5945" w:rsidRPr="00137597">
        <w:rPr>
          <w:color w:val="000000" w:themeColor="text1"/>
        </w:rPr>
        <w:t>impact</w:t>
      </w:r>
      <w:r w:rsidR="000441B3" w:rsidRPr="00137597">
        <w:rPr>
          <w:color w:val="000000" w:themeColor="text1"/>
        </w:rPr>
        <w:t xml:space="preserve"> </w:t>
      </w:r>
      <w:r w:rsidR="006E5945" w:rsidRPr="00137597">
        <w:rPr>
          <w:color w:val="000000" w:themeColor="text1"/>
        </w:rPr>
        <w:t xml:space="preserve">negatively the operating companies’ </w:t>
      </w:r>
      <w:r w:rsidR="00142E4B" w:rsidRPr="00137597">
        <w:rPr>
          <w:color w:val="000000" w:themeColor="text1"/>
        </w:rPr>
        <w:t xml:space="preserve">economic </w:t>
      </w:r>
      <w:r w:rsidR="006E5945" w:rsidRPr="00137597">
        <w:rPr>
          <w:color w:val="000000" w:themeColor="text1"/>
        </w:rPr>
        <w:t>flows</w:t>
      </w:r>
      <w:r w:rsidR="005D2A56" w:rsidRPr="00137597">
        <w:rPr>
          <w:color w:val="000000" w:themeColor="text1"/>
        </w:rPr>
        <w:t xml:space="preserve"> and have different associated GHG emission footprints</w:t>
      </w:r>
      <w:r w:rsidR="00F01D17" w:rsidRPr="00137597">
        <w:rPr>
          <w:color w:val="000000" w:themeColor="text1"/>
        </w:rPr>
        <w:t>.</w:t>
      </w:r>
    </w:p>
    <w:p w14:paraId="0FD93692" w14:textId="77777777" w:rsidR="006165D2" w:rsidRPr="00137597" w:rsidRDefault="0068134F" w:rsidP="00083C25">
      <w:pPr>
        <w:pStyle w:val="Caption"/>
        <w:jc w:val="both"/>
        <w:rPr>
          <w:i w:val="0"/>
          <w:iCs w:val="0"/>
          <w:color w:val="000000" w:themeColor="text1"/>
          <w:sz w:val="22"/>
          <w:szCs w:val="22"/>
        </w:rPr>
      </w:pPr>
      <w:bookmarkStart w:id="6" w:name="_Ref34320677"/>
      <m:oMath>
        <m:r>
          <w:rPr>
            <w:rFonts w:ascii="Cambria Math" w:hAnsi="Cambria Math" w:cstheme="minorHAnsi"/>
            <w:color w:val="000000" w:themeColor="text1"/>
            <w:sz w:val="22"/>
            <w:szCs w:val="22"/>
          </w:rPr>
          <m:t xml:space="preserve">LOST_REV= </m:t>
        </m:r>
        <m:nary>
          <m:naryPr>
            <m:chr m:val="∑"/>
            <m:limLoc m:val="undOvr"/>
            <m:supHide m:val="1"/>
            <m:ctrlPr>
              <w:rPr>
                <w:rFonts w:ascii="Cambria Math" w:hAnsi="Cambria Math" w:cstheme="minorHAnsi"/>
                <w:i w:val="0"/>
                <w:color w:val="000000" w:themeColor="text1"/>
                <w:sz w:val="22"/>
                <w:szCs w:val="22"/>
              </w:rPr>
            </m:ctrlPr>
          </m:naryPr>
          <m:sub>
            <m:r>
              <w:rPr>
                <w:rFonts w:ascii="Cambria Math" w:hAnsi="Cambria Math" w:cstheme="minorHAnsi"/>
                <w:color w:val="000000" w:themeColor="text1"/>
                <w:sz w:val="22"/>
                <w:szCs w:val="22"/>
              </w:rPr>
              <m:t>t</m:t>
            </m:r>
          </m:sub>
          <m:sup/>
          <m:e>
            <m:nary>
              <m:naryPr>
                <m:chr m:val="∑"/>
                <m:limLoc m:val="undOvr"/>
                <m:supHide m:val="1"/>
                <m:ctrlPr>
                  <w:rPr>
                    <w:rFonts w:ascii="Cambria Math" w:hAnsi="Cambria Math" w:cstheme="minorHAnsi"/>
                    <w:i w:val="0"/>
                    <w:color w:val="000000" w:themeColor="text1"/>
                    <w:sz w:val="22"/>
                    <w:szCs w:val="22"/>
                  </w:rPr>
                </m:ctrlPr>
              </m:naryPr>
              <m:sub>
                <m:r>
                  <w:rPr>
                    <w:rFonts w:ascii="Cambria Math" w:hAnsi="Cambria Math" w:cstheme="minorHAnsi"/>
                    <w:color w:val="000000" w:themeColor="text1"/>
                    <w:sz w:val="22"/>
                    <w:szCs w:val="22"/>
                  </w:rPr>
                  <m:t>i</m:t>
                </m:r>
              </m:sub>
              <m:sup/>
              <m:e>
                <m:nary>
                  <m:naryPr>
                    <m:chr m:val="∑"/>
                    <m:limLoc m:val="undOvr"/>
                    <m:supHide m:val="1"/>
                    <m:ctrlPr>
                      <w:rPr>
                        <w:rFonts w:ascii="Cambria Math" w:hAnsi="Cambria Math" w:cstheme="minorHAnsi"/>
                        <w:color w:val="000000" w:themeColor="text1"/>
                        <w:sz w:val="22"/>
                        <w:szCs w:val="22"/>
                      </w:rPr>
                    </m:ctrlPr>
                  </m:naryPr>
                  <m:sub>
                    <m:r>
                      <w:rPr>
                        <w:rFonts w:ascii="Cambria Math" w:hAnsi="Cambria Math" w:cstheme="minorHAnsi"/>
                        <w:color w:val="000000" w:themeColor="text1"/>
                        <w:sz w:val="22"/>
                        <w:szCs w:val="22"/>
                      </w:rPr>
                      <m:t>k</m:t>
                    </m:r>
                  </m:sub>
                  <m:sup/>
                  <m:e>
                    <m:f>
                      <m:fPr>
                        <m:ctrlPr>
                          <w:rPr>
                            <w:rFonts w:ascii="Cambria Math" w:hAnsi="Cambria Math" w:cstheme="minorHAnsi"/>
                            <w:i w:val="0"/>
                            <w:color w:val="000000" w:themeColor="text1"/>
                            <w:sz w:val="22"/>
                            <w:szCs w:val="22"/>
                          </w:rPr>
                        </m:ctrlPr>
                      </m:fPr>
                      <m:num>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u</m:t>
                            </m:r>
                          </m:e>
                          <m:sub>
                            <m:r>
                              <w:rPr>
                                <w:rFonts w:ascii="Cambria Math" w:hAnsi="Cambria Math" w:cstheme="minorHAnsi"/>
                                <w:color w:val="000000" w:themeColor="text1"/>
                                <w:sz w:val="22"/>
                                <w:szCs w:val="22"/>
                              </w:rPr>
                              <m:t>ikt</m:t>
                            </m:r>
                          </m:sub>
                        </m:sSub>
                        <m:r>
                          <w:rPr>
                            <w:rFonts w:ascii="Cambria Math" w:hAnsi="Cambria Math" w:cstheme="minorHAnsi"/>
                            <w:color w:val="000000" w:themeColor="text1"/>
                            <w:sz w:val="22"/>
                            <w:szCs w:val="22"/>
                          </w:rPr>
                          <m:t>∙</m:t>
                        </m:r>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GP</m:t>
                            </m:r>
                          </m:e>
                          <m:sub>
                            <m:r>
                              <w:rPr>
                                <w:rFonts w:ascii="Cambria Math" w:hAnsi="Cambria Math" w:cstheme="minorHAnsi"/>
                                <w:color w:val="000000" w:themeColor="text1"/>
                                <w:sz w:val="22"/>
                                <w:szCs w:val="22"/>
                              </w:rPr>
                              <m:t>t</m:t>
                            </m:r>
                          </m:sub>
                        </m:sSub>
                      </m:num>
                      <m:den>
                        <m:sSup>
                          <m:sSupPr>
                            <m:ctrlPr>
                              <w:rPr>
                                <w:rFonts w:ascii="Cambria Math" w:hAnsi="Cambria Math" w:cstheme="minorHAnsi"/>
                                <w:i w:val="0"/>
                                <w:color w:val="000000" w:themeColor="text1"/>
                                <w:sz w:val="22"/>
                                <w:szCs w:val="22"/>
                              </w:rPr>
                            </m:ctrlPr>
                          </m:sSupPr>
                          <m:e>
                            <m:d>
                              <m:dPr>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1+r</m:t>
                                </m:r>
                              </m:e>
                            </m:d>
                          </m:e>
                          <m:sup>
                            <m:r>
                              <w:rPr>
                                <w:rFonts w:ascii="Cambria Math" w:hAnsi="Cambria Math" w:cstheme="minorHAnsi"/>
                                <w:color w:val="000000" w:themeColor="text1"/>
                                <w:sz w:val="22"/>
                                <w:szCs w:val="22"/>
                              </w:rPr>
                              <m:t>t</m:t>
                            </m:r>
                          </m:sup>
                        </m:sSup>
                      </m:den>
                    </m:f>
                  </m:e>
                </m:nary>
              </m:e>
            </m:nary>
          </m:e>
        </m:nary>
        <m:r>
          <w:rPr>
            <w:rFonts w:ascii="Cambria Math" w:hAnsi="Cambria Math" w:cstheme="minorHAnsi"/>
            <w:color w:val="000000" w:themeColor="text1"/>
            <w:sz w:val="22"/>
            <w:szCs w:val="22"/>
          </w:rPr>
          <m:t xml:space="preserve">    ∀t∈</m:t>
        </m:r>
        <m:d>
          <m:dPr>
            <m:begChr m:val="{"/>
            <m:endChr m:val="}"/>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1,..,T</m:t>
            </m:r>
          </m:e>
        </m:d>
        <m:r>
          <w:rPr>
            <w:rFonts w:ascii="Cambria Math" w:hAnsi="Cambria Math" w:cstheme="minorHAnsi"/>
            <w:color w:val="000000" w:themeColor="text1"/>
            <w:sz w:val="22"/>
            <w:szCs w:val="22"/>
          </w:rPr>
          <m:t>, ∀i∈</m:t>
        </m:r>
        <m:d>
          <m:dPr>
            <m:begChr m:val="{"/>
            <m:endChr m:val="}"/>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op</m:t>
            </m:r>
          </m:e>
        </m:d>
        <m:r>
          <w:rPr>
            <w:rFonts w:ascii="Cambria Math" w:hAnsi="Cambria Math" w:cstheme="minorHAnsi"/>
            <w:color w:val="000000" w:themeColor="text1"/>
            <w:sz w:val="22"/>
            <w:szCs w:val="22"/>
          </w:rPr>
          <m:t>,∀k∈</m:t>
        </m:r>
        <m:d>
          <m:dPr>
            <m:begChr m:val="{"/>
            <m:endChr m:val="}"/>
            <m:ctrlPr>
              <w:rPr>
                <w:rFonts w:ascii="Cambria Math" w:hAnsi="Cambria Math" w:cstheme="minorHAnsi"/>
                <w:i w:val="0"/>
                <w:iCs w:val="0"/>
                <w:color w:val="000000" w:themeColor="text1"/>
                <w:sz w:val="22"/>
                <w:szCs w:val="22"/>
              </w:rPr>
            </m:ctrlPr>
          </m:dPr>
          <m:e>
            <m:sSub>
              <m:sSubPr>
                <m:ctrlPr>
                  <w:rPr>
                    <w:rFonts w:ascii="Cambria Math" w:hAnsi="Cambria Math" w:cstheme="minorHAnsi"/>
                    <w:i w:val="0"/>
                    <w:iCs w:val="0"/>
                    <w:color w:val="000000" w:themeColor="text1"/>
                    <w:sz w:val="22"/>
                    <w:szCs w:val="22"/>
                  </w:rPr>
                </m:ctrlPr>
              </m:sSubPr>
              <m:e>
                <m:r>
                  <w:rPr>
                    <w:rFonts w:ascii="Cambria Math" w:hAnsi="Cambria Math" w:cstheme="minorHAnsi"/>
                    <w:color w:val="000000" w:themeColor="text1"/>
                    <w:sz w:val="22"/>
                    <w:szCs w:val="22"/>
                  </w:rPr>
                  <m:t>gt</m:t>
                </m:r>
              </m:e>
              <m:sub>
                <m:r>
                  <w:rPr>
                    <w:rFonts w:ascii="Cambria Math" w:hAnsi="Cambria Math" w:cstheme="minorHAnsi"/>
                    <w:color w:val="000000" w:themeColor="text1"/>
                    <w:sz w:val="22"/>
                    <w:szCs w:val="22"/>
                  </w:rPr>
                  <m:t>i</m:t>
                </m:r>
              </m:sub>
            </m:sSub>
          </m:e>
        </m:d>
      </m:oMath>
      <w:r w:rsidR="006165D2" w:rsidRPr="00137597">
        <w:rPr>
          <w:rFonts w:eastAsiaTheme="minorEastAsia"/>
          <w:i w:val="0"/>
          <w:iCs w:val="0"/>
          <w:color w:val="000000" w:themeColor="text1"/>
        </w:rPr>
        <w:tab/>
      </w:r>
      <w:r w:rsidR="00FA12D8" w:rsidRPr="00137597">
        <w:rPr>
          <w:rFonts w:eastAsiaTheme="minorEastAsia"/>
          <w:i w:val="0"/>
          <w:iCs w:val="0"/>
          <w:color w:val="000000" w:themeColor="text1"/>
        </w:rPr>
        <w:tab/>
      </w:r>
      <w:r w:rsidR="006165D2" w:rsidRPr="00137597">
        <w:rPr>
          <w:rFonts w:eastAsiaTheme="minorEastAsia"/>
          <w:i w:val="0"/>
          <w:iCs w:val="0"/>
          <w:color w:val="000000" w:themeColor="text1"/>
        </w:rPr>
        <w:tab/>
      </w:r>
      <w:r w:rsidR="006279A6" w:rsidRPr="00137597">
        <w:rPr>
          <w:rFonts w:eastAsiaTheme="minorEastAsia"/>
          <w:i w:val="0"/>
          <w:iCs w:val="0"/>
          <w:color w:val="000000" w:themeColor="text1"/>
          <w:sz w:val="22"/>
          <w:szCs w:val="22"/>
        </w:rPr>
        <w:t>(</w:t>
      </w:r>
      <w:r w:rsidR="006165D2" w:rsidRPr="00137597">
        <w:rPr>
          <w:i w:val="0"/>
          <w:iCs w:val="0"/>
          <w:color w:val="000000" w:themeColor="text1"/>
          <w:sz w:val="22"/>
          <w:szCs w:val="22"/>
        </w:rPr>
        <w:fldChar w:fldCharType="begin"/>
      </w:r>
      <w:r w:rsidR="006165D2" w:rsidRPr="00137597">
        <w:rPr>
          <w:i w:val="0"/>
          <w:iCs w:val="0"/>
          <w:color w:val="000000" w:themeColor="text1"/>
          <w:sz w:val="22"/>
          <w:szCs w:val="22"/>
        </w:rPr>
        <w:instrText xml:space="preserve"> SEQ Equation \* ARABIC </w:instrText>
      </w:r>
      <w:r w:rsidR="006165D2" w:rsidRPr="00137597">
        <w:rPr>
          <w:i w:val="0"/>
          <w:iCs w:val="0"/>
          <w:color w:val="000000" w:themeColor="text1"/>
          <w:sz w:val="22"/>
          <w:szCs w:val="22"/>
        </w:rPr>
        <w:fldChar w:fldCharType="separate"/>
      </w:r>
      <w:r w:rsidR="008436D9" w:rsidRPr="00137597">
        <w:rPr>
          <w:i w:val="0"/>
          <w:iCs w:val="0"/>
          <w:noProof/>
          <w:color w:val="000000" w:themeColor="text1"/>
          <w:sz w:val="22"/>
          <w:szCs w:val="22"/>
        </w:rPr>
        <w:t>6</w:t>
      </w:r>
      <w:r w:rsidR="006165D2" w:rsidRPr="00137597">
        <w:rPr>
          <w:i w:val="0"/>
          <w:iCs w:val="0"/>
          <w:color w:val="000000" w:themeColor="text1"/>
          <w:sz w:val="22"/>
          <w:szCs w:val="22"/>
        </w:rPr>
        <w:fldChar w:fldCharType="end"/>
      </w:r>
      <w:bookmarkEnd w:id="6"/>
      <w:r w:rsidR="006279A6" w:rsidRPr="00137597">
        <w:rPr>
          <w:i w:val="0"/>
          <w:iCs w:val="0"/>
          <w:color w:val="000000" w:themeColor="text1"/>
          <w:sz w:val="22"/>
          <w:szCs w:val="22"/>
        </w:rPr>
        <w:t>)</w:t>
      </w:r>
    </w:p>
    <w:p w14:paraId="1B0F3C8F" w14:textId="64DB62DC" w:rsidR="00960125" w:rsidRPr="00137597" w:rsidRDefault="00E8724E" w:rsidP="007736E4">
      <w:pPr>
        <w:jc w:val="both"/>
        <w:rPr>
          <w:color w:val="000000" w:themeColor="text1"/>
        </w:rPr>
      </w:pPr>
      <w:r w:rsidRPr="00137597">
        <w:rPr>
          <w:color w:val="000000" w:themeColor="text1"/>
        </w:rPr>
        <w:t>The second objective function</w:t>
      </w:r>
      <w:r w:rsidR="005A229D" w:rsidRPr="00137597">
        <w:rPr>
          <w:color w:val="000000" w:themeColor="text1"/>
        </w:rPr>
        <w:t xml:space="preserve"> (</w:t>
      </w:r>
      <w:r w:rsidR="002E3EF5" w:rsidRPr="00137597">
        <w:rPr>
          <w:color w:val="000000" w:themeColor="text1"/>
        </w:rPr>
        <w:t xml:space="preserve">Eq. </w:t>
      </w:r>
      <w:r w:rsidR="00D929E2" w:rsidRPr="00137597">
        <w:rPr>
          <w:color w:val="000000" w:themeColor="text1"/>
        </w:rPr>
        <w:t>7</w:t>
      </w:r>
      <w:r w:rsidR="005A229D" w:rsidRPr="00137597">
        <w:rPr>
          <w:color w:val="000000" w:themeColor="text1"/>
        </w:rPr>
        <w:t>)</w:t>
      </w:r>
      <w:r w:rsidRPr="00137597">
        <w:rPr>
          <w:color w:val="000000" w:themeColor="text1"/>
        </w:rPr>
        <w:t xml:space="preserve"> minimi</w:t>
      </w:r>
      <w:r w:rsidR="000441B3" w:rsidRPr="00137597">
        <w:rPr>
          <w:color w:val="000000" w:themeColor="text1"/>
        </w:rPr>
        <w:t>s</w:t>
      </w:r>
      <w:r w:rsidRPr="00137597">
        <w:rPr>
          <w:color w:val="000000" w:themeColor="text1"/>
        </w:rPr>
        <w:t xml:space="preserve">es </w:t>
      </w:r>
      <w:r w:rsidR="00645862" w:rsidRPr="00137597">
        <w:rPr>
          <w:color w:val="000000" w:themeColor="text1"/>
        </w:rPr>
        <w:t xml:space="preserve">the </w:t>
      </w:r>
      <w:r w:rsidR="00D67D95" w:rsidRPr="00137597">
        <w:rPr>
          <w:color w:val="000000" w:themeColor="text1"/>
        </w:rPr>
        <w:t xml:space="preserve">greenhouse gas emissions (GHG) related to the </w:t>
      </w:r>
      <w:r w:rsidR="009E3EB2" w:rsidRPr="00137597">
        <w:rPr>
          <w:rFonts w:eastAsiaTheme="minorEastAsia"/>
          <w:color w:val="000000" w:themeColor="text1"/>
        </w:rPr>
        <w:t xml:space="preserve">cumulative </w:t>
      </w:r>
      <w:r w:rsidR="006D0A80" w:rsidRPr="00137597">
        <w:rPr>
          <w:rFonts w:eastAsiaTheme="minorEastAsia"/>
          <w:color w:val="000000" w:themeColor="text1"/>
        </w:rPr>
        <w:t>energy consumption</w:t>
      </w:r>
      <w:r w:rsidR="00A72AFA" w:rsidRPr="00137597">
        <w:rPr>
          <w:rFonts w:eastAsiaTheme="minorEastAsia"/>
          <w:color w:val="000000" w:themeColor="text1"/>
        </w:rPr>
        <w:t xml:space="preserve"> of the network</w:t>
      </w:r>
      <w:r w:rsidR="00D67D95" w:rsidRPr="00137597">
        <w:rPr>
          <w:rFonts w:eastAsiaTheme="minorEastAsia"/>
          <w:color w:val="000000" w:themeColor="text1"/>
        </w:rPr>
        <w:t>; specifically</w:t>
      </w:r>
      <w:r w:rsidR="00F16558" w:rsidRPr="00137597">
        <w:rPr>
          <w:rFonts w:eastAsiaTheme="minorEastAsia"/>
          <w:color w:val="000000" w:themeColor="text1"/>
        </w:rPr>
        <w:t>,</w:t>
      </w:r>
      <w:r w:rsidR="00D67D95" w:rsidRPr="00137597">
        <w:rPr>
          <w:rFonts w:eastAsiaTheme="minorEastAsia"/>
          <w:color w:val="000000" w:themeColor="text1"/>
        </w:rPr>
        <w:t xml:space="preserve"> in this approach GHG</w:t>
      </w:r>
      <w:r w:rsidR="00D520AF" w:rsidRPr="00137597">
        <w:rPr>
          <w:rFonts w:eastAsiaTheme="minorEastAsia"/>
          <w:color w:val="000000" w:themeColor="text1"/>
        </w:rPr>
        <w:t xml:space="preserve"> </w:t>
      </w:r>
      <w:r w:rsidR="009E3EB2" w:rsidRPr="00137597">
        <w:rPr>
          <w:rFonts w:eastAsiaTheme="minorEastAsia"/>
          <w:color w:val="000000" w:themeColor="text1"/>
        </w:rPr>
        <w:t xml:space="preserve">emissions </w:t>
      </w:r>
      <w:r w:rsidR="00A7601D" w:rsidRPr="00137597">
        <w:rPr>
          <w:color w:val="000000" w:themeColor="text1"/>
        </w:rPr>
        <w:t>due to</w:t>
      </w:r>
      <w:r w:rsidRPr="00137597">
        <w:rPr>
          <w:color w:val="000000" w:themeColor="text1"/>
        </w:rPr>
        <w:t xml:space="preserve"> natural gas </w:t>
      </w:r>
      <w:r w:rsidR="006D0A80" w:rsidRPr="00137597">
        <w:rPr>
          <w:color w:val="000000" w:themeColor="text1"/>
        </w:rPr>
        <w:t xml:space="preserve">combustion in turbines </w:t>
      </w:r>
      <w:r w:rsidR="00111C73" w:rsidRPr="00137597">
        <w:rPr>
          <w:color w:val="000000" w:themeColor="text1"/>
        </w:rPr>
        <w:t>(NGE)</w:t>
      </w:r>
      <w:r w:rsidR="006D0A80" w:rsidRPr="00137597">
        <w:rPr>
          <w:color w:val="000000" w:themeColor="text1"/>
        </w:rPr>
        <w:t>,</w:t>
      </w:r>
      <w:r w:rsidR="00111C73" w:rsidRPr="00137597">
        <w:rPr>
          <w:color w:val="000000" w:themeColor="text1"/>
        </w:rPr>
        <w:t xml:space="preserve"> </w:t>
      </w:r>
      <w:r w:rsidRPr="00137597">
        <w:rPr>
          <w:color w:val="000000" w:themeColor="text1"/>
        </w:rPr>
        <w:t xml:space="preserve">diesel </w:t>
      </w:r>
      <w:r w:rsidR="006D0A80" w:rsidRPr="00137597">
        <w:rPr>
          <w:color w:val="000000" w:themeColor="text1"/>
        </w:rPr>
        <w:t xml:space="preserve">combustion in engines </w:t>
      </w:r>
      <w:r w:rsidR="00111C73" w:rsidRPr="00137597">
        <w:rPr>
          <w:color w:val="000000" w:themeColor="text1"/>
        </w:rPr>
        <w:t>(DE)</w:t>
      </w:r>
      <w:r w:rsidR="00A7601D" w:rsidRPr="00137597">
        <w:rPr>
          <w:color w:val="000000" w:themeColor="text1"/>
        </w:rPr>
        <w:t xml:space="preserve"> </w:t>
      </w:r>
      <w:r w:rsidR="006D0A80" w:rsidRPr="00137597">
        <w:rPr>
          <w:color w:val="000000" w:themeColor="text1"/>
        </w:rPr>
        <w:t>and offshore wind generated power imports (OW)</w:t>
      </w:r>
      <w:r w:rsidR="00541007" w:rsidRPr="00137597">
        <w:rPr>
          <w:color w:val="000000" w:themeColor="text1"/>
        </w:rPr>
        <w:t xml:space="preserve"> </w:t>
      </w:r>
      <w:r w:rsidR="00D67D95" w:rsidRPr="00137597">
        <w:rPr>
          <w:color w:val="000000" w:themeColor="text1"/>
        </w:rPr>
        <w:t xml:space="preserve">were minimised </w:t>
      </w:r>
      <w:r w:rsidR="00541007" w:rsidRPr="00137597">
        <w:rPr>
          <w:color w:val="000000" w:themeColor="text1"/>
        </w:rPr>
        <w:t>over the considered investment horizo</w:t>
      </w:r>
      <w:r w:rsidR="006E5945" w:rsidRPr="00137597">
        <w:rPr>
          <w:color w:val="000000" w:themeColor="text1"/>
        </w:rPr>
        <w:t>n</w:t>
      </w:r>
      <w:r w:rsidRPr="00137597">
        <w:rPr>
          <w:color w:val="000000" w:themeColor="text1"/>
        </w:rPr>
        <w:t>.</w:t>
      </w:r>
      <w:r w:rsidR="00111C73" w:rsidRPr="00137597">
        <w:rPr>
          <w:color w:val="000000" w:themeColor="text1"/>
        </w:rPr>
        <w:t xml:space="preserve"> </w:t>
      </w:r>
      <w:r w:rsidR="002E3EF5" w:rsidRPr="00137597">
        <w:rPr>
          <w:color w:val="000000" w:themeColor="text1"/>
        </w:rPr>
        <w:t xml:space="preserve">Eq. </w:t>
      </w:r>
      <w:r w:rsidR="00D929E2" w:rsidRPr="00137597">
        <w:rPr>
          <w:color w:val="000000" w:themeColor="text1"/>
        </w:rPr>
        <w:t>8</w:t>
      </w:r>
      <w:r w:rsidR="001F380C" w:rsidRPr="00137597">
        <w:rPr>
          <w:color w:val="000000" w:themeColor="text1"/>
        </w:rPr>
        <w:t xml:space="preserve"> </w:t>
      </w:r>
      <w:r w:rsidR="000568B4" w:rsidRPr="00137597">
        <w:rPr>
          <w:color w:val="000000" w:themeColor="text1"/>
        </w:rPr>
        <w:t>to</w:t>
      </w:r>
      <w:r w:rsidR="001F380C" w:rsidRPr="00137597">
        <w:rPr>
          <w:color w:val="000000" w:themeColor="text1"/>
        </w:rPr>
        <w:t xml:space="preserve"> </w:t>
      </w:r>
      <w:r w:rsidR="00D929E2" w:rsidRPr="00137597">
        <w:rPr>
          <w:color w:val="000000" w:themeColor="text1"/>
        </w:rPr>
        <w:t>14</w:t>
      </w:r>
      <w:r w:rsidR="00111C73" w:rsidRPr="00137597">
        <w:rPr>
          <w:color w:val="000000" w:themeColor="text1"/>
        </w:rPr>
        <w:t xml:space="preserve"> </w:t>
      </w:r>
      <w:r w:rsidR="004E47CC" w:rsidRPr="00137597">
        <w:rPr>
          <w:color w:val="000000" w:themeColor="text1"/>
        </w:rPr>
        <w:t xml:space="preserve">further </w:t>
      </w:r>
      <w:r w:rsidR="00111C73" w:rsidRPr="00137597">
        <w:rPr>
          <w:color w:val="000000" w:themeColor="text1"/>
        </w:rPr>
        <w:t xml:space="preserve">detail how this function </w:t>
      </w:r>
      <w:r w:rsidR="005D2A56" w:rsidRPr="00137597">
        <w:rPr>
          <w:color w:val="000000" w:themeColor="text1"/>
        </w:rPr>
        <w:t>was derived</w:t>
      </w:r>
      <w:r w:rsidR="00111C73" w:rsidRPr="00137597">
        <w:rPr>
          <w:color w:val="000000" w:themeColor="text1"/>
        </w:rPr>
        <w:t xml:space="preserve">. </w:t>
      </w:r>
      <w:r w:rsidR="00966D5E" w:rsidRPr="00137597">
        <w:rPr>
          <w:color w:val="000000" w:themeColor="text1"/>
        </w:rPr>
        <w:t xml:space="preserve">This </w:t>
      </w:r>
      <w:r w:rsidR="00DA7725" w:rsidRPr="00137597">
        <w:rPr>
          <w:color w:val="000000" w:themeColor="text1"/>
        </w:rPr>
        <w:t>function</w:t>
      </w:r>
      <w:r w:rsidR="00966D5E" w:rsidRPr="00137597">
        <w:rPr>
          <w:color w:val="000000" w:themeColor="text1"/>
        </w:rPr>
        <w:t xml:space="preserve"> </w:t>
      </w:r>
      <w:r w:rsidR="00DA7725" w:rsidRPr="00137597">
        <w:rPr>
          <w:color w:val="000000" w:themeColor="text1"/>
        </w:rPr>
        <w:t xml:space="preserve">considered </w:t>
      </w:r>
      <w:r w:rsidR="006E5945" w:rsidRPr="00137597">
        <w:rPr>
          <w:color w:val="000000" w:themeColor="text1"/>
        </w:rPr>
        <w:t xml:space="preserve">the greenhouse gases of </w:t>
      </w:r>
      <w:r w:rsidR="00966D5E" w:rsidRPr="00137597">
        <w:rPr>
          <w:color w:val="000000" w:themeColor="text1"/>
        </w:rPr>
        <w:t>CO</w:t>
      </w:r>
      <w:r w:rsidR="00966D5E" w:rsidRPr="00137597">
        <w:rPr>
          <w:color w:val="000000" w:themeColor="text1"/>
          <w:vertAlign w:val="subscript"/>
        </w:rPr>
        <w:t>2</w:t>
      </w:r>
      <w:r w:rsidR="00966D5E" w:rsidRPr="00137597">
        <w:rPr>
          <w:color w:val="000000" w:themeColor="text1"/>
        </w:rPr>
        <w:t>, CH</w:t>
      </w:r>
      <w:r w:rsidR="00966D5E" w:rsidRPr="00137597">
        <w:rPr>
          <w:color w:val="000000" w:themeColor="text1"/>
          <w:vertAlign w:val="subscript"/>
        </w:rPr>
        <w:t>4</w:t>
      </w:r>
      <w:r w:rsidR="00966D5E" w:rsidRPr="00137597">
        <w:rPr>
          <w:color w:val="000000" w:themeColor="text1"/>
        </w:rPr>
        <w:t xml:space="preserve"> and N</w:t>
      </w:r>
      <w:r w:rsidR="00966D5E" w:rsidRPr="00137597">
        <w:rPr>
          <w:color w:val="000000" w:themeColor="text1"/>
          <w:vertAlign w:val="subscript"/>
        </w:rPr>
        <w:t>2</w:t>
      </w:r>
      <w:r w:rsidR="00966D5E" w:rsidRPr="00137597">
        <w:rPr>
          <w:color w:val="000000" w:themeColor="text1"/>
        </w:rPr>
        <w:t xml:space="preserve">O aggregated in </w:t>
      </w:r>
      <w:r w:rsidR="00DA7725" w:rsidRPr="00137597">
        <w:rPr>
          <w:color w:val="000000" w:themeColor="text1"/>
        </w:rPr>
        <w:t>terms</w:t>
      </w:r>
      <w:r w:rsidR="003C4B30" w:rsidRPr="00137597">
        <w:rPr>
          <w:color w:val="000000" w:themeColor="text1"/>
        </w:rPr>
        <w:t xml:space="preserve"> of tonnes CO</w:t>
      </w:r>
      <w:r w:rsidR="003C4B30" w:rsidRPr="00137597">
        <w:rPr>
          <w:color w:val="000000" w:themeColor="text1"/>
          <w:vertAlign w:val="subscript"/>
        </w:rPr>
        <w:t>2</w:t>
      </w:r>
      <w:r w:rsidR="003C4B30" w:rsidRPr="00137597">
        <w:rPr>
          <w:color w:val="000000" w:themeColor="text1"/>
        </w:rPr>
        <w:t xml:space="preserve"> equivalent</w:t>
      </w:r>
      <w:r w:rsidR="00DA7725" w:rsidRPr="00137597">
        <w:rPr>
          <w:color w:val="000000" w:themeColor="text1"/>
        </w:rPr>
        <w:t xml:space="preserve"> </w:t>
      </w:r>
      <w:r w:rsidR="00966D5E" w:rsidRPr="00137597">
        <w:rPr>
          <w:color w:val="000000" w:themeColor="text1"/>
        </w:rPr>
        <w:t xml:space="preserve">using </w:t>
      </w:r>
      <w:r w:rsidR="006E5945" w:rsidRPr="00137597">
        <w:rPr>
          <w:color w:val="000000" w:themeColor="text1"/>
        </w:rPr>
        <w:t>a</w:t>
      </w:r>
      <w:r w:rsidR="00541007" w:rsidRPr="00137597">
        <w:rPr>
          <w:color w:val="000000" w:themeColor="text1"/>
        </w:rPr>
        <w:t xml:space="preserve"> </w:t>
      </w:r>
      <w:r w:rsidR="006E5945" w:rsidRPr="00137597">
        <w:rPr>
          <w:color w:val="000000" w:themeColor="text1"/>
        </w:rPr>
        <w:t>CO</w:t>
      </w:r>
      <w:r w:rsidR="006E5945" w:rsidRPr="00137597">
        <w:rPr>
          <w:color w:val="000000" w:themeColor="text1"/>
          <w:vertAlign w:val="subscript"/>
        </w:rPr>
        <w:t>2</w:t>
      </w:r>
      <w:r w:rsidR="006E5945" w:rsidRPr="00137597">
        <w:rPr>
          <w:color w:val="000000" w:themeColor="text1"/>
        </w:rPr>
        <w:t xml:space="preserve"> equivalent weight</w:t>
      </w:r>
      <w:r w:rsidR="00966D5E" w:rsidRPr="00137597">
        <w:rPr>
          <w:color w:val="000000" w:themeColor="text1"/>
        </w:rPr>
        <w:t xml:space="preserve"> of 25 </w:t>
      </w:r>
      <w:r w:rsidR="00DA7725" w:rsidRPr="00137597">
        <w:rPr>
          <w:rFonts w:eastAsiaTheme="minorEastAsia"/>
          <w:color w:val="000000" w:themeColor="text1"/>
        </w:rPr>
        <w:t>for CH</w:t>
      </w:r>
      <w:r w:rsidR="00DA7725" w:rsidRPr="00137597">
        <w:rPr>
          <w:rFonts w:eastAsiaTheme="minorEastAsia"/>
          <w:color w:val="000000" w:themeColor="text1"/>
          <w:vertAlign w:val="subscript"/>
        </w:rPr>
        <w:t>4</w:t>
      </w:r>
      <w:r w:rsidR="00DA7725" w:rsidRPr="00137597">
        <w:rPr>
          <w:rFonts w:eastAsiaTheme="minorEastAsia"/>
          <w:color w:val="000000" w:themeColor="text1"/>
        </w:rPr>
        <w:t xml:space="preserve"> and 298 for N</w:t>
      </w:r>
      <w:r w:rsidR="00DA7725" w:rsidRPr="00137597">
        <w:rPr>
          <w:rFonts w:eastAsiaTheme="minorEastAsia"/>
          <w:color w:val="000000" w:themeColor="text1"/>
          <w:vertAlign w:val="subscript"/>
        </w:rPr>
        <w:t>2</w:t>
      </w:r>
      <w:r w:rsidR="00DA7725" w:rsidRPr="00137597">
        <w:rPr>
          <w:rFonts w:eastAsiaTheme="minorEastAsia"/>
          <w:color w:val="000000" w:themeColor="text1"/>
        </w:rPr>
        <w:t>O</w:t>
      </w:r>
      <w:r w:rsidR="00541007" w:rsidRPr="00137597">
        <w:rPr>
          <w:rFonts w:eastAsiaTheme="minorEastAsia"/>
          <w:color w:val="000000" w:themeColor="text1"/>
        </w:rPr>
        <w:t xml:space="preserve">, </w:t>
      </w:r>
      <w:r w:rsidR="006E5945" w:rsidRPr="00137597">
        <w:rPr>
          <w:rFonts w:eastAsiaTheme="minorEastAsia"/>
          <w:color w:val="000000" w:themeColor="text1"/>
        </w:rPr>
        <w:t>which relate to their impact on global warming over a</w:t>
      </w:r>
      <w:r w:rsidR="00541007" w:rsidRPr="00137597">
        <w:rPr>
          <w:rFonts w:eastAsiaTheme="minorEastAsia"/>
          <w:color w:val="000000" w:themeColor="text1"/>
        </w:rPr>
        <w:t xml:space="preserve"> 100-years’ time span</w:t>
      </w:r>
      <w:r w:rsidR="00541007" w:rsidRPr="00137597">
        <w:rPr>
          <w:color w:val="000000" w:themeColor="text1"/>
        </w:rPr>
        <w:t xml:space="preserve"> </w:t>
      </w:r>
      <w:r w:rsidR="00D520AF" w:rsidRPr="00137597">
        <w:rPr>
          <w:rFonts w:eastAsiaTheme="minorEastAsia"/>
          <w:color w:val="000000" w:themeColor="text1"/>
        </w:rPr>
        <w:fldChar w:fldCharType="begin" w:fldLock="1"/>
      </w:r>
      <w:r w:rsidR="00D520AF" w:rsidRPr="00137597">
        <w:rPr>
          <w:rFonts w:eastAsiaTheme="minorEastAsia"/>
          <w:color w:val="000000" w:themeColor="text1"/>
        </w:rPr>
        <w:instrText>ADDIN CSL_CITATION {"citationItems":[{"id":"ITEM-1","itemData":{"author":[{"dropping-particle":"","family":"IPCC","given":"","non-dropping-particle":"","parse-names":false,"suffix":""}],"id":"ITEM-1","issued":{"date-parts":[["2007"]]},"title":"Fourth assessment report AR4","type":"report"},"uris":["http://www.mendeley.com/documents/?uuid=80e623a8-7d80-440a-8292-7cc56c3c2556"]}],"mendeley":{"formattedCitation":"(IPCC, 2007)","plainTextFormattedCitation":"(IPCC, 2007)","previouslyFormattedCitation":"(IPCC, 2007)"},"properties":{"noteIndex":0},"schema":"https://github.com/citation-style-language/schema/raw/master/csl-citation.json"}</w:instrText>
      </w:r>
      <w:r w:rsidR="00D520AF" w:rsidRPr="00137597">
        <w:rPr>
          <w:rFonts w:eastAsiaTheme="minorEastAsia"/>
          <w:color w:val="000000" w:themeColor="text1"/>
        </w:rPr>
        <w:fldChar w:fldCharType="separate"/>
      </w:r>
      <w:r w:rsidR="00D520AF" w:rsidRPr="00137597">
        <w:rPr>
          <w:rFonts w:eastAsiaTheme="minorEastAsia"/>
          <w:noProof/>
          <w:color w:val="000000" w:themeColor="text1"/>
        </w:rPr>
        <w:t>(IPCC, 2007)</w:t>
      </w:r>
      <w:r w:rsidR="00D520AF" w:rsidRPr="00137597">
        <w:rPr>
          <w:rFonts w:eastAsiaTheme="minorEastAsia"/>
          <w:color w:val="000000" w:themeColor="text1"/>
        </w:rPr>
        <w:fldChar w:fldCharType="end"/>
      </w:r>
      <w:r w:rsidR="00DA7725" w:rsidRPr="00137597">
        <w:rPr>
          <w:rFonts w:eastAsiaTheme="minorEastAsia"/>
          <w:color w:val="000000" w:themeColor="text1"/>
        </w:rPr>
        <w:t>.</w:t>
      </w:r>
      <w:r w:rsidR="00966D5E" w:rsidRPr="00137597">
        <w:rPr>
          <w:rFonts w:eastAsiaTheme="minorEastAsia"/>
          <w:color w:val="000000" w:themeColor="text1"/>
        </w:rPr>
        <w:t xml:space="preserve"> </w:t>
      </w:r>
      <w:r w:rsidR="000B29F5" w:rsidRPr="00137597">
        <w:rPr>
          <w:rFonts w:eastAsiaTheme="minorEastAsia"/>
          <w:color w:val="000000" w:themeColor="text1"/>
        </w:rPr>
        <w:t>The authors note that although the most up to date version of IPCC GPWPs (AR5)</w:t>
      </w:r>
      <w:r w:rsidR="00966D5E" w:rsidRPr="00137597">
        <w:rPr>
          <w:color w:val="000000" w:themeColor="text1"/>
        </w:rPr>
        <w:t xml:space="preserve"> </w:t>
      </w:r>
      <w:r w:rsidR="000B29F5" w:rsidRPr="00137597">
        <w:rPr>
          <w:color w:val="000000" w:themeColor="text1"/>
        </w:rPr>
        <w:t xml:space="preserve">has a </w:t>
      </w:r>
      <w:r w:rsidR="000B29F5" w:rsidRPr="00137597">
        <w:rPr>
          <w:color w:val="000000" w:themeColor="text1"/>
        </w:rPr>
        <w:lastRenderedPageBreak/>
        <w:t>higher GWP for methane, the most up to date EF for offshore wind power (NREL, 2013) use</w:t>
      </w:r>
      <w:r w:rsidR="001F380C" w:rsidRPr="00137597">
        <w:rPr>
          <w:color w:val="000000" w:themeColor="text1"/>
        </w:rPr>
        <w:t>s</w:t>
      </w:r>
      <w:r w:rsidR="000B29F5" w:rsidRPr="00137597">
        <w:rPr>
          <w:color w:val="000000" w:themeColor="text1"/>
        </w:rPr>
        <w:t xml:space="preserve"> AR4</w:t>
      </w:r>
      <w:r w:rsidR="001F380C" w:rsidRPr="00137597">
        <w:rPr>
          <w:color w:val="000000" w:themeColor="text1"/>
        </w:rPr>
        <w:t>; therefore,</w:t>
      </w:r>
      <w:r w:rsidR="000B29F5" w:rsidRPr="00137597">
        <w:rPr>
          <w:color w:val="000000" w:themeColor="text1"/>
        </w:rPr>
        <w:t xml:space="preserve"> </w:t>
      </w:r>
      <w:r w:rsidR="001F380C" w:rsidRPr="00137597">
        <w:rPr>
          <w:color w:val="000000" w:themeColor="text1"/>
        </w:rPr>
        <w:t>f</w:t>
      </w:r>
      <w:r w:rsidR="000B29F5" w:rsidRPr="00137597">
        <w:rPr>
          <w:color w:val="000000" w:themeColor="text1"/>
        </w:rPr>
        <w:t>or consistency</w:t>
      </w:r>
      <w:r w:rsidR="001F380C" w:rsidRPr="00137597">
        <w:rPr>
          <w:color w:val="000000" w:themeColor="text1"/>
        </w:rPr>
        <w:t xml:space="preserve"> in calculations,</w:t>
      </w:r>
      <w:r w:rsidR="000B29F5" w:rsidRPr="00137597">
        <w:rPr>
          <w:color w:val="000000" w:themeColor="text1"/>
        </w:rPr>
        <w:t xml:space="preserve"> AR4 was used in this study. </w:t>
      </w:r>
    </w:p>
    <w:p w14:paraId="3292F24C" w14:textId="4B57272A" w:rsidR="00960125" w:rsidRPr="00137597" w:rsidRDefault="00111C73" w:rsidP="007736E4">
      <w:pPr>
        <w:pStyle w:val="Caption"/>
        <w:jc w:val="both"/>
        <w:rPr>
          <w:i w:val="0"/>
          <w:iCs w:val="0"/>
          <w:color w:val="000000" w:themeColor="text1"/>
          <w:sz w:val="22"/>
          <w:szCs w:val="22"/>
        </w:rPr>
      </w:pPr>
      <w:bookmarkStart w:id="7" w:name="_Ref34325005"/>
      <m:oMath>
        <m:r>
          <w:rPr>
            <w:rFonts w:ascii="Cambria Math" w:hAnsi="Cambria Math"/>
            <w:color w:val="000000" w:themeColor="text1"/>
            <w:sz w:val="22"/>
            <w:szCs w:val="22"/>
          </w:rPr>
          <m:t xml:space="preserve">Min: </m:t>
        </m:r>
        <m:nary>
          <m:naryPr>
            <m:chr m:val="∑"/>
            <m:limLoc m:val="undOvr"/>
            <m:supHide m:val="1"/>
            <m:ctrlPr>
              <w:rPr>
                <w:rFonts w:ascii="Cambria Math" w:hAnsi="Cambria Math"/>
                <w:iCs w:val="0"/>
                <w:color w:val="000000" w:themeColor="text1"/>
                <w:sz w:val="22"/>
                <w:szCs w:val="22"/>
              </w:rPr>
            </m:ctrlPr>
          </m:naryPr>
          <m:sub>
            <m:r>
              <w:rPr>
                <w:rFonts w:ascii="Cambria Math" w:hAnsi="Cambria Math"/>
                <w:color w:val="000000" w:themeColor="text1"/>
                <w:sz w:val="22"/>
                <w:szCs w:val="22"/>
              </w:rPr>
              <m:t>t</m:t>
            </m:r>
          </m:sub>
          <m:sup/>
          <m:e>
            <m:d>
              <m:dPr>
                <m:ctrlPr>
                  <w:rPr>
                    <w:rFonts w:ascii="Cambria Math" w:hAnsi="Cambria Math"/>
                    <w:iCs w:val="0"/>
                    <w:color w:val="000000" w:themeColor="text1"/>
                    <w:sz w:val="22"/>
                    <w:szCs w:val="22"/>
                  </w:rPr>
                </m:ctrlPr>
              </m:dPr>
              <m:e>
                <m:r>
                  <w:rPr>
                    <w:rFonts w:ascii="Cambria Math" w:hAnsi="Cambria Math"/>
                    <w:color w:val="000000" w:themeColor="text1"/>
                    <w:sz w:val="22"/>
                    <w:szCs w:val="22"/>
                  </w:rPr>
                  <m:t>NG</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E</m:t>
                    </m:r>
                  </m:e>
                  <m:sub>
                    <m:r>
                      <w:rPr>
                        <w:rFonts w:ascii="Cambria Math" w:hAnsi="Cambria Math"/>
                        <w:color w:val="000000" w:themeColor="text1"/>
                        <w:sz w:val="22"/>
                        <w:szCs w:val="22"/>
                      </w:rPr>
                      <m:t>t</m:t>
                    </m:r>
                  </m:sub>
                </m:sSub>
                <m:r>
                  <w:rPr>
                    <w:rFonts w:ascii="Cambria Math" w:hAnsi="Cambria Math"/>
                    <w:color w:val="000000" w:themeColor="text1"/>
                    <w:sz w:val="22"/>
                    <w:szCs w:val="22"/>
                  </w:rPr>
                  <m:t>+D</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E</m:t>
                    </m:r>
                  </m:e>
                  <m:sub>
                    <m:r>
                      <w:rPr>
                        <w:rFonts w:ascii="Cambria Math" w:hAnsi="Cambria Math"/>
                        <w:color w:val="000000" w:themeColor="text1"/>
                        <w:sz w:val="22"/>
                        <w:szCs w:val="22"/>
                      </w:rPr>
                      <m:t>t</m:t>
                    </m:r>
                  </m:sub>
                </m:sSub>
                <m:r>
                  <w:rPr>
                    <w:rFonts w:ascii="Cambria Math" w:hAnsi="Cambria Math"/>
                    <w:color w:val="000000" w:themeColor="text1"/>
                    <w:sz w:val="22"/>
                    <w:szCs w:val="22"/>
                  </w:rPr>
                  <m:t>+O</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W</m:t>
                    </m:r>
                  </m:e>
                  <m:sub>
                    <m:r>
                      <w:rPr>
                        <w:rFonts w:ascii="Cambria Math" w:hAnsi="Cambria Math"/>
                        <w:color w:val="000000" w:themeColor="text1"/>
                        <w:sz w:val="22"/>
                        <w:szCs w:val="22"/>
                      </w:rPr>
                      <m:t>t</m:t>
                    </m:r>
                  </m:sub>
                </m:sSub>
              </m:e>
            </m:d>
          </m:e>
        </m:nary>
        <m:r>
          <w:rPr>
            <w:rFonts w:ascii="Cambria Math" w:hAnsi="Cambria Math" w:cstheme="minorHAnsi"/>
            <w:color w:val="000000" w:themeColor="text1"/>
            <w:sz w:val="22"/>
            <w:szCs w:val="22"/>
          </w:rPr>
          <m:t xml:space="preserve">    ∀t∈</m:t>
        </m:r>
        <m:d>
          <m:dPr>
            <m:begChr m:val="{"/>
            <m:endChr m:val="}"/>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1,..,T</m:t>
            </m:r>
          </m:e>
        </m:d>
      </m:oMath>
      <w:r w:rsidR="00645862" w:rsidRPr="00137597">
        <w:rPr>
          <w:i w:val="0"/>
          <w:iCs w:val="0"/>
          <w:color w:val="000000" w:themeColor="text1"/>
          <w:sz w:val="22"/>
          <w:szCs w:val="22"/>
        </w:rPr>
        <w:tab/>
      </w:r>
      <w:r w:rsidRPr="00137597">
        <w:rPr>
          <w:i w:val="0"/>
          <w:iCs w:val="0"/>
          <w:color w:val="000000" w:themeColor="text1"/>
          <w:sz w:val="22"/>
          <w:szCs w:val="22"/>
        </w:rPr>
        <w:tab/>
      </w:r>
      <w:r w:rsidRPr="00137597">
        <w:rPr>
          <w:i w:val="0"/>
          <w:iCs w:val="0"/>
          <w:color w:val="000000" w:themeColor="text1"/>
          <w:sz w:val="22"/>
          <w:szCs w:val="22"/>
        </w:rPr>
        <w:tab/>
      </w:r>
      <w:r w:rsidRPr="00137597">
        <w:rPr>
          <w:i w:val="0"/>
          <w:iCs w:val="0"/>
          <w:color w:val="000000" w:themeColor="text1"/>
          <w:sz w:val="22"/>
          <w:szCs w:val="22"/>
        </w:rPr>
        <w:tab/>
      </w:r>
      <w:r w:rsidRPr="00137597">
        <w:rPr>
          <w:i w:val="0"/>
          <w:iCs w:val="0"/>
          <w:color w:val="000000" w:themeColor="text1"/>
          <w:sz w:val="22"/>
          <w:szCs w:val="22"/>
        </w:rPr>
        <w:tab/>
      </w:r>
      <w:r w:rsidRPr="00137597">
        <w:rPr>
          <w:i w:val="0"/>
          <w:iCs w:val="0"/>
          <w:color w:val="000000" w:themeColor="text1"/>
          <w:sz w:val="22"/>
          <w:szCs w:val="22"/>
        </w:rPr>
        <w:tab/>
      </w:r>
      <w:r w:rsidR="006279A6" w:rsidRPr="00137597">
        <w:rPr>
          <w:i w:val="0"/>
          <w:iCs w:val="0"/>
          <w:color w:val="000000" w:themeColor="text1"/>
          <w:sz w:val="22"/>
          <w:szCs w:val="22"/>
        </w:rPr>
        <w:t>(</w:t>
      </w:r>
      <w:r w:rsidR="00645862" w:rsidRPr="00137597">
        <w:rPr>
          <w:i w:val="0"/>
          <w:iCs w:val="0"/>
          <w:color w:val="000000" w:themeColor="text1"/>
          <w:sz w:val="22"/>
          <w:szCs w:val="22"/>
        </w:rPr>
        <w:fldChar w:fldCharType="begin"/>
      </w:r>
      <w:r w:rsidR="00645862" w:rsidRPr="00137597">
        <w:rPr>
          <w:i w:val="0"/>
          <w:iCs w:val="0"/>
          <w:color w:val="000000" w:themeColor="text1"/>
          <w:sz w:val="22"/>
          <w:szCs w:val="22"/>
        </w:rPr>
        <w:instrText xml:space="preserve"> SEQ Equation \* ARABIC </w:instrText>
      </w:r>
      <w:r w:rsidR="00645862" w:rsidRPr="00137597">
        <w:rPr>
          <w:i w:val="0"/>
          <w:iCs w:val="0"/>
          <w:color w:val="000000" w:themeColor="text1"/>
          <w:sz w:val="22"/>
          <w:szCs w:val="22"/>
        </w:rPr>
        <w:fldChar w:fldCharType="separate"/>
      </w:r>
      <w:r w:rsidR="008436D9" w:rsidRPr="00137597">
        <w:rPr>
          <w:i w:val="0"/>
          <w:iCs w:val="0"/>
          <w:noProof/>
          <w:color w:val="000000" w:themeColor="text1"/>
          <w:sz w:val="22"/>
          <w:szCs w:val="22"/>
        </w:rPr>
        <w:t>7</w:t>
      </w:r>
      <w:r w:rsidR="00645862" w:rsidRPr="00137597">
        <w:rPr>
          <w:i w:val="0"/>
          <w:iCs w:val="0"/>
          <w:color w:val="000000" w:themeColor="text1"/>
          <w:sz w:val="22"/>
          <w:szCs w:val="22"/>
        </w:rPr>
        <w:fldChar w:fldCharType="end"/>
      </w:r>
      <w:bookmarkEnd w:id="7"/>
      <w:r w:rsidR="006279A6" w:rsidRPr="00137597">
        <w:rPr>
          <w:i w:val="0"/>
          <w:iCs w:val="0"/>
          <w:color w:val="000000" w:themeColor="text1"/>
          <w:sz w:val="22"/>
          <w:szCs w:val="22"/>
        </w:rPr>
        <w:t>)</w:t>
      </w:r>
    </w:p>
    <w:p w14:paraId="4A6617DD" w14:textId="4394F831" w:rsidR="00645862" w:rsidRPr="00137597" w:rsidRDefault="00142E4B" w:rsidP="007736E4">
      <w:pPr>
        <w:jc w:val="both"/>
        <w:rPr>
          <w:color w:val="000000" w:themeColor="text1"/>
        </w:rPr>
      </w:pPr>
      <w:r w:rsidRPr="00137597">
        <w:rPr>
          <w:color w:val="000000" w:themeColor="text1"/>
        </w:rPr>
        <w:t>Natural gas combustion associated</w:t>
      </w:r>
      <w:r w:rsidR="00423E9C" w:rsidRPr="00137597">
        <w:rPr>
          <w:color w:val="000000" w:themeColor="text1"/>
        </w:rPr>
        <w:t xml:space="preserve"> </w:t>
      </w:r>
      <w:r w:rsidR="00D520AF" w:rsidRPr="00137597">
        <w:rPr>
          <w:color w:val="000000" w:themeColor="text1"/>
        </w:rPr>
        <w:t>GHG</w:t>
      </w:r>
      <w:r w:rsidR="00F45195" w:rsidRPr="00137597">
        <w:rPr>
          <w:color w:val="000000" w:themeColor="text1"/>
        </w:rPr>
        <w:t xml:space="preserve"> emissions</w:t>
      </w:r>
      <w:r w:rsidR="004E47CC" w:rsidRPr="00137597">
        <w:rPr>
          <w:color w:val="000000" w:themeColor="text1"/>
        </w:rPr>
        <w:t>,</w:t>
      </w:r>
      <w:r w:rsidR="00F45195" w:rsidRPr="00137597">
        <w:rPr>
          <w:color w:val="000000" w:themeColor="text1"/>
        </w:rPr>
        <w:t xml:space="preserve"> detailed in </w:t>
      </w:r>
      <w:r w:rsidR="002E3EF5" w:rsidRPr="00137597">
        <w:rPr>
          <w:color w:val="000000" w:themeColor="text1"/>
        </w:rPr>
        <w:t xml:space="preserve">Eq. </w:t>
      </w:r>
      <w:r w:rsidR="00D929E2" w:rsidRPr="00137597">
        <w:rPr>
          <w:color w:val="000000" w:themeColor="text1"/>
        </w:rPr>
        <w:t>8</w:t>
      </w:r>
      <w:r w:rsidR="004E47CC" w:rsidRPr="00137597">
        <w:rPr>
          <w:color w:val="000000" w:themeColor="text1"/>
        </w:rPr>
        <w:t>,</w:t>
      </w:r>
      <w:r w:rsidR="00F45195" w:rsidRPr="00137597">
        <w:rPr>
          <w:color w:val="000000" w:themeColor="text1"/>
        </w:rPr>
        <w:t xml:space="preserve"> </w:t>
      </w:r>
      <w:r w:rsidRPr="00137597">
        <w:rPr>
          <w:color w:val="000000" w:themeColor="text1"/>
        </w:rPr>
        <w:t xml:space="preserve">were estimated </w:t>
      </w:r>
      <w:r w:rsidR="00CC60AC" w:rsidRPr="00137597">
        <w:rPr>
          <w:color w:val="000000" w:themeColor="text1"/>
        </w:rPr>
        <w:t>follow</w:t>
      </w:r>
      <w:r w:rsidRPr="00137597">
        <w:rPr>
          <w:color w:val="000000" w:themeColor="text1"/>
        </w:rPr>
        <w:t>ing</w:t>
      </w:r>
      <w:r w:rsidR="00CC60AC" w:rsidRPr="00137597">
        <w:rPr>
          <w:color w:val="000000" w:themeColor="text1"/>
        </w:rPr>
        <w:t xml:space="preserve"> </w:t>
      </w:r>
      <w:r w:rsidR="00F45195" w:rsidRPr="00137597">
        <w:rPr>
          <w:color w:val="000000" w:themeColor="text1"/>
        </w:rPr>
        <w:fldChar w:fldCharType="begin" w:fldLock="1"/>
      </w:r>
      <w:r w:rsidR="001027BC" w:rsidRPr="00137597">
        <w:rPr>
          <w:color w:val="000000" w:themeColor="text1"/>
        </w:rPr>
        <w:instrText>ADDIN CSL_CITATION {"citationItems":[{"id":"ITEM-1","itemData":{"author":[{"dropping-particle":"","family":"API","given":"","non-dropping-particle":"","parse-names":false,"suffix":""}],"id":"ITEM-1","issued":{"date-parts":[["2009"]]},"publisher-place":"Washington. USA","title":"Compendium of Greenhouse Gas Emissions Methodologies for the Oil and Natural Gas Industry","type":"report"},"uris":["http://www.mendeley.com/documents/?uuid=6749a7ed-6243-4c13-a57f-4070ec0009d8"]}],"mendeley":{"formattedCitation":"(API, 2009)","manualFormatting":"American Petroleum Industry (API), (2009)","plainTextFormattedCitation":"(API, 2009)","previouslyFormattedCitation":"(API, 2009)"},"properties":{"noteIndex":0},"schema":"https://github.com/citation-style-language/schema/raw/master/csl-citation.json"}</w:instrText>
      </w:r>
      <w:r w:rsidR="00F45195" w:rsidRPr="00137597">
        <w:rPr>
          <w:color w:val="000000" w:themeColor="text1"/>
        </w:rPr>
        <w:fldChar w:fldCharType="separate"/>
      </w:r>
      <w:r w:rsidR="00F45195" w:rsidRPr="00137597">
        <w:rPr>
          <w:noProof/>
          <w:color w:val="000000" w:themeColor="text1"/>
        </w:rPr>
        <w:t>American Petroleum Industry (API), (2009)</w:t>
      </w:r>
      <w:r w:rsidR="00F45195" w:rsidRPr="00137597">
        <w:rPr>
          <w:color w:val="000000" w:themeColor="text1"/>
        </w:rPr>
        <w:fldChar w:fldCharType="end"/>
      </w:r>
      <w:r w:rsidR="00CC60AC" w:rsidRPr="00137597">
        <w:rPr>
          <w:color w:val="000000" w:themeColor="text1"/>
        </w:rPr>
        <w:t xml:space="preserve"> guidelines</w:t>
      </w:r>
      <w:r w:rsidR="00F45195" w:rsidRPr="00137597">
        <w:rPr>
          <w:color w:val="000000" w:themeColor="text1"/>
        </w:rPr>
        <w:t>.</w:t>
      </w:r>
    </w:p>
    <w:p w14:paraId="49AE5359" w14:textId="77777777" w:rsidR="00D61E93" w:rsidRPr="00137597" w:rsidRDefault="00D61E93" w:rsidP="00D00C3D">
      <w:pPr>
        <w:pStyle w:val="Caption"/>
        <w:ind w:left="1440" w:hanging="1440"/>
        <w:jc w:val="both"/>
        <w:rPr>
          <w:rFonts w:eastAsiaTheme="minorEastAsia"/>
          <w:i w:val="0"/>
          <w:iCs w:val="0"/>
          <w:color w:val="000000" w:themeColor="text1"/>
        </w:rPr>
      </w:pPr>
      <m:oMath>
        <m:r>
          <w:rPr>
            <w:rFonts w:ascii="Cambria Math" w:hAnsi="Cambria Math"/>
            <w:color w:val="000000" w:themeColor="text1"/>
            <w:sz w:val="22"/>
            <w:szCs w:val="22"/>
          </w:rPr>
          <m:t>NG</m:t>
        </m:r>
        <m:sSub>
          <m:sSubPr>
            <m:ctrlPr>
              <w:rPr>
                <w:rFonts w:ascii="Cambria Math" w:hAnsi="Cambria Math"/>
                <w:iCs w:val="0"/>
                <w:color w:val="000000" w:themeColor="text1"/>
                <w:sz w:val="22"/>
                <w:szCs w:val="22"/>
              </w:rPr>
            </m:ctrlPr>
          </m:sSubPr>
          <m:e>
            <m:r>
              <w:rPr>
                <w:rFonts w:ascii="Cambria Math" w:hAnsi="Cambria Math"/>
                <w:color w:val="000000" w:themeColor="text1"/>
                <w:sz w:val="22"/>
                <w:szCs w:val="22"/>
              </w:rPr>
              <m:t>E</m:t>
            </m:r>
          </m:e>
          <m:sub>
            <m:r>
              <w:rPr>
                <w:rFonts w:ascii="Cambria Math" w:hAnsi="Cambria Math"/>
                <w:color w:val="000000" w:themeColor="text1"/>
                <w:sz w:val="22"/>
                <w:szCs w:val="22"/>
              </w:rPr>
              <m:t>t</m:t>
            </m:r>
          </m:sub>
        </m:sSub>
        <m:r>
          <w:rPr>
            <w:rFonts w:ascii="Cambria Math" w:hAnsi="Cambria Math"/>
            <w:color w:val="000000" w:themeColor="text1"/>
            <w:sz w:val="22"/>
            <w:szCs w:val="22"/>
          </w:rPr>
          <m:t>=</m:t>
        </m:r>
        <m:nary>
          <m:naryPr>
            <m:chr m:val="∑"/>
            <m:limLoc m:val="undOvr"/>
            <m:supHide m:val="1"/>
            <m:ctrlPr>
              <w:rPr>
                <w:rFonts w:ascii="Cambria Math" w:hAnsi="Cambria Math" w:cstheme="minorHAnsi"/>
                <w:i w:val="0"/>
                <w:color w:val="000000" w:themeColor="text1"/>
                <w:sz w:val="22"/>
                <w:szCs w:val="22"/>
              </w:rPr>
            </m:ctrlPr>
          </m:naryPr>
          <m:sub>
            <m:r>
              <w:rPr>
                <w:rFonts w:ascii="Cambria Math" w:hAnsi="Cambria Math" w:cstheme="minorHAnsi"/>
                <w:color w:val="000000" w:themeColor="text1"/>
                <w:sz w:val="22"/>
                <w:szCs w:val="22"/>
              </w:rPr>
              <m:t>i</m:t>
            </m:r>
          </m:sub>
          <m:sup/>
          <m:e>
            <m:nary>
              <m:naryPr>
                <m:chr m:val="∑"/>
                <m:limLoc m:val="undOvr"/>
                <m:supHide m:val="1"/>
                <m:ctrlPr>
                  <w:rPr>
                    <w:rFonts w:ascii="Cambria Math" w:hAnsi="Cambria Math" w:cstheme="minorHAnsi"/>
                    <w:color w:val="000000" w:themeColor="text1"/>
                    <w:sz w:val="22"/>
                    <w:szCs w:val="22"/>
                  </w:rPr>
                </m:ctrlPr>
              </m:naryPr>
              <m:sub>
                <m:r>
                  <w:rPr>
                    <w:rFonts w:ascii="Cambria Math" w:hAnsi="Cambria Math" w:cstheme="minorHAnsi"/>
                    <w:color w:val="000000" w:themeColor="text1"/>
                    <w:sz w:val="22"/>
                    <w:szCs w:val="22"/>
                  </w:rPr>
                  <m:t>k</m:t>
                </m:r>
              </m:sub>
              <m:sup/>
              <m:e>
                <m:sSub>
                  <m:sSubPr>
                    <m:ctrlPr>
                      <w:rPr>
                        <w:rFonts w:ascii="Cambria Math" w:hAnsi="Cambria Math" w:cstheme="minorHAnsi"/>
                        <w:iCs w:val="0"/>
                        <w:color w:val="000000" w:themeColor="text1"/>
                        <w:sz w:val="22"/>
                        <w:szCs w:val="22"/>
                      </w:rPr>
                    </m:ctrlPr>
                  </m:sSubPr>
                  <m:e>
                    <m:r>
                      <w:rPr>
                        <w:rFonts w:ascii="Cambria Math" w:hAnsi="Cambria Math" w:cstheme="minorHAnsi"/>
                        <w:color w:val="000000" w:themeColor="text1"/>
                        <w:sz w:val="22"/>
                        <w:szCs w:val="22"/>
                      </w:rPr>
                      <m:t>GC</m:t>
                    </m:r>
                  </m:e>
                  <m:sub>
                    <m:r>
                      <w:rPr>
                        <w:rFonts w:ascii="Cambria Math" w:hAnsi="Cambria Math" w:cstheme="minorHAnsi"/>
                        <w:color w:val="000000" w:themeColor="text1"/>
                        <w:sz w:val="22"/>
                        <w:szCs w:val="22"/>
                      </w:rPr>
                      <m:t>ikt</m:t>
                    </m:r>
                  </m:sub>
                </m:sSub>
                <m:r>
                  <w:rPr>
                    <w:rFonts w:ascii="Cambria Math" w:hAnsi="Cambria Math" w:cstheme="minorHAnsi"/>
                    <w:color w:val="000000" w:themeColor="text1"/>
                    <w:sz w:val="22"/>
                    <w:szCs w:val="22"/>
                  </w:rPr>
                  <m:t>∙E</m:t>
                </m:r>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F</m:t>
                    </m:r>
                  </m:e>
                  <m:sub>
                    <m:r>
                      <w:rPr>
                        <w:rFonts w:ascii="Cambria Math" w:hAnsi="Cambria Math" w:cstheme="minorHAnsi"/>
                        <w:color w:val="000000" w:themeColor="text1"/>
                        <w:sz w:val="22"/>
                        <w:szCs w:val="22"/>
                      </w:rPr>
                      <m:t>gas</m:t>
                    </m:r>
                  </m:sub>
                </m:sSub>
              </m:e>
            </m:nary>
          </m:e>
        </m:nary>
        <m:r>
          <w:rPr>
            <w:rFonts w:ascii="Cambria Math" w:hAnsi="Cambria Math"/>
            <w:color w:val="000000" w:themeColor="text1"/>
            <w:sz w:val="22"/>
            <w:szCs w:val="22"/>
          </w:rPr>
          <m:t xml:space="preserve"> </m:t>
        </m:r>
        <m:r>
          <w:rPr>
            <w:rFonts w:ascii="Cambria Math" w:hAnsi="Cambria Math" w:cstheme="minorHAnsi"/>
            <w:color w:val="000000" w:themeColor="text1"/>
            <w:sz w:val="22"/>
            <w:szCs w:val="22"/>
          </w:rPr>
          <m:t>∀t∈</m:t>
        </m:r>
        <m:d>
          <m:dPr>
            <m:begChr m:val="{"/>
            <m:endChr m:val="}"/>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1,..,T</m:t>
            </m:r>
          </m:e>
        </m:d>
        <m:r>
          <w:rPr>
            <w:rFonts w:ascii="Cambria Math" w:hAnsi="Cambria Math" w:cstheme="minorHAnsi"/>
            <w:color w:val="000000" w:themeColor="text1"/>
            <w:sz w:val="22"/>
            <w:szCs w:val="22"/>
          </w:rPr>
          <m:t>, ∀i∈</m:t>
        </m:r>
        <m:d>
          <m:dPr>
            <m:begChr m:val="{"/>
            <m:endChr m:val="}"/>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op</m:t>
            </m:r>
          </m:e>
        </m:d>
        <m:r>
          <w:rPr>
            <w:rFonts w:ascii="Cambria Math" w:hAnsi="Cambria Math" w:cstheme="minorHAnsi"/>
            <w:color w:val="000000" w:themeColor="text1"/>
            <w:sz w:val="22"/>
            <w:szCs w:val="22"/>
          </w:rPr>
          <m:t>,∀k∈</m:t>
        </m:r>
        <m:d>
          <m:dPr>
            <m:begChr m:val="{"/>
            <m:endChr m:val="}"/>
            <m:ctrlPr>
              <w:rPr>
                <w:rFonts w:ascii="Cambria Math" w:hAnsi="Cambria Math" w:cstheme="minorHAnsi"/>
                <w:i w:val="0"/>
                <w:iCs w:val="0"/>
                <w:color w:val="000000" w:themeColor="text1"/>
                <w:sz w:val="22"/>
                <w:szCs w:val="22"/>
              </w:rPr>
            </m:ctrlPr>
          </m:dPr>
          <m:e>
            <m:sSub>
              <m:sSubPr>
                <m:ctrlPr>
                  <w:rPr>
                    <w:rFonts w:ascii="Cambria Math" w:hAnsi="Cambria Math" w:cstheme="minorHAnsi"/>
                    <w:i w:val="0"/>
                    <w:iCs w:val="0"/>
                    <w:color w:val="000000" w:themeColor="text1"/>
                    <w:sz w:val="22"/>
                    <w:szCs w:val="22"/>
                  </w:rPr>
                </m:ctrlPr>
              </m:sSubPr>
              <m:e>
                <m:r>
                  <w:rPr>
                    <w:rFonts w:ascii="Cambria Math" w:hAnsi="Cambria Math" w:cstheme="minorHAnsi"/>
                    <w:color w:val="000000" w:themeColor="text1"/>
                    <w:sz w:val="22"/>
                    <w:szCs w:val="22"/>
                  </w:rPr>
                  <m:t>gt</m:t>
                </m:r>
              </m:e>
              <m:sub>
                <m:r>
                  <w:rPr>
                    <w:rFonts w:ascii="Cambria Math" w:hAnsi="Cambria Math" w:cstheme="minorHAnsi"/>
                    <w:color w:val="000000" w:themeColor="text1"/>
                    <w:sz w:val="22"/>
                    <w:szCs w:val="22"/>
                  </w:rPr>
                  <m:t>i</m:t>
                </m:r>
              </m:sub>
            </m:sSub>
          </m:e>
        </m:d>
      </m:oMath>
      <w:bookmarkStart w:id="8" w:name="_Ref34327234"/>
      <w:r w:rsidR="00D00C3D" w:rsidRPr="00137597">
        <w:rPr>
          <w:rFonts w:eastAsiaTheme="minorEastAsia"/>
          <w:i w:val="0"/>
          <w:iCs w:val="0"/>
          <w:color w:val="000000" w:themeColor="text1"/>
        </w:rPr>
        <w:t xml:space="preserve"> </w:t>
      </w:r>
      <w:r w:rsidR="00D00C3D" w:rsidRPr="00137597">
        <w:rPr>
          <w:rFonts w:eastAsiaTheme="minorEastAsia"/>
          <w:i w:val="0"/>
          <w:iCs w:val="0"/>
          <w:color w:val="000000" w:themeColor="text1"/>
        </w:rPr>
        <w:tab/>
      </w:r>
      <w:r w:rsidR="00D00C3D" w:rsidRPr="00137597">
        <w:rPr>
          <w:rFonts w:eastAsiaTheme="minorEastAsia"/>
          <w:i w:val="0"/>
          <w:iCs w:val="0"/>
          <w:color w:val="000000" w:themeColor="text1"/>
        </w:rPr>
        <w:tab/>
      </w:r>
      <w:r w:rsidR="00D00C3D" w:rsidRPr="00137597">
        <w:rPr>
          <w:rFonts w:eastAsiaTheme="minorEastAsia"/>
          <w:i w:val="0"/>
          <w:iCs w:val="0"/>
          <w:color w:val="000000" w:themeColor="text1"/>
        </w:rPr>
        <w:tab/>
      </w:r>
      <w:r w:rsidR="006279A6" w:rsidRPr="00137597">
        <w:rPr>
          <w:rFonts w:eastAsiaTheme="minorEastAsia"/>
          <w:i w:val="0"/>
          <w:iCs w:val="0"/>
          <w:color w:val="000000" w:themeColor="text1"/>
          <w:sz w:val="22"/>
          <w:szCs w:val="22"/>
        </w:rPr>
        <w:t>(</w:t>
      </w:r>
      <w:r w:rsidRPr="00137597">
        <w:rPr>
          <w:i w:val="0"/>
          <w:iCs w:val="0"/>
          <w:color w:val="000000" w:themeColor="text1"/>
          <w:sz w:val="22"/>
          <w:szCs w:val="22"/>
        </w:rPr>
        <w:fldChar w:fldCharType="begin"/>
      </w:r>
      <w:r w:rsidRPr="00137597">
        <w:rPr>
          <w:i w:val="0"/>
          <w:iCs w:val="0"/>
          <w:color w:val="000000" w:themeColor="text1"/>
          <w:sz w:val="22"/>
          <w:szCs w:val="22"/>
        </w:rPr>
        <w:instrText xml:space="preserve"> SEQ Equation \* ARABIC </w:instrText>
      </w:r>
      <w:r w:rsidRPr="00137597">
        <w:rPr>
          <w:i w:val="0"/>
          <w:iCs w:val="0"/>
          <w:color w:val="000000" w:themeColor="text1"/>
          <w:sz w:val="22"/>
          <w:szCs w:val="22"/>
        </w:rPr>
        <w:fldChar w:fldCharType="separate"/>
      </w:r>
      <w:r w:rsidR="008436D9" w:rsidRPr="00137597">
        <w:rPr>
          <w:i w:val="0"/>
          <w:iCs w:val="0"/>
          <w:noProof/>
          <w:color w:val="000000" w:themeColor="text1"/>
          <w:sz w:val="22"/>
          <w:szCs w:val="22"/>
        </w:rPr>
        <w:t>8</w:t>
      </w:r>
      <w:r w:rsidRPr="00137597">
        <w:rPr>
          <w:i w:val="0"/>
          <w:iCs w:val="0"/>
          <w:color w:val="000000" w:themeColor="text1"/>
          <w:sz w:val="22"/>
          <w:szCs w:val="22"/>
        </w:rPr>
        <w:fldChar w:fldCharType="end"/>
      </w:r>
      <w:bookmarkEnd w:id="8"/>
      <w:r w:rsidR="006279A6" w:rsidRPr="00137597">
        <w:rPr>
          <w:i w:val="0"/>
          <w:iCs w:val="0"/>
          <w:color w:val="000000" w:themeColor="text1"/>
          <w:sz w:val="22"/>
          <w:szCs w:val="22"/>
        </w:rPr>
        <w:t>)</w:t>
      </w:r>
    </w:p>
    <w:p w14:paraId="3FC063E9" w14:textId="65EB41E5" w:rsidR="00D61E93" w:rsidRPr="00137597" w:rsidRDefault="00D929E2" w:rsidP="007736E4">
      <w:pPr>
        <w:jc w:val="both"/>
        <w:rPr>
          <w:color w:val="000000" w:themeColor="text1"/>
        </w:rPr>
      </w:pPr>
      <w:r w:rsidRPr="00137597">
        <w:rPr>
          <w:color w:val="000000" w:themeColor="text1"/>
        </w:rPr>
        <w:t>Eq</w:t>
      </w:r>
      <w:r w:rsidR="002E3EF5" w:rsidRPr="00137597">
        <w:rPr>
          <w:color w:val="000000" w:themeColor="text1"/>
        </w:rPr>
        <w:t>.</w:t>
      </w:r>
      <w:r w:rsidRPr="00137597">
        <w:rPr>
          <w:color w:val="000000" w:themeColor="text1"/>
        </w:rPr>
        <w:t xml:space="preserve"> 9</w:t>
      </w:r>
      <w:r w:rsidR="004E47CC" w:rsidRPr="00137597">
        <w:rPr>
          <w:color w:val="000000" w:themeColor="text1"/>
        </w:rPr>
        <w:t xml:space="preserve"> </w:t>
      </w:r>
      <w:r w:rsidR="00F27DFB" w:rsidRPr="00137597">
        <w:rPr>
          <w:color w:val="000000" w:themeColor="text1"/>
        </w:rPr>
        <w:t xml:space="preserve">relates </w:t>
      </w:r>
      <w:r w:rsidR="00423E9C" w:rsidRPr="00137597">
        <w:rPr>
          <w:color w:val="000000" w:themeColor="text1"/>
        </w:rPr>
        <w:t xml:space="preserve">the </w:t>
      </w:r>
      <w:r w:rsidR="00F27DFB" w:rsidRPr="00137597">
        <w:rPr>
          <w:color w:val="000000" w:themeColor="text1"/>
        </w:rPr>
        <w:t xml:space="preserve">natural gas </w:t>
      </w:r>
      <w:r w:rsidR="004E47CC" w:rsidRPr="00137597">
        <w:rPr>
          <w:color w:val="000000" w:themeColor="text1"/>
        </w:rPr>
        <w:t xml:space="preserve">combusted </w:t>
      </w:r>
      <w:r w:rsidR="005D2A56" w:rsidRPr="00137597">
        <w:rPr>
          <w:color w:val="000000" w:themeColor="text1"/>
        </w:rPr>
        <w:t>in</w:t>
      </w:r>
      <w:r w:rsidR="00F27DFB" w:rsidRPr="00137597">
        <w:rPr>
          <w:color w:val="000000" w:themeColor="text1"/>
        </w:rPr>
        <w:t xml:space="preserve"> a turbine</w:t>
      </w:r>
      <w:r w:rsidR="007736E4" w:rsidRPr="00137597">
        <w:rPr>
          <w:color w:val="000000" w:themeColor="text1"/>
        </w:rPr>
        <w:t xml:space="preserve"> (</w:t>
      </w:r>
      <m:oMath>
        <m:sSub>
          <m:sSubPr>
            <m:ctrlPr>
              <w:rPr>
                <w:rFonts w:ascii="Cambria Math" w:hAnsi="Cambria Math" w:cstheme="minorHAnsi"/>
                <w:i/>
                <w:iCs/>
                <w:color w:val="000000" w:themeColor="text1"/>
              </w:rPr>
            </m:ctrlPr>
          </m:sSubPr>
          <m:e>
            <m:r>
              <w:rPr>
                <w:rFonts w:ascii="Cambria Math" w:hAnsi="Cambria Math" w:cstheme="minorHAnsi"/>
                <w:color w:val="000000" w:themeColor="text1"/>
              </w:rPr>
              <m:t>GC</m:t>
            </m:r>
          </m:e>
          <m:sub>
            <m:r>
              <w:rPr>
                <w:rFonts w:ascii="Cambria Math" w:hAnsi="Cambria Math" w:cstheme="minorHAnsi"/>
                <w:color w:val="000000" w:themeColor="text1"/>
              </w:rPr>
              <m:t>ikt</m:t>
            </m:r>
          </m:sub>
        </m:sSub>
      </m:oMath>
      <w:r w:rsidR="007736E4" w:rsidRPr="00137597">
        <w:rPr>
          <w:color w:val="000000" w:themeColor="text1"/>
        </w:rPr>
        <w:t>)</w:t>
      </w:r>
      <w:r w:rsidR="00423E9C" w:rsidRPr="00137597">
        <w:rPr>
          <w:color w:val="000000" w:themeColor="text1"/>
        </w:rPr>
        <w:t xml:space="preserve"> </w:t>
      </w:r>
      <w:r w:rsidR="00F27DFB" w:rsidRPr="00137597">
        <w:rPr>
          <w:color w:val="000000" w:themeColor="text1"/>
        </w:rPr>
        <w:t>with</w:t>
      </w:r>
      <w:r w:rsidR="004E47CC" w:rsidRPr="00137597">
        <w:rPr>
          <w:color w:val="000000" w:themeColor="text1"/>
        </w:rPr>
        <w:t xml:space="preserve"> the </w:t>
      </w:r>
      <w:r w:rsidR="00142E4B" w:rsidRPr="00137597">
        <w:rPr>
          <w:color w:val="000000" w:themeColor="text1"/>
        </w:rPr>
        <w:t xml:space="preserve">energy demand </w:t>
      </w:r>
      <w:r w:rsidR="00A72AFA" w:rsidRPr="00137597">
        <w:rPr>
          <w:color w:val="000000" w:themeColor="text1"/>
        </w:rPr>
        <w:t xml:space="preserve">of the turbine </w:t>
      </w:r>
      <w:r w:rsidR="004E47CC" w:rsidRPr="00137597">
        <w:rPr>
          <w:color w:val="000000" w:themeColor="text1"/>
        </w:rPr>
        <w:t>(</w:t>
      </w:r>
      <m:oMath>
        <m:sSub>
          <m:sSubPr>
            <m:ctrlPr>
              <w:rPr>
                <w:rFonts w:ascii="Cambria Math" w:hAnsi="Cambria Math" w:cstheme="minorHAnsi"/>
                <w:i/>
                <w:iCs/>
                <w:color w:val="000000" w:themeColor="text1"/>
              </w:rPr>
            </m:ctrlPr>
          </m:sSubPr>
          <m:e>
            <m:r>
              <w:rPr>
                <w:rFonts w:ascii="Cambria Math" w:hAnsi="Cambria Math" w:cstheme="minorHAnsi"/>
                <w:color w:val="000000" w:themeColor="text1"/>
              </w:rPr>
              <m:t>u</m:t>
            </m:r>
          </m:e>
          <m:sub>
            <m:r>
              <w:rPr>
                <w:rFonts w:ascii="Cambria Math" w:hAnsi="Cambria Math" w:cstheme="minorHAnsi"/>
                <w:color w:val="000000" w:themeColor="text1"/>
              </w:rPr>
              <m:t>ikt</m:t>
            </m:r>
          </m:sub>
        </m:sSub>
      </m:oMath>
      <w:r w:rsidR="004E47CC" w:rsidRPr="00137597">
        <w:rPr>
          <w:color w:val="000000" w:themeColor="text1"/>
        </w:rPr>
        <w:t xml:space="preserve">) and the </w:t>
      </w:r>
      <w:r w:rsidR="00AC4558" w:rsidRPr="00137597">
        <w:rPr>
          <w:color w:val="000000" w:themeColor="text1"/>
        </w:rPr>
        <w:t xml:space="preserve">combusted </w:t>
      </w:r>
      <w:r w:rsidR="004E47CC" w:rsidRPr="00137597">
        <w:rPr>
          <w:color w:val="000000" w:themeColor="text1"/>
        </w:rPr>
        <w:t>gas calorific value (</w:t>
      </w:r>
      <m:oMath>
        <m:r>
          <w:rPr>
            <w:rFonts w:ascii="Cambria Math" w:hAnsi="Cambria Math"/>
            <w:color w:val="000000" w:themeColor="text1"/>
          </w:rPr>
          <m:t>CV</m:t>
        </m:r>
      </m:oMath>
      <w:r w:rsidR="004E47CC" w:rsidRPr="00137597">
        <w:rPr>
          <w:color w:val="000000" w:themeColor="text1"/>
        </w:rPr>
        <w:t>)</w:t>
      </w:r>
      <w:r w:rsidR="00423E9C" w:rsidRPr="00137597">
        <w:rPr>
          <w:color w:val="000000" w:themeColor="text1"/>
        </w:rPr>
        <w:t>.</w:t>
      </w:r>
    </w:p>
    <w:bookmarkStart w:id="9" w:name="_Ref34327945"/>
    <w:p w14:paraId="52C5AEAC" w14:textId="77777777" w:rsidR="00423E9C" w:rsidRPr="00137597" w:rsidRDefault="00E64510" w:rsidP="007736E4">
      <w:pPr>
        <w:jc w:val="both"/>
        <w:rPr>
          <w:color w:val="000000" w:themeColor="text1"/>
        </w:rPr>
      </w:pPr>
      <m:oMath>
        <m:sSub>
          <m:sSubPr>
            <m:ctrlPr>
              <w:rPr>
                <w:rFonts w:ascii="Cambria Math" w:hAnsi="Cambria Math" w:cstheme="minorHAnsi"/>
                <w:iCs/>
                <w:color w:val="000000" w:themeColor="text1"/>
              </w:rPr>
            </m:ctrlPr>
          </m:sSubPr>
          <m:e>
            <m:r>
              <w:rPr>
                <w:rFonts w:ascii="Cambria Math" w:hAnsi="Cambria Math" w:cstheme="minorHAnsi"/>
                <w:color w:val="000000" w:themeColor="text1"/>
              </w:rPr>
              <m:t>GC</m:t>
            </m:r>
          </m:e>
          <m:sub>
            <m:r>
              <w:rPr>
                <w:rFonts w:ascii="Cambria Math" w:hAnsi="Cambria Math" w:cstheme="minorHAnsi"/>
                <w:color w:val="000000" w:themeColor="text1"/>
              </w:rPr>
              <m:t>ik</m:t>
            </m:r>
            <m:r>
              <m:rPr>
                <m:sty m:val="p"/>
              </m:rPr>
              <w:rPr>
                <w:rFonts w:ascii="Cambria Math" w:hAnsi="Cambria Math" w:cstheme="minorHAnsi"/>
                <w:color w:val="000000" w:themeColor="text1"/>
              </w:rPr>
              <m:t>t</m:t>
            </m:r>
          </m:sub>
        </m:sSub>
        <m:r>
          <w:rPr>
            <w:rFonts w:ascii="Cambria Math" w:hAnsi="Cambria Math"/>
            <w:color w:val="000000" w:themeColor="text1"/>
          </w:rPr>
          <m:t>=</m:t>
        </m:r>
        <m:f>
          <m:fPr>
            <m:ctrlPr>
              <w:rPr>
                <w:rFonts w:ascii="Cambria Math" w:hAnsi="Cambria Math" w:cstheme="minorHAnsi"/>
                <w:i/>
                <w:iCs/>
                <w:color w:val="000000" w:themeColor="text1"/>
              </w:rPr>
            </m:ctrlPr>
          </m:fPr>
          <m:num>
            <m:sSub>
              <m:sSubPr>
                <m:ctrlPr>
                  <w:rPr>
                    <w:rFonts w:ascii="Cambria Math" w:hAnsi="Cambria Math" w:cstheme="minorHAnsi"/>
                    <w:i/>
                    <w:iCs/>
                    <w:color w:val="000000" w:themeColor="text1"/>
                  </w:rPr>
                </m:ctrlPr>
              </m:sSubPr>
              <m:e>
                <m:r>
                  <w:rPr>
                    <w:rFonts w:ascii="Cambria Math" w:hAnsi="Cambria Math" w:cstheme="minorHAnsi"/>
                    <w:color w:val="000000" w:themeColor="text1"/>
                  </w:rPr>
                  <m:t>u</m:t>
                </m:r>
              </m:e>
              <m:sub>
                <m:r>
                  <w:rPr>
                    <w:rFonts w:ascii="Cambria Math" w:hAnsi="Cambria Math" w:cstheme="minorHAnsi"/>
                    <w:color w:val="000000" w:themeColor="text1"/>
                  </w:rPr>
                  <m:t>ikt</m:t>
                </m:r>
              </m:sub>
            </m:sSub>
            <m:ctrlPr>
              <w:rPr>
                <w:rFonts w:ascii="Cambria Math" w:hAnsi="Cambria Math"/>
                <w:i/>
                <w:color w:val="000000" w:themeColor="text1"/>
              </w:rPr>
            </m:ctrlPr>
          </m:num>
          <m:den>
            <m:r>
              <w:rPr>
                <w:rFonts w:ascii="Cambria Math" w:hAnsi="Cambria Math"/>
                <w:color w:val="000000" w:themeColor="text1"/>
              </w:rPr>
              <m:t>μ∙CV</m:t>
            </m:r>
          </m:den>
        </m:f>
      </m:oMath>
      <w:r w:rsidR="00423E9C" w:rsidRPr="00137597">
        <w:rPr>
          <w:rFonts w:eastAsiaTheme="minorEastAsia"/>
          <w:iCs/>
          <w:color w:val="000000" w:themeColor="text1"/>
        </w:rPr>
        <w:t xml:space="preserve"> </w:t>
      </w:r>
      <w:r w:rsidR="00423E9C" w:rsidRPr="00137597">
        <w:rPr>
          <w:rFonts w:eastAsiaTheme="minorEastAsia"/>
          <w:iCs/>
          <w:color w:val="000000" w:themeColor="text1"/>
        </w:rPr>
        <w:tab/>
      </w:r>
      <w:r w:rsidR="00423E9C" w:rsidRPr="00137597">
        <w:rPr>
          <w:rFonts w:eastAsiaTheme="minorEastAsia"/>
          <w:iCs/>
          <w:color w:val="000000" w:themeColor="text1"/>
        </w:rPr>
        <w:tab/>
      </w:r>
      <w:r w:rsidR="00423E9C" w:rsidRPr="00137597">
        <w:rPr>
          <w:rFonts w:eastAsiaTheme="minorEastAsia"/>
          <w:iCs/>
          <w:color w:val="000000" w:themeColor="text1"/>
        </w:rPr>
        <w:tab/>
      </w:r>
      <w:r w:rsidR="00423E9C" w:rsidRPr="00137597">
        <w:rPr>
          <w:rFonts w:eastAsiaTheme="minorEastAsia"/>
          <w:iCs/>
          <w:color w:val="000000" w:themeColor="text1"/>
        </w:rPr>
        <w:tab/>
      </w:r>
      <w:r w:rsidR="00423E9C" w:rsidRPr="00137597">
        <w:rPr>
          <w:rFonts w:eastAsiaTheme="minorEastAsia"/>
          <w:iCs/>
          <w:color w:val="000000" w:themeColor="text1"/>
        </w:rPr>
        <w:tab/>
      </w:r>
      <w:r w:rsidR="00423E9C" w:rsidRPr="00137597">
        <w:rPr>
          <w:rFonts w:eastAsiaTheme="minorEastAsia"/>
          <w:iCs/>
          <w:color w:val="000000" w:themeColor="text1"/>
        </w:rPr>
        <w:tab/>
      </w:r>
      <w:r w:rsidR="00423E9C" w:rsidRPr="00137597">
        <w:rPr>
          <w:rFonts w:eastAsiaTheme="minorEastAsia"/>
          <w:iCs/>
          <w:color w:val="000000" w:themeColor="text1"/>
        </w:rPr>
        <w:tab/>
      </w:r>
      <w:r w:rsidR="00423E9C" w:rsidRPr="00137597">
        <w:rPr>
          <w:rFonts w:eastAsiaTheme="minorEastAsia"/>
          <w:iCs/>
          <w:color w:val="000000" w:themeColor="text1"/>
        </w:rPr>
        <w:tab/>
      </w:r>
      <w:r w:rsidR="00423E9C" w:rsidRPr="00137597">
        <w:rPr>
          <w:rFonts w:eastAsiaTheme="minorEastAsia"/>
          <w:iCs/>
          <w:color w:val="000000" w:themeColor="text1"/>
        </w:rPr>
        <w:tab/>
      </w:r>
      <w:r w:rsidR="00423E9C" w:rsidRPr="00137597">
        <w:rPr>
          <w:rFonts w:eastAsiaTheme="minorEastAsia"/>
          <w:iCs/>
          <w:color w:val="000000" w:themeColor="text1"/>
        </w:rPr>
        <w:tab/>
      </w:r>
      <w:r w:rsidR="006279A6" w:rsidRPr="00137597">
        <w:rPr>
          <w:rFonts w:eastAsiaTheme="minorEastAsia"/>
          <w:iCs/>
          <w:color w:val="000000" w:themeColor="text1"/>
        </w:rPr>
        <w:t>(</w:t>
      </w:r>
      <w:r w:rsidR="00273E51" w:rsidRPr="00137597">
        <w:rPr>
          <w:color w:val="000000" w:themeColor="text1"/>
        </w:rPr>
        <w:fldChar w:fldCharType="begin"/>
      </w:r>
      <w:r w:rsidR="00273E51" w:rsidRPr="00137597">
        <w:rPr>
          <w:color w:val="000000" w:themeColor="text1"/>
        </w:rPr>
        <w:instrText xml:space="preserve"> SEQ Equation \* ARABIC </w:instrText>
      </w:r>
      <w:r w:rsidR="00273E51" w:rsidRPr="00137597">
        <w:rPr>
          <w:color w:val="000000" w:themeColor="text1"/>
        </w:rPr>
        <w:fldChar w:fldCharType="separate"/>
      </w:r>
      <w:r w:rsidR="008436D9" w:rsidRPr="00137597">
        <w:rPr>
          <w:noProof/>
          <w:color w:val="000000" w:themeColor="text1"/>
        </w:rPr>
        <w:t>9</w:t>
      </w:r>
      <w:r w:rsidR="00273E51" w:rsidRPr="00137597">
        <w:rPr>
          <w:noProof/>
          <w:color w:val="000000" w:themeColor="text1"/>
        </w:rPr>
        <w:fldChar w:fldCharType="end"/>
      </w:r>
      <w:bookmarkEnd w:id="9"/>
      <w:r w:rsidR="006279A6" w:rsidRPr="00137597">
        <w:rPr>
          <w:color w:val="000000" w:themeColor="text1"/>
        </w:rPr>
        <w:t>)</w:t>
      </w:r>
    </w:p>
    <w:p w14:paraId="04CACBD6" w14:textId="02DEC1A7" w:rsidR="00423E9C" w:rsidRPr="00137597" w:rsidRDefault="00142E4B" w:rsidP="007736E4">
      <w:pPr>
        <w:jc w:val="both"/>
        <w:rPr>
          <w:color w:val="000000" w:themeColor="text1"/>
        </w:rPr>
      </w:pPr>
      <w:r w:rsidRPr="00137597">
        <w:rPr>
          <w:color w:val="000000" w:themeColor="text1"/>
        </w:rPr>
        <w:t>G</w:t>
      </w:r>
      <w:r w:rsidR="007736E4" w:rsidRPr="00137597">
        <w:rPr>
          <w:color w:val="000000" w:themeColor="text1"/>
        </w:rPr>
        <w:t xml:space="preserve">as turbine </w:t>
      </w:r>
      <w:r w:rsidR="00F27DFB" w:rsidRPr="00137597">
        <w:rPr>
          <w:color w:val="000000" w:themeColor="text1"/>
        </w:rPr>
        <w:t xml:space="preserve">generation </w:t>
      </w:r>
      <w:r w:rsidR="007736E4" w:rsidRPr="00137597">
        <w:rPr>
          <w:color w:val="000000" w:themeColor="text1"/>
        </w:rPr>
        <w:t>efficiency (</w:t>
      </w:r>
      <m:oMath>
        <m:r>
          <w:rPr>
            <w:rFonts w:ascii="Cambria Math" w:hAnsi="Cambria Math"/>
            <w:color w:val="000000" w:themeColor="text1"/>
          </w:rPr>
          <m:t>μ</m:t>
        </m:r>
      </m:oMath>
      <w:r w:rsidR="007736E4" w:rsidRPr="00137597">
        <w:rPr>
          <w:color w:val="000000" w:themeColor="text1"/>
        </w:rPr>
        <w:t>) by definition can be expressed in terms of the heat rate (</w:t>
      </w:r>
      <m:oMath>
        <m:r>
          <w:rPr>
            <w:rFonts w:ascii="Cambria Math" w:hAnsi="Cambria Math"/>
            <w:color w:val="000000" w:themeColor="text1"/>
          </w:rPr>
          <m:t>HR</m:t>
        </m:r>
      </m:oMath>
      <w:r w:rsidR="007736E4" w:rsidRPr="00137597">
        <w:rPr>
          <w:color w:val="000000" w:themeColor="text1"/>
        </w:rPr>
        <w:t xml:space="preserve">) </w:t>
      </w:r>
      <w:r w:rsidR="00F27DFB" w:rsidRPr="00137597">
        <w:rPr>
          <w:color w:val="000000" w:themeColor="text1"/>
        </w:rPr>
        <w:t>(</w:t>
      </w:r>
      <w:r w:rsidR="00D929E2" w:rsidRPr="00137597">
        <w:rPr>
          <w:color w:val="000000" w:themeColor="text1"/>
        </w:rPr>
        <w:t>Eq</w:t>
      </w:r>
      <w:r w:rsidR="002E3EF5" w:rsidRPr="00137597">
        <w:rPr>
          <w:color w:val="000000" w:themeColor="text1"/>
        </w:rPr>
        <w:t>.</w:t>
      </w:r>
      <w:r w:rsidR="00D929E2" w:rsidRPr="00137597">
        <w:rPr>
          <w:color w:val="000000" w:themeColor="text1"/>
        </w:rPr>
        <w:t xml:space="preserve"> 10</w:t>
      </w:r>
      <w:r w:rsidR="00F27DFB" w:rsidRPr="00137597">
        <w:rPr>
          <w:color w:val="000000" w:themeColor="text1"/>
        </w:rPr>
        <w:t xml:space="preserve">) </w:t>
      </w:r>
      <w:r w:rsidR="007736E4" w:rsidRPr="00137597">
        <w:rPr>
          <w:color w:val="000000" w:themeColor="text1"/>
        </w:rPr>
        <w:t xml:space="preserve">or </w:t>
      </w:r>
      <w:r w:rsidR="00AC4558" w:rsidRPr="00137597">
        <w:rPr>
          <w:color w:val="000000" w:themeColor="text1"/>
        </w:rPr>
        <w:t xml:space="preserve">the </w:t>
      </w:r>
      <w:r w:rsidR="007736E4" w:rsidRPr="00137597">
        <w:rPr>
          <w:color w:val="000000" w:themeColor="text1"/>
        </w:rPr>
        <w:t>heat consumption (</w:t>
      </w:r>
      <m:oMath>
        <m:r>
          <w:rPr>
            <w:rFonts w:ascii="Cambria Math" w:hAnsi="Cambria Math"/>
            <w:color w:val="000000" w:themeColor="text1"/>
          </w:rPr>
          <m:t>HC</m:t>
        </m:r>
      </m:oMath>
      <w:r w:rsidR="007736E4" w:rsidRPr="00137597">
        <w:rPr>
          <w:color w:val="000000" w:themeColor="text1"/>
        </w:rPr>
        <w:t>) and turbine power (</w:t>
      </w:r>
      <m:oMath>
        <m:r>
          <w:rPr>
            <w:rFonts w:ascii="Cambria Math" w:hAnsi="Cambria Math"/>
            <w:color w:val="000000" w:themeColor="text1"/>
          </w:rPr>
          <m:t>P</m:t>
        </m:r>
      </m:oMath>
      <w:r w:rsidR="007736E4" w:rsidRPr="00137597">
        <w:rPr>
          <w:color w:val="000000" w:themeColor="text1"/>
        </w:rPr>
        <w:t xml:space="preserve">) </w:t>
      </w:r>
      <w:r w:rsidR="00A7118A" w:rsidRPr="00137597">
        <w:rPr>
          <w:color w:val="000000" w:themeColor="text1"/>
        </w:rPr>
        <w:t>(</w:t>
      </w:r>
      <w:r w:rsidR="002E3EF5" w:rsidRPr="00137597">
        <w:rPr>
          <w:color w:val="000000" w:themeColor="text1"/>
        </w:rPr>
        <w:t xml:space="preserve">Eq. </w:t>
      </w:r>
      <w:r w:rsidR="00D929E2" w:rsidRPr="00137597">
        <w:rPr>
          <w:color w:val="000000" w:themeColor="text1"/>
        </w:rPr>
        <w:t>11</w:t>
      </w:r>
      <w:r w:rsidR="00A7118A" w:rsidRPr="00137597">
        <w:rPr>
          <w:color w:val="000000" w:themeColor="text1"/>
        </w:rPr>
        <w:t xml:space="preserve">); </w:t>
      </w:r>
      <w:r w:rsidR="005D2A56" w:rsidRPr="00137597">
        <w:rPr>
          <w:color w:val="000000" w:themeColor="text1"/>
        </w:rPr>
        <w:t>with</w:t>
      </w:r>
      <w:r w:rsidR="007736E4" w:rsidRPr="00137597">
        <w:rPr>
          <w:color w:val="000000" w:themeColor="text1"/>
        </w:rPr>
        <w:t xml:space="preserve"> </w:t>
      </w:r>
      <w:r w:rsidR="00A7118A" w:rsidRPr="00137597">
        <w:rPr>
          <w:color w:val="000000" w:themeColor="text1"/>
        </w:rPr>
        <w:t xml:space="preserve">the </w:t>
      </w:r>
      <w:r w:rsidR="008201F0" w:rsidRPr="00137597">
        <w:rPr>
          <w:color w:val="000000" w:themeColor="text1"/>
        </w:rPr>
        <w:t xml:space="preserve">numerators </w:t>
      </w:r>
      <w:r w:rsidR="00CC60AC" w:rsidRPr="00137597">
        <w:rPr>
          <w:color w:val="000000" w:themeColor="text1"/>
        </w:rPr>
        <w:t xml:space="preserve">in </w:t>
      </w:r>
      <w:r w:rsidR="00DD2151" w:rsidRPr="00137597">
        <w:rPr>
          <w:color w:val="000000" w:themeColor="text1"/>
        </w:rPr>
        <w:t>these equations</w:t>
      </w:r>
      <w:r w:rsidR="00A7118A" w:rsidRPr="00137597">
        <w:rPr>
          <w:iCs/>
          <w:color w:val="000000" w:themeColor="text1"/>
        </w:rPr>
        <w:t xml:space="preserve"> </w:t>
      </w:r>
      <w:r w:rsidR="00A7118A" w:rsidRPr="00137597">
        <w:rPr>
          <w:color w:val="000000" w:themeColor="text1"/>
        </w:rPr>
        <w:t xml:space="preserve">referring </w:t>
      </w:r>
      <w:r w:rsidR="007736E4" w:rsidRPr="00137597">
        <w:rPr>
          <w:color w:val="000000" w:themeColor="text1"/>
        </w:rPr>
        <w:t>to the conversion of 1 [</w:t>
      </w:r>
      <w:r w:rsidR="004E47CC" w:rsidRPr="00137597">
        <w:rPr>
          <w:color w:val="000000" w:themeColor="text1"/>
        </w:rPr>
        <w:t>G</w:t>
      </w:r>
      <w:r w:rsidR="007736E4" w:rsidRPr="00137597">
        <w:rPr>
          <w:color w:val="000000" w:themeColor="text1"/>
        </w:rPr>
        <w:t xml:space="preserve">Wh] </w:t>
      </w:r>
      <w:r w:rsidRPr="00137597">
        <w:rPr>
          <w:color w:val="000000" w:themeColor="text1"/>
        </w:rPr>
        <w:t>in</w:t>
      </w:r>
      <w:r w:rsidR="007736E4" w:rsidRPr="00137597">
        <w:rPr>
          <w:color w:val="000000" w:themeColor="text1"/>
        </w:rPr>
        <w:t xml:space="preserve">to [Btu] units.  </w:t>
      </w:r>
    </w:p>
    <w:p w14:paraId="72FA91ED" w14:textId="77777777" w:rsidR="00423E9C" w:rsidRPr="00137597" w:rsidRDefault="007736E4" w:rsidP="007736E4">
      <w:pPr>
        <w:pStyle w:val="Caption"/>
        <w:rPr>
          <w:rFonts w:eastAsiaTheme="minorEastAsia"/>
          <w:i w:val="0"/>
          <w:color w:val="000000" w:themeColor="text1"/>
          <w:sz w:val="22"/>
          <w:szCs w:val="22"/>
        </w:rPr>
      </w:pPr>
      <w:bookmarkStart w:id="10" w:name="_Ref34328275"/>
      <m:oMath>
        <m:r>
          <w:rPr>
            <w:rFonts w:ascii="Cambria Math" w:hAnsi="Cambria Math"/>
            <w:color w:val="000000" w:themeColor="text1"/>
            <w:sz w:val="22"/>
            <w:szCs w:val="22"/>
          </w:rPr>
          <m:t>μ=</m:t>
        </m:r>
        <m:f>
          <m:fPr>
            <m:ctrlPr>
              <w:rPr>
                <w:rFonts w:ascii="Cambria Math" w:hAnsi="Cambria Math"/>
                <w:i w:val="0"/>
                <w:color w:val="000000" w:themeColor="text1"/>
                <w:sz w:val="22"/>
                <w:szCs w:val="22"/>
              </w:rPr>
            </m:ctrlPr>
          </m:fPr>
          <m:num>
            <m:r>
              <w:rPr>
                <w:rFonts w:ascii="Cambria Math" w:hAnsi="Cambria Math"/>
                <w:color w:val="000000" w:themeColor="text1"/>
                <w:sz w:val="22"/>
                <w:szCs w:val="22"/>
              </w:rPr>
              <m:t>3.412∙</m:t>
            </m:r>
            <m:sSup>
              <m:sSupPr>
                <m:ctrlPr>
                  <w:rPr>
                    <w:rFonts w:ascii="Cambria Math" w:hAnsi="Cambria Math"/>
                    <w:color w:val="000000" w:themeColor="text1"/>
                    <w:sz w:val="22"/>
                    <w:szCs w:val="22"/>
                  </w:rPr>
                </m:ctrlPr>
              </m:sSupPr>
              <m:e>
                <m:r>
                  <w:rPr>
                    <w:rFonts w:ascii="Cambria Math" w:hAnsi="Cambria Math"/>
                    <w:color w:val="000000" w:themeColor="text1"/>
                    <w:sz w:val="22"/>
                    <w:szCs w:val="22"/>
                  </w:rPr>
                  <m:t>10</m:t>
                </m:r>
              </m:e>
              <m:sup>
                <m:r>
                  <w:rPr>
                    <w:rFonts w:ascii="Cambria Math" w:hAnsi="Cambria Math"/>
                    <w:color w:val="000000" w:themeColor="text1"/>
                    <w:sz w:val="22"/>
                    <w:szCs w:val="22"/>
                  </w:rPr>
                  <m:t>9</m:t>
                </m:r>
              </m:sup>
            </m:sSup>
          </m:num>
          <m:den>
            <m:r>
              <w:rPr>
                <w:rFonts w:ascii="Cambria Math" w:hAnsi="Cambria Math"/>
                <w:color w:val="000000" w:themeColor="text1"/>
                <w:sz w:val="22"/>
                <w:szCs w:val="22"/>
              </w:rPr>
              <m:t>HR</m:t>
            </m:r>
          </m:den>
        </m:f>
      </m:oMath>
      <w:r w:rsidRPr="00137597">
        <w:rPr>
          <w:rFonts w:eastAsiaTheme="minorEastAsia"/>
          <w:i w:val="0"/>
          <w:color w:val="000000" w:themeColor="text1"/>
          <w:sz w:val="22"/>
          <w:szCs w:val="22"/>
        </w:rPr>
        <w:t xml:space="preserve"> </w:t>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006279A6" w:rsidRPr="00137597">
        <w:rPr>
          <w:rFonts w:eastAsiaTheme="minorEastAsia"/>
          <w:i w:val="0"/>
          <w:color w:val="000000" w:themeColor="text1"/>
          <w:sz w:val="22"/>
          <w:szCs w:val="22"/>
        </w:rPr>
        <w:t>(</w:t>
      </w:r>
      <w:r w:rsidRPr="00137597">
        <w:rPr>
          <w:i w:val="0"/>
          <w:color w:val="000000" w:themeColor="text1"/>
          <w:sz w:val="22"/>
          <w:szCs w:val="22"/>
        </w:rPr>
        <w:fldChar w:fldCharType="begin"/>
      </w:r>
      <w:r w:rsidRPr="00137597">
        <w:rPr>
          <w:i w:val="0"/>
          <w:color w:val="000000" w:themeColor="text1"/>
          <w:sz w:val="22"/>
          <w:szCs w:val="22"/>
        </w:rPr>
        <w:instrText xml:space="preserve"> SEQ Equation \* ARABIC </w:instrText>
      </w:r>
      <w:r w:rsidRPr="00137597">
        <w:rPr>
          <w:i w:val="0"/>
          <w:color w:val="000000" w:themeColor="text1"/>
          <w:sz w:val="22"/>
          <w:szCs w:val="22"/>
        </w:rPr>
        <w:fldChar w:fldCharType="separate"/>
      </w:r>
      <w:r w:rsidR="008436D9" w:rsidRPr="00137597">
        <w:rPr>
          <w:i w:val="0"/>
          <w:noProof/>
          <w:color w:val="000000" w:themeColor="text1"/>
          <w:sz w:val="22"/>
          <w:szCs w:val="22"/>
        </w:rPr>
        <w:t>10</w:t>
      </w:r>
      <w:r w:rsidRPr="00137597">
        <w:rPr>
          <w:i w:val="0"/>
          <w:color w:val="000000" w:themeColor="text1"/>
          <w:sz w:val="22"/>
          <w:szCs w:val="22"/>
        </w:rPr>
        <w:fldChar w:fldCharType="end"/>
      </w:r>
      <w:bookmarkEnd w:id="10"/>
      <w:r w:rsidR="006279A6" w:rsidRPr="00137597">
        <w:rPr>
          <w:i w:val="0"/>
          <w:color w:val="000000" w:themeColor="text1"/>
          <w:sz w:val="22"/>
          <w:szCs w:val="22"/>
        </w:rPr>
        <w:t>)</w:t>
      </w:r>
    </w:p>
    <w:p w14:paraId="11BD325A" w14:textId="77777777" w:rsidR="007736E4" w:rsidRPr="00137597" w:rsidRDefault="007736E4" w:rsidP="007736E4">
      <w:pPr>
        <w:pStyle w:val="Caption"/>
        <w:rPr>
          <w:i w:val="0"/>
          <w:color w:val="000000" w:themeColor="text1"/>
          <w:sz w:val="22"/>
          <w:szCs w:val="22"/>
        </w:rPr>
      </w:pPr>
      <w:bookmarkStart w:id="11" w:name="_Ref45290134"/>
      <m:oMath>
        <m:r>
          <w:rPr>
            <w:rFonts w:ascii="Cambria Math" w:hAnsi="Cambria Math"/>
            <w:color w:val="000000" w:themeColor="text1"/>
            <w:sz w:val="22"/>
            <w:szCs w:val="22"/>
          </w:rPr>
          <m:t>μ=</m:t>
        </m:r>
        <m:f>
          <m:fPr>
            <m:ctrlPr>
              <w:rPr>
                <w:rFonts w:ascii="Cambria Math" w:hAnsi="Cambria Math"/>
                <w:i w:val="0"/>
                <w:color w:val="000000" w:themeColor="text1"/>
                <w:sz w:val="22"/>
                <w:szCs w:val="22"/>
              </w:rPr>
            </m:ctrlPr>
          </m:fPr>
          <m:num>
            <m:r>
              <w:rPr>
                <w:rFonts w:ascii="Cambria Math" w:hAnsi="Cambria Math"/>
                <w:color w:val="000000" w:themeColor="text1"/>
                <w:sz w:val="22"/>
                <w:szCs w:val="22"/>
              </w:rPr>
              <m:t>3.412∙</m:t>
            </m:r>
            <m:sSup>
              <m:sSupPr>
                <m:ctrlPr>
                  <w:rPr>
                    <w:rFonts w:ascii="Cambria Math" w:hAnsi="Cambria Math"/>
                    <w:color w:val="000000" w:themeColor="text1"/>
                    <w:sz w:val="22"/>
                    <w:szCs w:val="22"/>
                  </w:rPr>
                </m:ctrlPr>
              </m:sSupPr>
              <m:e>
                <m:r>
                  <w:rPr>
                    <w:rFonts w:ascii="Cambria Math" w:hAnsi="Cambria Math"/>
                    <w:color w:val="000000" w:themeColor="text1"/>
                    <w:sz w:val="22"/>
                    <w:szCs w:val="22"/>
                  </w:rPr>
                  <m:t>10</m:t>
                </m:r>
              </m:e>
              <m:sup>
                <m:r>
                  <w:rPr>
                    <w:rFonts w:ascii="Cambria Math" w:hAnsi="Cambria Math"/>
                    <w:color w:val="000000" w:themeColor="text1"/>
                    <w:sz w:val="22"/>
                    <w:szCs w:val="22"/>
                  </w:rPr>
                  <m:t>9</m:t>
                </m:r>
              </m:sup>
            </m:sSup>
          </m:num>
          <m:den>
            <m:r>
              <w:rPr>
                <w:rFonts w:ascii="Cambria Math" w:hAnsi="Cambria Math"/>
                <w:color w:val="000000" w:themeColor="text1"/>
                <w:sz w:val="22"/>
                <w:szCs w:val="22"/>
              </w:rPr>
              <m:t>HC/P</m:t>
            </m:r>
          </m:den>
        </m:f>
      </m:oMath>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006279A6" w:rsidRPr="00137597">
        <w:rPr>
          <w:rFonts w:eastAsiaTheme="minorEastAsia"/>
          <w:i w:val="0"/>
          <w:color w:val="000000" w:themeColor="text1"/>
          <w:sz w:val="22"/>
          <w:szCs w:val="22"/>
        </w:rPr>
        <w:t>(</w:t>
      </w:r>
      <w:r w:rsidRPr="00137597">
        <w:rPr>
          <w:i w:val="0"/>
          <w:color w:val="000000" w:themeColor="text1"/>
          <w:sz w:val="22"/>
          <w:szCs w:val="22"/>
        </w:rPr>
        <w:fldChar w:fldCharType="begin"/>
      </w:r>
      <w:r w:rsidRPr="00137597">
        <w:rPr>
          <w:i w:val="0"/>
          <w:color w:val="000000" w:themeColor="text1"/>
          <w:sz w:val="22"/>
          <w:szCs w:val="22"/>
        </w:rPr>
        <w:instrText xml:space="preserve"> SEQ Equation \* ARABIC </w:instrText>
      </w:r>
      <w:r w:rsidRPr="00137597">
        <w:rPr>
          <w:i w:val="0"/>
          <w:color w:val="000000" w:themeColor="text1"/>
          <w:sz w:val="22"/>
          <w:szCs w:val="22"/>
        </w:rPr>
        <w:fldChar w:fldCharType="separate"/>
      </w:r>
      <w:r w:rsidR="008436D9" w:rsidRPr="00137597">
        <w:rPr>
          <w:i w:val="0"/>
          <w:noProof/>
          <w:color w:val="000000" w:themeColor="text1"/>
          <w:sz w:val="22"/>
          <w:szCs w:val="22"/>
        </w:rPr>
        <w:t>11</w:t>
      </w:r>
      <w:r w:rsidRPr="00137597">
        <w:rPr>
          <w:i w:val="0"/>
          <w:color w:val="000000" w:themeColor="text1"/>
          <w:sz w:val="22"/>
          <w:szCs w:val="22"/>
        </w:rPr>
        <w:fldChar w:fldCharType="end"/>
      </w:r>
      <w:bookmarkEnd w:id="11"/>
      <w:r w:rsidR="006279A6" w:rsidRPr="00137597">
        <w:rPr>
          <w:i w:val="0"/>
          <w:color w:val="000000" w:themeColor="text1"/>
          <w:sz w:val="22"/>
          <w:szCs w:val="22"/>
        </w:rPr>
        <w:t>)</w:t>
      </w:r>
    </w:p>
    <w:p w14:paraId="224166E9" w14:textId="06BD75B6" w:rsidR="00423E9C" w:rsidRPr="00137597" w:rsidRDefault="00723ED4" w:rsidP="007736E4">
      <w:pPr>
        <w:jc w:val="both"/>
        <w:rPr>
          <w:color w:val="000000" w:themeColor="text1"/>
        </w:rPr>
      </w:pPr>
      <w:r w:rsidRPr="00137597">
        <w:rPr>
          <w:color w:val="000000" w:themeColor="text1"/>
        </w:rPr>
        <w:t>This study model</w:t>
      </w:r>
      <w:r w:rsidR="0013607B" w:rsidRPr="00137597">
        <w:rPr>
          <w:color w:val="000000" w:themeColor="text1"/>
        </w:rPr>
        <w:t>l</w:t>
      </w:r>
      <w:r w:rsidR="00380A2E" w:rsidRPr="00137597">
        <w:rPr>
          <w:color w:val="000000" w:themeColor="text1"/>
        </w:rPr>
        <w:t>ed the relation between turbine heat consumption (</w:t>
      </w:r>
      <m:oMath>
        <m:r>
          <w:rPr>
            <w:rFonts w:ascii="Cambria Math" w:hAnsi="Cambria Math"/>
            <w:color w:val="000000" w:themeColor="text1"/>
          </w:rPr>
          <m:t>HC</m:t>
        </m:r>
      </m:oMath>
      <w:r w:rsidR="00380A2E" w:rsidRPr="00137597">
        <w:rPr>
          <w:color w:val="000000" w:themeColor="text1"/>
        </w:rPr>
        <w:t xml:space="preserve">) and turbine load as linearly dependent </w:t>
      </w:r>
      <w:r w:rsidRPr="00137597">
        <w:rPr>
          <w:color w:val="000000" w:themeColor="text1"/>
        </w:rPr>
        <w:t>(</w:t>
      </w:r>
      <w:r w:rsidR="002E3EF5" w:rsidRPr="00137597">
        <w:rPr>
          <w:color w:val="000000" w:themeColor="text1"/>
        </w:rPr>
        <w:t xml:space="preserve">Eq. </w:t>
      </w:r>
      <w:r w:rsidR="00D929E2" w:rsidRPr="00137597">
        <w:rPr>
          <w:color w:val="000000" w:themeColor="text1"/>
        </w:rPr>
        <w:t>12</w:t>
      </w:r>
      <w:r w:rsidRPr="00137597">
        <w:rPr>
          <w:color w:val="000000" w:themeColor="text1"/>
        </w:rPr>
        <w:t xml:space="preserve">) </w:t>
      </w:r>
      <w:r w:rsidR="00380A2E" w:rsidRPr="00137597">
        <w:rPr>
          <w:color w:val="000000" w:themeColor="text1"/>
        </w:rPr>
        <w:t>following the</w:t>
      </w:r>
      <w:r w:rsidR="004E47CC" w:rsidRPr="00137597">
        <w:rPr>
          <w:color w:val="000000" w:themeColor="text1"/>
        </w:rPr>
        <w:t xml:space="preserve"> gas turbine </w:t>
      </w:r>
      <w:r w:rsidR="00CC60AC" w:rsidRPr="00137597">
        <w:rPr>
          <w:color w:val="000000" w:themeColor="text1"/>
        </w:rPr>
        <w:t>behavio</w:t>
      </w:r>
      <w:r w:rsidR="0013607B" w:rsidRPr="00137597">
        <w:rPr>
          <w:color w:val="000000" w:themeColor="text1"/>
        </w:rPr>
        <w:t>u</w:t>
      </w:r>
      <w:r w:rsidR="00CC60AC" w:rsidRPr="00137597">
        <w:rPr>
          <w:color w:val="000000" w:themeColor="text1"/>
        </w:rPr>
        <w:t>r</w:t>
      </w:r>
      <w:r w:rsidR="00380A2E" w:rsidRPr="00137597">
        <w:rPr>
          <w:color w:val="000000" w:themeColor="text1"/>
        </w:rPr>
        <w:t xml:space="preserve"> </w:t>
      </w:r>
      <w:r w:rsidR="004E47CC" w:rsidRPr="00137597">
        <w:rPr>
          <w:color w:val="000000" w:themeColor="text1"/>
        </w:rPr>
        <w:t>described</w:t>
      </w:r>
      <w:r w:rsidR="00380A2E" w:rsidRPr="00137597">
        <w:rPr>
          <w:color w:val="000000" w:themeColor="text1"/>
        </w:rPr>
        <w:t xml:space="preserve"> in </w:t>
      </w:r>
      <w:r w:rsidR="008A4CEC" w:rsidRPr="00137597">
        <w:rPr>
          <w:color w:val="000000" w:themeColor="text1"/>
        </w:rPr>
        <w:fldChar w:fldCharType="begin" w:fldLock="1"/>
      </w:r>
      <w:r w:rsidR="008A4CEC" w:rsidRPr="00137597">
        <w:rPr>
          <w:color w:val="000000" w:themeColor="text1"/>
        </w:rPr>
        <w:instrText>ADDIN CSL_CITATION {"citationItems":[{"id":"ITEM-1","itemData":{"author":[{"dropping-particle":"","family":"GE Power Systems","given":"","non-dropping-particle":"","parse-names":false,"suffix":""}],"id":"ITEM-1","issued":{"date-parts":[["0"]]},"title":"Estimating Gas Turbine Performance","type":"report"},"uris":["http://www.mendeley.com/documents/?uuid=04524c2f-bd9d-4b8d-b418-1dd558396137"]}],"mendeley":{"formattedCitation":"(GE Power Systems, n.d.)","manualFormatting":"GE Power Systems (n.d.)","plainTextFormattedCitation":"(GE Power Systems, n.d.)","previouslyFormattedCitation":"(GE Power Systems, n.d.)"},"properties":{"noteIndex":0},"schema":"https://github.com/citation-style-language/schema/raw/master/csl-citation.json"}</w:instrText>
      </w:r>
      <w:r w:rsidR="008A4CEC" w:rsidRPr="00137597">
        <w:rPr>
          <w:color w:val="000000" w:themeColor="text1"/>
        </w:rPr>
        <w:fldChar w:fldCharType="separate"/>
      </w:r>
      <w:r w:rsidR="008A4CEC" w:rsidRPr="00137597">
        <w:rPr>
          <w:noProof/>
          <w:color w:val="000000" w:themeColor="text1"/>
        </w:rPr>
        <w:t>GE Power Systems (n.d.)</w:t>
      </w:r>
      <w:r w:rsidR="008A4CEC" w:rsidRPr="00137597">
        <w:rPr>
          <w:color w:val="000000" w:themeColor="text1"/>
        </w:rPr>
        <w:fldChar w:fldCharType="end"/>
      </w:r>
      <w:r w:rsidR="008A4CEC" w:rsidRPr="00137597">
        <w:rPr>
          <w:color w:val="000000" w:themeColor="text1"/>
        </w:rPr>
        <w:t xml:space="preserve"> allowing to express </w:t>
      </w:r>
      <w:r w:rsidR="005D2A56" w:rsidRPr="00137597">
        <w:rPr>
          <w:color w:val="000000" w:themeColor="text1"/>
        </w:rPr>
        <w:t xml:space="preserve">heat </w:t>
      </w:r>
      <w:r w:rsidR="00380A2E" w:rsidRPr="00137597">
        <w:rPr>
          <w:color w:val="000000" w:themeColor="text1"/>
        </w:rPr>
        <w:t>consumption</w:t>
      </w:r>
      <w:r w:rsidR="008A4CEC" w:rsidRPr="00137597">
        <w:rPr>
          <w:color w:val="000000" w:themeColor="text1"/>
        </w:rPr>
        <w:t xml:space="preserve"> through</w:t>
      </w:r>
      <w:r w:rsidR="00380A2E" w:rsidRPr="00137597">
        <w:rPr>
          <w:color w:val="000000" w:themeColor="text1"/>
        </w:rPr>
        <w:t xml:space="preserve"> </w:t>
      </w:r>
      <w:r w:rsidR="00142E4B" w:rsidRPr="00137597">
        <w:rPr>
          <w:color w:val="000000" w:themeColor="text1"/>
        </w:rPr>
        <w:t>the</w:t>
      </w:r>
      <w:r w:rsidR="004E47CC" w:rsidRPr="00137597">
        <w:rPr>
          <w:color w:val="000000" w:themeColor="text1"/>
        </w:rPr>
        <w:t xml:space="preserve"> linear relation </w:t>
      </w:r>
      <w:r w:rsidR="00380A2E" w:rsidRPr="00137597">
        <w:rPr>
          <w:color w:val="000000" w:themeColor="text1"/>
        </w:rPr>
        <w:t xml:space="preserve">showed </w:t>
      </w:r>
      <w:r w:rsidR="004E3B7E" w:rsidRPr="00137597">
        <w:rPr>
          <w:color w:val="000000" w:themeColor="text1"/>
        </w:rPr>
        <w:t xml:space="preserve">in </w:t>
      </w:r>
      <w:r w:rsidR="003C4B30" w:rsidRPr="00137597">
        <w:rPr>
          <w:color w:val="000000" w:themeColor="text1"/>
        </w:rPr>
        <w:t xml:space="preserve">Eq.  </w:t>
      </w:r>
      <w:r w:rsidR="00D929E2" w:rsidRPr="00137597">
        <w:rPr>
          <w:color w:val="000000" w:themeColor="text1"/>
        </w:rPr>
        <w:t>13</w:t>
      </w:r>
      <w:r w:rsidR="00142E4B" w:rsidRPr="00137597">
        <w:rPr>
          <w:color w:val="000000" w:themeColor="text1"/>
        </w:rPr>
        <w:t xml:space="preserve">. </w:t>
      </w:r>
      <w:r w:rsidR="003C4B30" w:rsidRPr="00137597">
        <w:rPr>
          <w:color w:val="000000" w:themeColor="text1"/>
        </w:rPr>
        <w:t xml:space="preserve">Eq. </w:t>
      </w:r>
      <w:r w:rsidR="00D929E2" w:rsidRPr="00137597">
        <w:rPr>
          <w:color w:val="000000" w:themeColor="text1"/>
        </w:rPr>
        <w:t>14</w:t>
      </w:r>
      <w:r w:rsidR="00142E4B" w:rsidRPr="00137597">
        <w:rPr>
          <w:color w:val="000000" w:themeColor="text1"/>
        </w:rPr>
        <w:t xml:space="preserve"> expresses p</w:t>
      </w:r>
      <w:r w:rsidR="004E3B7E" w:rsidRPr="00137597">
        <w:rPr>
          <w:color w:val="000000" w:themeColor="text1"/>
        </w:rPr>
        <w:t xml:space="preserve">art load </w:t>
      </w:r>
      <w:r w:rsidR="00380A2E" w:rsidRPr="00137597">
        <w:rPr>
          <w:color w:val="000000" w:themeColor="text1"/>
        </w:rPr>
        <w:t xml:space="preserve">turbine power output </w:t>
      </w:r>
      <w:r w:rsidR="004E3B7E" w:rsidRPr="00137597">
        <w:rPr>
          <w:color w:val="000000" w:themeColor="text1"/>
        </w:rPr>
        <w:t>(</w:t>
      </w:r>
      <m:oMath>
        <m:r>
          <w:rPr>
            <w:rFonts w:ascii="Cambria Math" w:hAnsi="Cambria Math"/>
            <w:color w:val="000000" w:themeColor="text1"/>
          </w:rPr>
          <m:t>P</m:t>
        </m:r>
      </m:oMath>
      <w:r w:rsidR="004E3B7E" w:rsidRPr="00137597">
        <w:rPr>
          <w:color w:val="000000" w:themeColor="text1"/>
        </w:rPr>
        <w:t xml:space="preserve">) </w:t>
      </w:r>
      <w:r w:rsidR="00380A2E" w:rsidRPr="00137597">
        <w:rPr>
          <w:color w:val="000000" w:themeColor="text1"/>
        </w:rPr>
        <w:t xml:space="preserve">in terms of </w:t>
      </w:r>
      <w:r w:rsidR="00142E4B" w:rsidRPr="00137597">
        <w:rPr>
          <w:color w:val="000000" w:themeColor="text1"/>
        </w:rPr>
        <w:t>the</w:t>
      </w:r>
      <w:r w:rsidR="004E3B7E" w:rsidRPr="00137597">
        <w:rPr>
          <w:color w:val="000000" w:themeColor="text1"/>
        </w:rPr>
        <w:t xml:space="preserve"> electricity produced</w:t>
      </w:r>
      <w:r w:rsidR="008A4CEC" w:rsidRPr="00137597">
        <w:rPr>
          <w:color w:val="000000" w:themeColor="text1"/>
        </w:rPr>
        <w:t xml:space="preserve"> by the turbine</w:t>
      </w:r>
      <w:r w:rsidR="004E3B7E" w:rsidRPr="00137597">
        <w:rPr>
          <w:color w:val="000000" w:themeColor="text1"/>
        </w:rPr>
        <w:t xml:space="preserve"> </w:t>
      </w:r>
      <w:r w:rsidR="009E3EB2" w:rsidRPr="00137597">
        <w:rPr>
          <w:color w:val="000000" w:themeColor="text1"/>
        </w:rPr>
        <w:t xml:space="preserve">in a determined period </w:t>
      </w:r>
      <w:r w:rsidR="00380A2E" w:rsidRPr="00137597">
        <w:rPr>
          <w:color w:val="000000" w:themeColor="text1"/>
        </w:rPr>
        <w:t>(</w:t>
      </w:r>
      <m:oMath>
        <m:sSub>
          <m:sSubPr>
            <m:ctrlPr>
              <w:rPr>
                <w:rFonts w:ascii="Cambria Math" w:hAnsi="Cambria Math" w:cstheme="minorHAnsi"/>
                <w:i/>
                <w:iCs/>
                <w:color w:val="000000" w:themeColor="text1"/>
              </w:rPr>
            </m:ctrlPr>
          </m:sSubPr>
          <m:e>
            <m:r>
              <w:rPr>
                <w:rFonts w:ascii="Cambria Math" w:hAnsi="Cambria Math" w:cstheme="minorHAnsi"/>
                <w:color w:val="000000" w:themeColor="text1"/>
              </w:rPr>
              <m:t>u</m:t>
            </m:r>
          </m:e>
          <m:sub>
            <m:r>
              <w:rPr>
                <w:rFonts w:ascii="Cambria Math" w:hAnsi="Cambria Math" w:cstheme="minorHAnsi"/>
                <w:color w:val="000000" w:themeColor="text1"/>
              </w:rPr>
              <m:t>ikt</m:t>
            </m:r>
          </m:sub>
        </m:sSub>
      </m:oMath>
      <w:r w:rsidR="00380A2E" w:rsidRPr="00137597">
        <w:rPr>
          <w:rFonts w:eastAsiaTheme="minorEastAsia"/>
          <w:iCs/>
          <w:color w:val="000000" w:themeColor="text1"/>
        </w:rPr>
        <w:t xml:space="preserve">) </w:t>
      </w:r>
      <w:r w:rsidR="00550232" w:rsidRPr="00137597">
        <w:rPr>
          <w:color w:val="000000" w:themeColor="text1"/>
        </w:rPr>
        <w:t>and the</w:t>
      </w:r>
      <w:r w:rsidR="00142E4B" w:rsidRPr="00137597">
        <w:rPr>
          <w:color w:val="000000" w:themeColor="text1"/>
        </w:rPr>
        <w:t xml:space="preserve"> operating hours</w:t>
      </w:r>
      <w:r w:rsidR="00550232" w:rsidRPr="00137597">
        <w:rPr>
          <w:color w:val="000000" w:themeColor="text1"/>
        </w:rPr>
        <w:t xml:space="preserve"> (</w:t>
      </w:r>
      <m:oMath>
        <m:r>
          <w:rPr>
            <w:rFonts w:ascii="Cambria Math" w:hAnsi="Cambria Math"/>
            <w:color w:val="000000" w:themeColor="text1"/>
          </w:rPr>
          <m:t>OH</m:t>
        </m:r>
      </m:oMath>
      <w:r w:rsidR="00550232" w:rsidRPr="00137597">
        <w:rPr>
          <w:color w:val="000000" w:themeColor="text1"/>
        </w:rPr>
        <w:t>)</w:t>
      </w:r>
      <w:r w:rsidR="00A72AFA" w:rsidRPr="00137597">
        <w:rPr>
          <w:color w:val="000000" w:themeColor="text1"/>
        </w:rPr>
        <w:t xml:space="preserve"> for the site</w:t>
      </w:r>
      <w:r w:rsidR="00380A2E" w:rsidRPr="00137597">
        <w:rPr>
          <w:color w:val="000000" w:themeColor="text1"/>
        </w:rPr>
        <w:t>.</w:t>
      </w:r>
      <w:r w:rsidR="00A72AFA" w:rsidRPr="00137597">
        <w:rPr>
          <w:color w:val="000000" w:themeColor="text1"/>
        </w:rPr>
        <w:t xml:space="preserve"> </w:t>
      </w:r>
    </w:p>
    <w:bookmarkStart w:id="12" w:name="_Ref35952157"/>
    <w:p w14:paraId="4215C5AC" w14:textId="77777777" w:rsidR="00723ED4" w:rsidRPr="00137597" w:rsidRDefault="00E64510" w:rsidP="00723ED4">
      <w:pPr>
        <w:pStyle w:val="Caption"/>
        <w:rPr>
          <w:i w:val="0"/>
          <w:color w:val="000000" w:themeColor="text1"/>
          <w:sz w:val="22"/>
          <w:szCs w:val="22"/>
        </w:rPr>
      </w:pPr>
      <m:oMath>
        <m:f>
          <m:fPr>
            <m:ctrlPr>
              <w:rPr>
                <w:rFonts w:ascii="Cambria Math" w:hAnsi="Cambria Math"/>
                <w:color w:val="000000" w:themeColor="text1"/>
                <w:sz w:val="22"/>
                <w:szCs w:val="22"/>
              </w:rPr>
            </m:ctrlPr>
          </m:fPr>
          <m:num>
            <m:r>
              <w:rPr>
                <w:rFonts w:ascii="Cambria Math" w:hAnsi="Cambria Math"/>
                <w:color w:val="000000" w:themeColor="text1"/>
                <w:sz w:val="22"/>
                <w:szCs w:val="22"/>
              </w:rPr>
              <m:t>HC</m:t>
            </m:r>
          </m:num>
          <m:den>
            <m:r>
              <w:rPr>
                <w:rFonts w:ascii="Cambria Math" w:hAnsi="Cambria Math"/>
                <w:color w:val="000000" w:themeColor="text1"/>
                <w:sz w:val="22"/>
                <w:szCs w:val="22"/>
              </w:rPr>
              <m:t>H</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C</m:t>
                </m:r>
              </m:e>
              <m:sub>
                <m:r>
                  <w:rPr>
                    <w:rFonts w:ascii="Cambria Math" w:hAnsi="Cambria Math"/>
                    <w:color w:val="000000" w:themeColor="text1"/>
                    <w:sz w:val="22"/>
                    <w:szCs w:val="22"/>
                  </w:rPr>
                  <m:t>0</m:t>
                </m:r>
              </m:sub>
            </m:sSub>
          </m:den>
        </m:f>
        <m:r>
          <w:rPr>
            <w:rFonts w:ascii="Cambria Math" w:hAnsi="Cambria Math"/>
            <w:color w:val="000000" w:themeColor="text1"/>
            <w:sz w:val="22"/>
            <w:szCs w:val="22"/>
          </w:rPr>
          <m:t>=a+b∙</m:t>
        </m:r>
        <m:f>
          <m:fPr>
            <m:ctrlPr>
              <w:rPr>
                <w:rFonts w:ascii="Cambria Math" w:hAnsi="Cambria Math"/>
                <w:color w:val="000000" w:themeColor="text1"/>
                <w:sz w:val="22"/>
                <w:szCs w:val="22"/>
              </w:rPr>
            </m:ctrlPr>
          </m:fPr>
          <m:num>
            <m:r>
              <w:rPr>
                <w:rFonts w:ascii="Cambria Math" w:hAnsi="Cambria Math"/>
                <w:color w:val="000000" w:themeColor="text1"/>
                <w:sz w:val="22"/>
                <w:szCs w:val="22"/>
              </w:rPr>
              <m:t>P</m:t>
            </m:r>
          </m:num>
          <m:den>
            <m:sSub>
              <m:sSubPr>
                <m:ctrlPr>
                  <w:rPr>
                    <w:rFonts w:ascii="Cambria Math" w:hAnsi="Cambria Math"/>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0</m:t>
                </m:r>
              </m:sub>
            </m:sSub>
          </m:den>
        </m:f>
      </m:oMath>
      <w:r w:rsidR="00723ED4" w:rsidRPr="00137597">
        <w:rPr>
          <w:rFonts w:eastAsiaTheme="minorEastAsia"/>
          <w:i w:val="0"/>
          <w:color w:val="000000" w:themeColor="text1"/>
          <w:sz w:val="22"/>
          <w:szCs w:val="22"/>
        </w:rPr>
        <w:t xml:space="preserve"> </w:t>
      </w:r>
      <w:r w:rsidR="00723ED4" w:rsidRPr="00137597">
        <w:rPr>
          <w:rFonts w:eastAsiaTheme="minorEastAsia"/>
          <w:i w:val="0"/>
          <w:color w:val="000000" w:themeColor="text1"/>
          <w:sz w:val="22"/>
          <w:szCs w:val="22"/>
        </w:rPr>
        <w:tab/>
      </w:r>
      <w:r w:rsidR="00723ED4" w:rsidRPr="00137597">
        <w:rPr>
          <w:rFonts w:eastAsiaTheme="minorEastAsia"/>
          <w:i w:val="0"/>
          <w:color w:val="000000" w:themeColor="text1"/>
          <w:sz w:val="22"/>
          <w:szCs w:val="22"/>
        </w:rPr>
        <w:tab/>
      </w:r>
      <w:r w:rsidR="00723ED4" w:rsidRPr="00137597">
        <w:rPr>
          <w:rFonts w:eastAsiaTheme="minorEastAsia"/>
          <w:i w:val="0"/>
          <w:color w:val="000000" w:themeColor="text1"/>
          <w:sz w:val="22"/>
          <w:szCs w:val="22"/>
        </w:rPr>
        <w:tab/>
      </w:r>
      <w:r w:rsidR="00723ED4" w:rsidRPr="00137597">
        <w:rPr>
          <w:rFonts w:eastAsiaTheme="minorEastAsia"/>
          <w:i w:val="0"/>
          <w:color w:val="000000" w:themeColor="text1"/>
          <w:sz w:val="22"/>
          <w:szCs w:val="22"/>
        </w:rPr>
        <w:tab/>
      </w:r>
      <w:r w:rsidR="00723ED4" w:rsidRPr="00137597">
        <w:rPr>
          <w:rFonts w:eastAsiaTheme="minorEastAsia"/>
          <w:i w:val="0"/>
          <w:color w:val="000000" w:themeColor="text1"/>
          <w:sz w:val="22"/>
          <w:szCs w:val="22"/>
        </w:rPr>
        <w:tab/>
      </w:r>
      <w:r w:rsidR="00723ED4" w:rsidRPr="00137597">
        <w:rPr>
          <w:rFonts w:eastAsiaTheme="minorEastAsia"/>
          <w:i w:val="0"/>
          <w:color w:val="000000" w:themeColor="text1"/>
          <w:sz w:val="22"/>
          <w:szCs w:val="22"/>
        </w:rPr>
        <w:tab/>
      </w:r>
      <w:r w:rsidR="00723ED4" w:rsidRPr="00137597">
        <w:rPr>
          <w:rFonts w:eastAsiaTheme="minorEastAsia"/>
          <w:i w:val="0"/>
          <w:color w:val="000000" w:themeColor="text1"/>
          <w:sz w:val="22"/>
          <w:szCs w:val="22"/>
        </w:rPr>
        <w:tab/>
      </w:r>
      <w:r w:rsidR="00723ED4" w:rsidRPr="00137597">
        <w:rPr>
          <w:rFonts w:eastAsiaTheme="minorEastAsia"/>
          <w:i w:val="0"/>
          <w:color w:val="000000" w:themeColor="text1"/>
          <w:sz w:val="22"/>
          <w:szCs w:val="22"/>
        </w:rPr>
        <w:tab/>
      </w:r>
      <w:r w:rsidR="00723ED4" w:rsidRPr="00137597">
        <w:rPr>
          <w:rFonts w:eastAsiaTheme="minorEastAsia"/>
          <w:i w:val="0"/>
          <w:color w:val="000000" w:themeColor="text1"/>
          <w:sz w:val="22"/>
          <w:szCs w:val="22"/>
        </w:rPr>
        <w:tab/>
      </w:r>
      <w:r w:rsidR="006279A6" w:rsidRPr="00137597">
        <w:rPr>
          <w:rFonts w:eastAsiaTheme="minorEastAsia"/>
          <w:i w:val="0"/>
          <w:color w:val="000000" w:themeColor="text1"/>
          <w:sz w:val="22"/>
          <w:szCs w:val="22"/>
        </w:rPr>
        <w:t>(</w:t>
      </w:r>
      <w:r w:rsidR="00723ED4" w:rsidRPr="00137597">
        <w:rPr>
          <w:i w:val="0"/>
          <w:color w:val="000000" w:themeColor="text1"/>
          <w:sz w:val="22"/>
        </w:rPr>
        <w:fldChar w:fldCharType="begin"/>
      </w:r>
      <w:r w:rsidR="00723ED4" w:rsidRPr="00137597">
        <w:rPr>
          <w:i w:val="0"/>
          <w:color w:val="000000" w:themeColor="text1"/>
          <w:sz w:val="22"/>
        </w:rPr>
        <w:instrText xml:space="preserve"> SEQ Equation \* ARABIC </w:instrText>
      </w:r>
      <w:r w:rsidR="00723ED4" w:rsidRPr="00137597">
        <w:rPr>
          <w:i w:val="0"/>
          <w:color w:val="000000" w:themeColor="text1"/>
          <w:sz w:val="22"/>
        </w:rPr>
        <w:fldChar w:fldCharType="separate"/>
      </w:r>
      <w:r w:rsidR="008436D9" w:rsidRPr="00137597">
        <w:rPr>
          <w:i w:val="0"/>
          <w:noProof/>
          <w:color w:val="000000" w:themeColor="text1"/>
          <w:sz w:val="22"/>
        </w:rPr>
        <w:t>12</w:t>
      </w:r>
      <w:r w:rsidR="00723ED4" w:rsidRPr="00137597">
        <w:rPr>
          <w:i w:val="0"/>
          <w:color w:val="000000" w:themeColor="text1"/>
          <w:sz w:val="22"/>
        </w:rPr>
        <w:fldChar w:fldCharType="end"/>
      </w:r>
      <w:bookmarkEnd w:id="12"/>
      <w:r w:rsidR="006279A6" w:rsidRPr="00137597">
        <w:rPr>
          <w:i w:val="0"/>
          <w:color w:val="000000" w:themeColor="text1"/>
          <w:sz w:val="22"/>
        </w:rPr>
        <w:t>)</w:t>
      </w:r>
    </w:p>
    <w:p w14:paraId="584D26D5" w14:textId="77777777" w:rsidR="00380A2E" w:rsidRPr="00137597" w:rsidRDefault="00597587" w:rsidP="00597587">
      <w:pPr>
        <w:pStyle w:val="Caption"/>
        <w:rPr>
          <w:i w:val="0"/>
          <w:color w:val="000000" w:themeColor="text1"/>
          <w:sz w:val="22"/>
          <w:szCs w:val="22"/>
        </w:rPr>
      </w:pPr>
      <w:bookmarkStart w:id="13" w:name="_Ref34329252"/>
      <m:oMath>
        <m:r>
          <w:rPr>
            <w:rFonts w:ascii="Cambria Math" w:hAnsi="Cambria Math"/>
            <w:color w:val="000000" w:themeColor="text1"/>
            <w:sz w:val="22"/>
            <w:szCs w:val="22"/>
          </w:rPr>
          <m:t>HC=H</m:t>
        </m:r>
        <m:sSub>
          <m:sSubPr>
            <m:ctrlPr>
              <w:rPr>
                <w:rFonts w:ascii="Cambria Math" w:hAnsi="Cambria Math"/>
                <w:i w:val="0"/>
                <w:color w:val="000000" w:themeColor="text1"/>
                <w:sz w:val="22"/>
                <w:szCs w:val="22"/>
              </w:rPr>
            </m:ctrlPr>
          </m:sSubPr>
          <m:e>
            <m:r>
              <w:rPr>
                <w:rFonts w:ascii="Cambria Math" w:hAnsi="Cambria Math"/>
                <w:color w:val="000000" w:themeColor="text1"/>
                <w:sz w:val="22"/>
                <w:szCs w:val="22"/>
              </w:rPr>
              <m:t>C</m:t>
            </m:r>
          </m:e>
          <m:sub>
            <m:r>
              <w:rPr>
                <w:rFonts w:ascii="Cambria Math" w:hAnsi="Cambria Math"/>
                <w:color w:val="000000" w:themeColor="text1"/>
                <w:sz w:val="22"/>
                <w:szCs w:val="22"/>
              </w:rPr>
              <m:t>0</m:t>
            </m:r>
          </m:sub>
        </m:sSub>
        <m:r>
          <w:rPr>
            <w:rFonts w:ascii="Cambria Math" w:hAnsi="Cambria Math"/>
            <w:color w:val="000000" w:themeColor="text1"/>
            <w:sz w:val="22"/>
            <w:szCs w:val="22"/>
          </w:rPr>
          <m:t>∙</m:t>
        </m:r>
        <m:d>
          <m:dPr>
            <m:ctrlPr>
              <w:rPr>
                <w:rFonts w:ascii="Cambria Math" w:hAnsi="Cambria Math"/>
                <w:i w:val="0"/>
                <w:color w:val="000000" w:themeColor="text1"/>
                <w:sz w:val="22"/>
                <w:szCs w:val="22"/>
              </w:rPr>
            </m:ctrlPr>
          </m:dPr>
          <m:e>
            <m:r>
              <w:rPr>
                <w:rFonts w:ascii="Cambria Math" w:hAnsi="Cambria Math"/>
                <w:color w:val="000000" w:themeColor="text1"/>
                <w:sz w:val="22"/>
                <w:szCs w:val="22"/>
              </w:rPr>
              <m:t>a+b∙</m:t>
            </m:r>
            <m:f>
              <m:fPr>
                <m:ctrlPr>
                  <w:rPr>
                    <w:rFonts w:ascii="Cambria Math" w:hAnsi="Cambria Math" w:cstheme="minorHAnsi"/>
                    <w:i w:val="0"/>
                    <w:color w:val="000000" w:themeColor="text1"/>
                    <w:sz w:val="22"/>
                    <w:szCs w:val="22"/>
                  </w:rPr>
                </m:ctrlPr>
              </m:fPr>
              <m:num>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u</m:t>
                    </m:r>
                  </m:e>
                  <m:sub>
                    <m:r>
                      <w:rPr>
                        <w:rFonts w:ascii="Cambria Math" w:hAnsi="Cambria Math" w:cstheme="minorHAnsi"/>
                        <w:color w:val="000000" w:themeColor="text1"/>
                        <w:sz w:val="22"/>
                        <w:szCs w:val="22"/>
                      </w:rPr>
                      <m:t>ikt</m:t>
                    </m:r>
                  </m:sub>
                </m:sSub>
                <m:ctrlPr>
                  <w:rPr>
                    <w:rFonts w:ascii="Cambria Math" w:hAnsi="Cambria Math"/>
                    <w:i w:val="0"/>
                    <w:color w:val="000000" w:themeColor="text1"/>
                    <w:sz w:val="22"/>
                    <w:szCs w:val="22"/>
                  </w:rPr>
                </m:ctrlPr>
              </m:num>
              <m:den>
                <m:sSub>
                  <m:sSubPr>
                    <m:ctrlPr>
                      <w:rPr>
                        <w:rFonts w:ascii="Cambria Math" w:hAnsi="Cambria Math"/>
                        <w:i w:val="0"/>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0</m:t>
                    </m:r>
                  </m:sub>
                </m:sSub>
                <m:r>
                  <w:rPr>
                    <w:rFonts w:ascii="Cambria Math" w:hAnsi="Cambria Math"/>
                    <w:color w:val="000000" w:themeColor="text1"/>
                    <w:sz w:val="22"/>
                    <w:szCs w:val="22"/>
                  </w:rPr>
                  <m:t>∙OH</m:t>
                </m:r>
              </m:den>
            </m:f>
          </m:e>
        </m:d>
      </m:oMath>
      <w:r w:rsidRPr="00137597">
        <w:rPr>
          <w:rFonts w:eastAsiaTheme="minorEastAsia"/>
          <w:i w:val="0"/>
          <w:color w:val="000000" w:themeColor="text1"/>
          <w:sz w:val="22"/>
          <w:szCs w:val="22"/>
        </w:rPr>
        <w:t xml:space="preserve"> </w:t>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006279A6" w:rsidRPr="00137597">
        <w:rPr>
          <w:rFonts w:eastAsiaTheme="minorEastAsia"/>
          <w:i w:val="0"/>
          <w:color w:val="000000" w:themeColor="text1"/>
          <w:sz w:val="22"/>
          <w:szCs w:val="22"/>
        </w:rPr>
        <w:t>(</w:t>
      </w:r>
      <w:r w:rsidRPr="00137597">
        <w:rPr>
          <w:i w:val="0"/>
          <w:color w:val="000000" w:themeColor="text1"/>
          <w:sz w:val="22"/>
          <w:szCs w:val="22"/>
        </w:rPr>
        <w:fldChar w:fldCharType="begin"/>
      </w:r>
      <w:r w:rsidRPr="00137597">
        <w:rPr>
          <w:i w:val="0"/>
          <w:color w:val="000000" w:themeColor="text1"/>
          <w:sz w:val="22"/>
          <w:szCs w:val="22"/>
        </w:rPr>
        <w:instrText xml:space="preserve"> SEQ Equation \* ARABIC </w:instrText>
      </w:r>
      <w:r w:rsidRPr="00137597">
        <w:rPr>
          <w:i w:val="0"/>
          <w:color w:val="000000" w:themeColor="text1"/>
          <w:sz w:val="22"/>
          <w:szCs w:val="22"/>
        </w:rPr>
        <w:fldChar w:fldCharType="separate"/>
      </w:r>
      <w:r w:rsidR="008436D9" w:rsidRPr="00137597">
        <w:rPr>
          <w:i w:val="0"/>
          <w:noProof/>
          <w:color w:val="000000" w:themeColor="text1"/>
          <w:sz w:val="22"/>
          <w:szCs w:val="22"/>
        </w:rPr>
        <w:t>13</w:t>
      </w:r>
      <w:r w:rsidRPr="00137597">
        <w:rPr>
          <w:i w:val="0"/>
          <w:color w:val="000000" w:themeColor="text1"/>
          <w:sz w:val="22"/>
          <w:szCs w:val="22"/>
        </w:rPr>
        <w:fldChar w:fldCharType="end"/>
      </w:r>
      <w:bookmarkEnd w:id="13"/>
      <w:r w:rsidR="006279A6" w:rsidRPr="00137597">
        <w:rPr>
          <w:i w:val="0"/>
          <w:color w:val="000000" w:themeColor="text1"/>
          <w:sz w:val="22"/>
          <w:szCs w:val="22"/>
        </w:rPr>
        <w:t>)</w:t>
      </w:r>
    </w:p>
    <w:p w14:paraId="22D7A0EF" w14:textId="77777777" w:rsidR="004E3B7E" w:rsidRPr="00137597" w:rsidRDefault="004E3B7E" w:rsidP="004E3B7E">
      <w:pPr>
        <w:pStyle w:val="Caption"/>
        <w:rPr>
          <w:i w:val="0"/>
          <w:color w:val="000000" w:themeColor="text1"/>
          <w:sz w:val="22"/>
          <w:szCs w:val="22"/>
        </w:rPr>
      </w:pPr>
      <w:bookmarkStart w:id="14" w:name="_Ref34329397"/>
      <m:oMath>
        <m:r>
          <w:rPr>
            <w:rFonts w:ascii="Cambria Math" w:hAnsi="Cambria Math"/>
            <w:color w:val="000000" w:themeColor="text1"/>
            <w:sz w:val="22"/>
            <w:szCs w:val="22"/>
          </w:rPr>
          <m:t>P=</m:t>
        </m:r>
        <m:f>
          <m:fPr>
            <m:ctrlPr>
              <w:rPr>
                <w:rFonts w:ascii="Cambria Math" w:hAnsi="Cambria Math"/>
                <w:i w:val="0"/>
                <w:color w:val="000000" w:themeColor="text1"/>
                <w:sz w:val="22"/>
                <w:szCs w:val="22"/>
              </w:rPr>
            </m:ctrlPr>
          </m:fPr>
          <m:num>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u</m:t>
                </m:r>
              </m:e>
              <m:sub>
                <m:r>
                  <w:rPr>
                    <w:rFonts w:ascii="Cambria Math" w:hAnsi="Cambria Math" w:cstheme="minorHAnsi"/>
                    <w:color w:val="000000" w:themeColor="text1"/>
                    <w:sz w:val="22"/>
                    <w:szCs w:val="22"/>
                  </w:rPr>
                  <m:t>ikt</m:t>
                </m:r>
              </m:sub>
            </m:sSub>
          </m:num>
          <m:den>
            <m:r>
              <w:rPr>
                <w:rFonts w:ascii="Cambria Math" w:hAnsi="Cambria Math"/>
                <w:color w:val="000000" w:themeColor="text1"/>
                <w:sz w:val="22"/>
                <w:szCs w:val="22"/>
              </w:rPr>
              <m:t>OH</m:t>
            </m:r>
          </m:den>
        </m:f>
      </m:oMath>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006279A6" w:rsidRPr="00137597">
        <w:rPr>
          <w:rFonts w:eastAsiaTheme="minorEastAsia"/>
          <w:i w:val="0"/>
          <w:color w:val="000000" w:themeColor="text1"/>
          <w:sz w:val="22"/>
          <w:szCs w:val="22"/>
        </w:rPr>
        <w:t>(</w:t>
      </w:r>
      <w:r w:rsidRPr="00137597">
        <w:rPr>
          <w:i w:val="0"/>
          <w:color w:val="000000" w:themeColor="text1"/>
          <w:sz w:val="22"/>
          <w:szCs w:val="22"/>
        </w:rPr>
        <w:fldChar w:fldCharType="begin"/>
      </w:r>
      <w:r w:rsidRPr="00137597">
        <w:rPr>
          <w:i w:val="0"/>
          <w:color w:val="000000" w:themeColor="text1"/>
          <w:sz w:val="22"/>
          <w:szCs w:val="22"/>
        </w:rPr>
        <w:instrText xml:space="preserve"> SEQ Equation \* ARABIC </w:instrText>
      </w:r>
      <w:r w:rsidRPr="00137597">
        <w:rPr>
          <w:i w:val="0"/>
          <w:color w:val="000000" w:themeColor="text1"/>
          <w:sz w:val="22"/>
          <w:szCs w:val="22"/>
        </w:rPr>
        <w:fldChar w:fldCharType="separate"/>
      </w:r>
      <w:r w:rsidR="008436D9" w:rsidRPr="00137597">
        <w:rPr>
          <w:i w:val="0"/>
          <w:noProof/>
          <w:color w:val="000000" w:themeColor="text1"/>
          <w:sz w:val="22"/>
          <w:szCs w:val="22"/>
        </w:rPr>
        <w:t>14</w:t>
      </w:r>
      <w:r w:rsidRPr="00137597">
        <w:rPr>
          <w:i w:val="0"/>
          <w:color w:val="000000" w:themeColor="text1"/>
          <w:sz w:val="22"/>
          <w:szCs w:val="22"/>
        </w:rPr>
        <w:fldChar w:fldCharType="end"/>
      </w:r>
      <w:bookmarkEnd w:id="14"/>
      <w:r w:rsidR="006279A6" w:rsidRPr="00137597">
        <w:rPr>
          <w:i w:val="0"/>
          <w:color w:val="000000" w:themeColor="text1"/>
          <w:sz w:val="22"/>
          <w:szCs w:val="22"/>
        </w:rPr>
        <w:t>)</w:t>
      </w:r>
    </w:p>
    <w:p w14:paraId="4545A559" w14:textId="50A28036" w:rsidR="00BC5C41" w:rsidRPr="00137597" w:rsidRDefault="00BC5C41" w:rsidP="004E3B7E">
      <w:pPr>
        <w:jc w:val="both"/>
        <w:rPr>
          <w:color w:val="000000" w:themeColor="text1"/>
        </w:rPr>
      </w:pPr>
      <w:r w:rsidRPr="00137597">
        <w:rPr>
          <w:color w:val="000000" w:themeColor="text1"/>
        </w:rPr>
        <w:t xml:space="preserve">By replacing </w:t>
      </w:r>
      <w:r w:rsidR="00D929E2" w:rsidRPr="00137597">
        <w:rPr>
          <w:color w:val="000000" w:themeColor="text1"/>
        </w:rPr>
        <w:t>Eq</w:t>
      </w:r>
      <w:r w:rsidR="00832C37" w:rsidRPr="00137597">
        <w:rPr>
          <w:color w:val="000000" w:themeColor="text1"/>
        </w:rPr>
        <w:t>.</w:t>
      </w:r>
      <w:r w:rsidR="00D929E2" w:rsidRPr="00137597">
        <w:rPr>
          <w:color w:val="000000" w:themeColor="text1"/>
        </w:rPr>
        <w:t xml:space="preserve"> 9 to 14</w:t>
      </w:r>
      <w:r w:rsidRPr="00137597">
        <w:rPr>
          <w:color w:val="000000" w:themeColor="text1"/>
        </w:rPr>
        <w:t xml:space="preserve"> in </w:t>
      </w:r>
      <w:r w:rsidR="00832C37" w:rsidRPr="00137597">
        <w:rPr>
          <w:color w:val="000000" w:themeColor="text1"/>
        </w:rPr>
        <w:t xml:space="preserve">Eq. </w:t>
      </w:r>
      <w:r w:rsidR="00D929E2" w:rsidRPr="00137597">
        <w:rPr>
          <w:color w:val="000000" w:themeColor="text1"/>
        </w:rPr>
        <w:t>8</w:t>
      </w:r>
      <w:r w:rsidR="008E5D08" w:rsidRPr="00137597">
        <w:rPr>
          <w:color w:val="000000" w:themeColor="text1"/>
        </w:rPr>
        <w:t>,</w:t>
      </w:r>
      <w:r w:rsidRPr="00137597">
        <w:rPr>
          <w:color w:val="000000" w:themeColor="text1"/>
        </w:rPr>
        <w:t xml:space="preserve"> </w:t>
      </w:r>
      <w:r w:rsidR="005F17E2" w:rsidRPr="00137597">
        <w:rPr>
          <w:color w:val="000000" w:themeColor="text1"/>
        </w:rPr>
        <w:t>natural gas combustion</w:t>
      </w:r>
      <w:r w:rsidRPr="00137597">
        <w:rPr>
          <w:color w:val="000000" w:themeColor="text1"/>
        </w:rPr>
        <w:t xml:space="preserve"> </w:t>
      </w:r>
      <w:r w:rsidR="00D520AF" w:rsidRPr="00137597">
        <w:rPr>
          <w:color w:val="000000" w:themeColor="text1"/>
        </w:rPr>
        <w:t>GHG</w:t>
      </w:r>
      <w:r w:rsidRPr="00137597">
        <w:rPr>
          <w:color w:val="000000" w:themeColor="text1"/>
        </w:rPr>
        <w:t xml:space="preserve"> emissions can be expressed as</w:t>
      </w:r>
      <w:r w:rsidR="005F17E2" w:rsidRPr="00137597">
        <w:rPr>
          <w:color w:val="000000" w:themeColor="text1"/>
        </w:rPr>
        <w:t xml:space="preserve"> shown</w:t>
      </w:r>
      <w:r w:rsidR="008E5D08" w:rsidRPr="00137597">
        <w:rPr>
          <w:color w:val="000000" w:themeColor="text1"/>
        </w:rPr>
        <w:t xml:space="preserve"> in </w:t>
      </w:r>
      <w:r w:rsidR="00D929E2" w:rsidRPr="00137597">
        <w:rPr>
          <w:color w:val="000000" w:themeColor="text1"/>
        </w:rPr>
        <w:t>Eq</w:t>
      </w:r>
      <w:r w:rsidR="00832C37" w:rsidRPr="00137597">
        <w:rPr>
          <w:color w:val="000000" w:themeColor="text1"/>
        </w:rPr>
        <w:t>.</w:t>
      </w:r>
      <w:r w:rsidR="00D929E2" w:rsidRPr="00137597">
        <w:rPr>
          <w:color w:val="000000" w:themeColor="text1"/>
        </w:rPr>
        <w:t xml:space="preserve"> 15</w:t>
      </w:r>
      <w:r w:rsidR="008E5D08" w:rsidRPr="00137597">
        <w:rPr>
          <w:color w:val="000000" w:themeColor="text1"/>
        </w:rPr>
        <w:t>.</w:t>
      </w:r>
    </w:p>
    <w:p w14:paraId="1BE52DD6" w14:textId="77777777" w:rsidR="006279A6" w:rsidRPr="00137597" w:rsidRDefault="006279A6" w:rsidP="008E5D08">
      <w:pPr>
        <w:pStyle w:val="Caption"/>
        <w:rPr>
          <w:rFonts w:eastAsiaTheme="minorEastAsia"/>
          <w:i w:val="0"/>
          <w:color w:val="000000" w:themeColor="text1"/>
          <w:sz w:val="22"/>
          <w:szCs w:val="22"/>
        </w:rPr>
      </w:pPr>
      <w:bookmarkStart w:id="15" w:name="_Ref34395274"/>
      <w:r w:rsidRPr="00137597">
        <w:rPr>
          <w:rFonts w:eastAsiaTheme="minorEastAsia"/>
          <w:i w:val="0"/>
          <w:color w:val="000000" w:themeColor="text1"/>
          <w:sz w:val="22"/>
          <w:szCs w:val="22"/>
        </w:rPr>
        <w:t xml:space="preserve"> </w:t>
      </w:r>
      <m:oMath>
        <m:r>
          <w:rPr>
            <w:rFonts w:ascii="Cambria Math" w:hAnsi="Cambria Math"/>
            <w:color w:val="000000" w:themeColor="text1"/>
            <w:sz w:val="22"/>
            <w:szCs w:val="22"/>
          </w:rPr>
          <m:t>NG</m:t>
        </m:r>
        <m:sSub>
          <m:sSubPr>
            <m:ctrlPr>
              <w:rPr>
                <w:rFonts w:ascii="Cambria Math" w:hAnsi="Cambria Math"/>
                <w:iCs w:val="0"/>
                <w:color w:val="000000" w:themeColor="text1"/>
                <w:sz w:val="22"/>
                <w:szCs w:val="22"/>
              </w:rPr>
            </m:ctrlPr>
          </m:sSubPr>
          <m:e>
            <m:r>
              <w:rPr>
                <w:rFonts w:ascii="Cambria Math" w:hAnsi="Cambria Math"/>
                <w:color w:val="000000" w:themeColor="text1"/>
                <w:sz w:val="22"/>
                <w:szCs w:val="22"/>
              </w:rPr>
              <m:t>E</m:t>
            </m:r>
          </m:e>
          <m:sub>
            <m:r>
              <w:rPr>
                <w:rFonts w:ascii="Cambria Math" w:hAnsi="Cambria Math"/>
                <w:color w:val="000000" w:themeColor="text1"/>
                <w:sz w:val="22"/>
                <w:szCs w:val="22"/>
              </w:rPr>
              <m:t>t</m:t>
            </m:r>
          </m:sub>
        </m:sSub>
        <m:r>
          <w:rPr>
            <w:rFonts w:ascii="Cambria Math" w:hAnsi="Cambria Math"/>
            <w:color w:val="000000" w:themeColor="text1"/>
            <w:sz w:val="22"/>
            <w:szCs w:val="22"/>
          </w:rPr>
          <m:t>=</m:t>
        </m:r>
        <m:nary>
          <m:naryPr>
            <m:chr m:val="∑"/>
            <m:limLoc m:val="undOvr"/>
            <m:supHide m:val="1"/>
            <m:ctrlPr>
              <w:rPr>
                <w:rFonts w:ascii="Cambria Math" w:hAnsi="Cambria Math" w:cstheme="minorHAnsi"/>
                <w:i w:val="0"/>
                <w:color w:val="000000" w:themeColor="text1"/>
                <w:sz w:val="22"/>
                <w:szCs w:val="22"/>
              </w:rPr>
            </m:ctrlPr>
          </m:naryPr>
          <m:sub>
            <m:r>
              <w:rPr>
                <w:rFonts w:ascii="Cambria Math" w:hAnsi="Cambria Math" w:cstheme="minorHAnsi"/>
                <w:color w:val="000000" w:themeColor="text1"/>
                <w:sz w:val="22"/>
                <w:szCs w:val="22"/>
              </w:rPr>
              <m:t>i</m:t>
            </m:r>
          </m:sub>
          <m:sup/>
          <m:e>
            <m:nary>
              <m:naryPr>
                <m:chr m:val="∑"/>
                <m:limLoc m:val="undOvr"/>
                <m:supHide m:val="1"/>
                <m:ctrlPr>
                  <w:rPr>
                    <w:rFonts w:ascii="Cambria Math" w:hAnsi="Cambria Math" w:cstheme="minorHAnsi"/>
                    <w:color w:val="000000" w:themeColor="text1"/>
                    <w:sz w:val="22"/>
                    <w:szCs w:val="22"/>
                  </w:rPr>
                </m:ctrlPr>
              </m:naryPr>
              <m:sub>
                <m:r>
                  <w:rPr>
                    <w:rFonts w:ascii="Cambria Math" w:hAnsi="Cambria Math" w:cstheme="minorHAnsi"/>
                    <w:color w:val="000000" w:themeColor="text1"/>
                    <w:sz w:val="22"/>
                    <w:szCs w:val="22"/>
                  </w:rPr>
                  <m:t>k</m:t>
                </m:r>
              </m:sub>
              <m:sup/>
              <m:e>
                <m:d>
                  <m:dPr>
                    <m:ctrlPr>
                      <w:rPr>
                        <w:rFonts w:ascii="Cambria Math" w:hAnsi="Cambria Math" w:cstheme="minorHAnsi"/>
                        <w:color w:val="000000" w:themeColor="text1"/>
                        <w:sz w:val="22"/>
                        <w:szCs w:val="22"/>
                      </w:rPr>
                    </m:ctrlPr>
                  </m:dPr>
                  <m:e>
                    <m:f>
                      <m:fPr>
                        <m:ctrlPr>
                          <w:rPr>
                            <w:rFonts w:ascii="Cambria Math" w:hAnsi="Cambria Math" w:cstheme="minorHAnsi"/>
                            <w:color w:val="000000" w:themeColor="text1"/>
                            <w:sz w:val="22"/>
                            <w:szCs w:val="22"/>
                          </w:rPr>
                        </m:ctrlPr>
                      </m:fPr>
                      <m:num>
                        <m:r>
                          <w:rPr>
                            <w:rFonts w:ascii="Cambria Math" w:hAnsi="Cambria Math" w:cstheme="minorHAnsi"/>
                            <w:color w:val="000000" w:themeColor="text1"/>
                            <w:sz w:val="22"/>
                            <w:szCs w:val="22"/>
                          </w:rPr>
                          <m:t>H</m:t>
                        </m:r>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C</m:t>
                            </m:r>
                          </m:e>
                          <m:sub>
                            <m:r>
                              <w:rPr>
                                <w:rFonts w:ascii="Cambria Math" w:hAnsi="Cambria Math" w:cstheme="minorHAnsi"/>
                                <w:color w:val="000000" w:themeColor="text1"/>
                                <w:sz w:val="22"/>
                                <w:szCs w:val="22"/>
                              </w:rPr>
                              <m:t>0</m:t>
                            </m:r>
                          </m:sub>
                        </m:sSub>
                      </m:num>
                      <m:den>
                        <m:r>
                          <w:rPr>
                            <w:rFonts w:ascii="Cambria Math" w:hAnsi="Cambria Math"/>
                            <w:color w:val="000000" w:themeColor="text1"/>
                            <w:sz w:val="22"/>
                            <w:szCs w:val="22"/>
                          </w:rPr>
                          <m:t>3.412∙</m:t>
                        </m:r>
                        <m:sSup>
                          <m:sSupPr>
                            <m:ctrlPr>
                              <w:rPr>
                                <w:rFonts w:ascii="Cambria Math" w:hAnsi="Cambria Math"/>
                                <w:color w:val="000000" w:themeColor="text1"/>
                                <w:sz w:val="22"/>
                                <w:szCs w:val="22"/>
                              </w:rPr>
                            </m:ctrlPr>
                          </m:sSupPr>
                          <m:e>
                            <m:r>
                              <w:rPr>
                                <w:rFonts w:ascii="Cambria Math" w:hAnsi="Cambria Math"/>
                                <w:color w:val="000000" w:themeColor="text1"/>
                                <w:sz w:val="22"/>
                                <w:szCs w:val="22"/>
                              </w:rPr>
                              <m:t>10</m:t>
                            </m:r>
                          </m:e>
                          <m:sup>
                            <m:r>
                              <w:rPr>
                                <w:rFonts w:ascii="Cambria Math" w:hAnsi="Cambria Math"/>
                                <w:color w:val="000000" w:themeColor="text1"/>
                                <w:sz w:val="22"/>
                                <w:szCs w:val="22"/>
                              </w:rPr>
                              <m:t>9</m:t>
                            </m:r>
                          </m:sup>
                        </m:sSup>
                        <m:r>
                          <w:rPr>
                            <w:rFonts w:ascii="Cambria Math" w:hAnsi="Cambria Math" w:cstheme="minorHAnsi"/>
                            <w:color w:val="000000" w:themeColor="text1"/>
                            <w:sz w:val="22"/>
                            <w:szCs w:val="22"/>
                          </w:rPr>
                          <m:t>∙CV</m:t>
                        </m:r>
                      </m:den>
                    </m:f>
                  </m:e>
                </m:d>
                <m:r>
                  <w:rPr>
                    <w:rFonts w:ascii="Cambria Math" w:hAnsi="Cambria Math" w:cstheme="minorHAnsi"/>
                    <w:color w:val="000000" w:themeColor="text1"/>
                    <w:sz w:val="22"/>
                    <w:szCs w:val="22"/>
                  </w:rPr>
                  <m:t>∙</m:t>
                </m:r>
                <m:d>
                  <m:dPr>
                    <m:ctrlPr>
                      <w:rPr>
                        <w:rFonts w:ascii="Cambria Math" w:hAnsi="Cambria Math" w:cstheme="minorHAnsi"/>
                        <w:color w:val="000000" w:themeColor="text1"/>
                        <w:sz w:val="22"/>
                        <w:szCs w:val="22"/>
                      </w:rPr>
                    </m:ctrlPr>
                  </m:dPr>
                  <m:e>
                    <m:r>
                      <w:rPr>
                        <w:rFonts w:ascii="Cambria Math" w:hAnsi="Cambria Math" w:cstheme="minorHAnsi"/>
                        <w:color w:val="000000" w:themeColor="text1"/>
                        <w:sz w:val="22"/>
                        <w:szCs w:val="22"/>
                      </w:rPr>
                      <m:t>a∙OH∙</m:t>
                    </m:r>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w</m:t>
                        </m:r>
                      </m:e>
                      <m:sub>
                        <m:r>
                          <w:rPr>
                            <w:rFonts w:ascii="Cambria Math" w:hAnsi="Cambria Math" w:cstheme="minorHAnsi"/>
                            <w:color w:val="000000" w:themeColor="text1"/>
                            <w:sz w:val="22"/>
                            <w:szCs w:val="22"/>
                          </w:rPr>
                          <m:t>ikt</m:t>
                        </m:r>
                      </m:sub>
                    </m:sSub>
                    <m:r>
                      <w:rPr>
                        <w:rFonts w:ascii="Cambria Math" w:hAnsi="Cambria Math" w:cstheme="minorHAnsi"/>
                        <w:color w:val="000000" w:themeColor="text1"/>
                        <w:sz w:val="22"/>
                        <w:szCs w:val="22"/>
                      </w:rPr>
                      <m:t>+</m:t>
                    </m:r>
                    <m:f>
                      <m:fPr>
                        <m:ctrlPr>
                          <w:rPr>
                            <w:rFonts w:ascii="Cambria Math" w:hAnsi="Cambria Math" w:cstheme="minorHAnsi"/>
                            <w:color w:val="000000" w:themeColor="text1"/>
                            <w:sz w:val="22"/>
                            <w:szCs w:val="22"/>
                          </w:rPr>
                        </m:ctrlPr>
                      </m:fPr>
                      <m:num>
                        <m:r>
                          <w:rPr>
                            <w:rFonts w:ascii="Cambria Math" w:hAnsi="Cambria Math" w:cstheme="minorHAnsi"/>
                            <w:color w:val="000000" w:themeColor="text1"/>
                            <w:sz w:val="22"/>
                            <w:szCs w:val="22"/>
                          </w:rPr>
                          <m:t>b∙</m:t>
                        </m:r>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u</m:t>
                            </m:r>
                          </m:e>
                          <m:sub>
                            <m:r>
                              <w:rPr>
                                <w:rFonts w:ascii="Cambria Math" w:hAnsi="Cambria Math" w:cstheme="minorHAnsi"/>
                                <w:color w:val="000000" w:themeColor="text1"/>
                                <w:sz w:val="22"/>
                                <w:szCs w:val="22"/>
                              </w:rPr>
                              <m:t>ikt</m:t>
                            </m:r>
                          </m:sub>
                        </m:sSub>
                      </m:num>
                      <m:den>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0</m:t>
                            </m:r>
                          </m:sub>
                        </m:sSub>
                      </m:den>
                    </m:f>
                  </m:e>
                </m:d>
                <m:r>
                  <w:rPr>
                    <w:rFonts w:ascii="Cambria Math" w:hAnsi="Cambria Math" w:cstheme="minorHAnsi"/>
                    <w:color w:val="000000" w:themeColor="text1"/>
                    <w:sz w:val="22"/>
                    <w:szCs w:val="22"/>
                  </w:rPr>
                  <m:t>∙E</m:t>
                </m:r>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F</m:t>
                    </m:r>
                  </m:e>
                  <m:sub>
                    <m:r>
                      <w:rPr>
                        <w:rFonts w:ascii="Cambria Math" w:hAnsi="Cambria Math" w:cstheme="minorHAnsi"/>
                        <w:color w:val="000000" w:themeColor="text1"/>
                        <w:sz w:val="22"/>
                        <w:szCs w:val="22"/>
                      </w:rPr>
                      <m:t>gas</m:t>
                    </m:r>
                  </m:sub>
                </m:sSub>
              </m:e>
            </m:nary>
          </m:e>
        </m:nary>
        <m:r>
          <w:rPr>
            <w:rFonts w:ascii="Cambria Math" w:hAnsi="Cambria Math"/>
            <w:color w:val="000000" w:themeColor="text1"/>
            <w:sz w:val="22"/>
            <w:szCs w:val="22"/>
          </w:rPr>
          <m:t xml:space="preserve"> </m:t>
        </m:r>
      </m:oMath>
    </w:p>
    <w:p w14:paraId="421C30CD" w14:textId="77777777" w:rsidR="008E5D08" w:rsidRPr="00137597" w:rsidRDefault="006279A6" w:rsidP="008E5D08">
      <w:pPr>
        <w:pStyle w:val="Caption"/>
        <w:rPr>
          <w:color w:val="000000" w:themeColor="text1"/>
        </w:rPr>
      </w:pPr>
      <w:r w:rsidRPr="00137597">
        <w:rPr>
          <w:rFonts w:eastAsiaTheme="minorEastAsia"/>
          <w:i w:val="0"/>
          <w:color w:val="000000" w:themeColor="text1"/>
          <w:sz w:val="22"/>
          <w:szCs w:val="22"/>
        </w:rPr>
        <w:t xml:space="preserve"> </w:t>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w:r w:rsidRPr="00137597">
        <w:rPr>
          <w:rFonts w:eastAsiaTheme="minorEastAsia"/>
          <w:i w:val="0"/>
          <w:color w:val="000000" w:themeColor="text1"/>
          <w:sz w:val="22"/>
          <w:szCs w:val="22"/>
        </w:rPr>
        <w:tab/>
      </w:r>
      <m:oMath>
        <m:r>
          <w:rPr>
            <w:rFonts w:ascii="Cambria Math" w:hAnsi="Cambria Math" w:cstheme="minorHAnsi"/>
            <w:color w:val="000000" w:themeColor="text1"/>
            <w:sz w:val="22"/>
            <w:szCs w:val="22"/>
          </w:rPr>
          <m:t>∀t∈</m:t>
        </m:r>
        <m:d>
          <m:dPr>
            <m:begChr m:val="{"/>
            <m:endChr m:val="}"/>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1,..,T</m:t>
            </m:r>
          </m:e>
        </m:d>
        <m:r>
          <w:rPr>
            <w:rFonts w:ascii="Cambria Math" w:hAnsi="Cambria Math" w:cstheme="minorHAnsi"/>
            <w:color w:val="000000" w:themeColor="text1"/>
            <w:sz w:val="22"/>
            <w:szCs w:val="22"/>
          </w:rPr>
          <m:t>, ∀i∈</m:t>
        </m:r>
        <m:d>
          <m:dPr>
            <m:begChr m:val="{"/>
            <m:endChr m:val="}"/>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op</m:t>
            </m:r>
          </m:e>
        </m:d>
        <m:r>
          <w:rPr>
            <w:rFonts w:ascii="Cambria Math" w:hAnsi="Cambria Math" w:cstheme="minorHAnsi"/>
            <w:color w:val="000000" w:themeColor="text1"/>
            <w:sz w:val="22"/>
            <w:szCs w:val="22"/>
          </w:rPr>
          <m:t>,∀k∈</m:t>
        </m:r>
        <m:d>
          <m:dPr>
            <m:begChr m:val="{"/>
            <m:endChr m:val="}"/>
            <m:ctrlPr>
              <w:rPr>
                <w:rFonts w:ascii="Cambria Math" w:hAnsi="Cambria Math" w:cstheme="minorHAnsi"/>
                <w:i w:val="0"/>
                <w:iCs w:val="0"/>
                <w:color w:val="000000" w:themeColor="text1"/>
                <w:sz w:val="22"/>
                <w:szCs w:val="22"/>
              </w:rPr>
            </m:ctrlPr>
          </m:dPr>
          <m:e>
            <m:sSub>
              <m:sSubPr>
                <m:ctrlPr>
                  <w:rPr>
                    <w:rFonts w:ascii="Cambria Math" w:hAnsi="Cambria Math" w:cstheme="minorHAnsi"/>
                    <w:i w:val="0"/>
                    <w:iCs w:val="0"/>
                    <w:color w:val="000000" w:themeColor="text1"/>
                    <w:sz w:val="22"/>
                    <w:szCs w:val="22"/>
                  </w:rPr>
                </m:ctrlPr>
              </m:sSubPr>
              <m:e>
                <m:r>
                  <w:rPr>
                    <w:rFonts w:ascii="Cambria Math" w:hAnsi="Cambria Math" w:cstheme="minorHAnsi"/>
                    <w:color w:val="000000" w:themeColor="text1"/>
                    <w:sz w:val="22"/>
                    <w:szCs w:val="22"/>
                  </w:rPr>
                  <m:t>gt</m:t>
                </m:r>
              </m:e>
              <m:sub>
                <m:r>
                  <w:rPr>
                    <w:rFonts w:ascii="Cambria Math" w:hAnsi="Cambria Math" w:cstheme="minorHAnsi"/>
                    <w:color w:val="000000" w:themeColor="text1"/>
                    <w:sz w:val="22"/>
                    <w:szCs w:val="22"/>
                  </w:rPr>
                  <m:t>i</m:t>
                </m:r>
              </m:sub>
            </m:sSub>
          </m:e>
        </m:d>
      </m:oMath>
      <w:r w:rsidR="008E5D08" w:rsidRPr="00137597">
        <w:rPr>
          <w:color w:val="000000" w:themeColor="text1"/>
        </w:rPr>
        <w:t xml:space="preserve"> </w:t>
      </w:r>
      <w:r w:rsidR="00FA12D8" w:rsidRPr="00137597">
        <w:rPr>
          <w:color w:val="000000" w:themeColor="text1"/>
        </w:rPr>
        <w:tab/>
      </w:r>
      <w:r w:rsidR="00FA12D8" w:rsidRPr="00137597">
        <w:rPr>
          <w:color w:val="000000" w:themeColor="text1"/>
        </w:rPr>
        <w:tab/>
      </w:r>
      <w:r w:rsidR="008E5D08" w:rsidRPr="00137597">
        <w:rPr>
          <w:i w:val="0"/>
          <w:iCs w:val="0"/>
          <w:color w:val="000000" w:themeColor="text1"/>
        </w:rPr>
        <w:tab/>
      </w:r>
      <w:r w:rsidR="008E5D08" w:rsidRPr="00137597">
        <w:rPr>
          <w:i w:val="0"/>
          <w:iCs w:val="0"/>
          <w:color w:val="000000" w:themeColor="text1"/>
        </w:rPr>
        <w:tab/>
      </w:r>
      <w:r w:rsidRPr="00137597">
        <w:rPr>
          <w:i w:val="0"/>
          <w:iCs w:val="0"/>
          <w:color w:val="000000" w:themeColor="text1"/>
          <w:sz w:val="22"/>
          <w:szCs w:val="22"/>
        </w:rPr>
        <w:t>(</w:t>
      </w:r>
      <w:r w:rsidR="008E5D08" w:rsidRPr="00137597">
        <w:rPr>
          <w:i w:val="0"/>
          <w:iCs w:val="0"/>
          <w:color w:val="000000" w:themeColor="text1"/>
          <w:sz w:val="22"/>
          <w:szCs w:val="22"/>
        </w:rPr>
        <w:fldChar w:fldCharType="begin"/>
      </w:r>
      <w:r w:rsidR="008E5D08" w:rsidRPr="00137597">
        <w:rPr>
          <w:i w:val="0"/>
          <w:iCs w:val="0"/>
          <w:color w:val="000000" w:themeColor="text1"/>
          <w:sz w:val="22"/>
          <w:szCs w:val="22"/>
        </w:rPr>
        <w:instrText xml:space="preserve"> SEQ Equation \* ARABIC </w:instrText>
      </w:r>
      <w:r w:rsidR="008E5D08" w:rsidRPr="00137597">
        <w:rPr>
          <w:i w:val="0"/>
          <w:iCs w:val="0"/>
          <w:color w:val="000000" w:themeColor="text1"/>
          <w:sz w:val="22"/>
          <w:szCs w:val="22"/>
        </w:rPr>
        <w:fldChar w:fldCharType="separate"/>
      </w:r>
      <w:r w:rsidR="008436D9" w:rsidRPr="00137597">
        <w:rPr>
          <w:i w:val="0"/>
          <w:iCs w:val="0"/>
          <w:noProof/>
          <w:color w:val="000000" w:themeColor="text1"/>
          <w:sz w:val="22"/>
          <w:szCs w:val="22"/>
        </w:rPr>
        <w:t>15</w:t>
      </w:r>
      <w:r w:rsidR="008E5D08" w:rsidRPr="00137597">
        <w:rPr>
          <w:i w:val="0"/>
          <w:iCs w:val="0"/>
          <w:color w:val="000000" w:themeColor="text1"/>
          <w:sz w:val="22"/>
          <w:szCs w:val="22"/>
        </w:rPr>
        <w:fldChar w:fldCharType="end"/>
      </w:r>
      <w:bookmarkEnd w:id="15"/>
      <w:r w:rsidRPr="00137597">
        <w:rPr>
          <w:i w:val="0"/>
          <w:iCs w:val="0"/>
          <w:color w:val="000000" w:themeColor="text1"/>
          <w:sz w:val="22"/>
          <w:szCs w:val="22"/>
        </w:rPr>
        <w:t>)</w:t>
      </w:r>
    </w:p>
    <w:p w14:paraId="4E88FBF1" w14:textId="02CDACBA" w:rsidR="004E3B7E" w:rsidRPr="00137597" w:rsidRDefault="00C328E4" w:rsidP="004E3B7E">
      <w:pPr>
        <w:jc w:val="both"/>
        <w:rPr>
          <w:color w:val="000000" w:themeColor="text1"/>
        </w:rPr>
      </w:pPr>
      <w:r w:rsidRPr="00137597">
        <w:rPr>
          <w:color w:val="000000" w:themeColor="text1"/>
        </w:rPr>
        <w:t>D</w:t>
      </w:r>
      <w:r w:rsidR="00B473F0" w:rsidRPr="00137597">
        <w:rPr>
          <w:color w:val="000000" w:themeColor="text1"/>
        </w:rPr>
        <w:t xml:space="preserve">iesel </w:t>
      </w:r>
      <w:r w:rsidR="004E3B7E" w:rsidRPr="00137597">
        <w:rPr>
          <w:color w:val="000000" w:themeColor="text1"/>
        </w:rPr>
        <w:t xml:space="preserve">combustion </w:t>
      </w:r>
      <w:r w:rsidR="00D520AF" w:rsidRPr="00137597">
        <w:rPr>
          <w:color w:val="000000" w:themeColor="text1"/>
        </w:rPr>
        <w:t>GHG</w:t>
      </w:r>
      <w:r w:rsidR="00BC5C41" w:rsidRPr="00137597">
        <w:rPr>
          <w:color w:val="000000" w:themeColor="text1"/>
        </w:rPr>
        <w:t xml:space="preserve"> emissions </w:t>
      </w:r>
      <w:r w:rsidR="004B7140" w:rsidRPr="00137597">
        <w:rPr>
          <w:color w:val="000000" w:themeColor="text1"/>
        </w:rPr>
        <w:t xml:space="preserve">were estimated </w:t>
      </w:r>
      <w:r w:rsidR="004E3B7E" w:rsidRPr="00137597">
        <w:rPr>
          <w:color w:val="000000" w:themeColor="text1"/>
        </w:rPr>
        <w:t>depend</w:t>
      </w:r>
      <w:r w:rsidR="004B7140" w:rsidRPr="00137597">
        <w:rPr>
          <w:color w:val="000000" w:themeColor="text1"/>
        </w:rPr>
        <w:t>ing</w:t>
      </w:r>
      <w:r w:rsidR="004E3B7E" w:rsidRPr="00137597">
        <w:rPr>
          <w:color w:val="000000" w:themeColor="text1"/>
        </w:rPr>
        <w:t xml:space="preserve"> on the </w:t>
      </w:r>
      <w:r w:rsidR="00A3419F" w:rsidRPr="00137597">
        <w:rPr>
          <w:color w:val="000000" w:themeColor="text1"/>
        </w:rPr>
        <w:t xml:space="preserve">diesel generated </w:t>
      </w:r>
      <w:r w:rsidR="00142E4B" w:rsidRPr="00137597">
        <w:rPr>
          <w:color w:val="000000" w:themeColor="text1"/>
        </w:rPr>
        <w:t xml:space="preserve">electricity </w:t>
      </w:r>
      <w:r w:rsidR="004E3B7E" w:rsidRPr="00137597">
        <w:rPr>
          <w:color w:val="000000" w:themeColor="text1"/>
        </w:rPr>
        <w:t>(</w:t>
      </w:r>
      <m:oMath>
        <m:sSub>
          <m:sSubPr>
            <m:ctrlPr>
              <w:rPr>
                <w:rFonts w:ascii="Cambria Math" w:hAnsi="Cambria Math" w:cstheme="minorHAnsi"/>
                <w:i/>
                <w:iCs/>
                <w:color w:val="000000" w:themeColor="text1"/>
              </w:rPr>
            </m:ctrlPr>
          </m:sSubPr>
          <m:e>
            <m:r>
              <w:rPr>
                <w:rFonts w:ascii="Cambria Math" w:hAnsi="Cambria Math" w:cstheme="minorHAnsi"/>
                <w:color w:val="000000" w:themeColor="text1"/>
              </w:rPr>
              <m:t>o</m:t>
            </m:r>
          </m:e>
          <m:sub>
            <m:r>
              <m:rPr>
                <m:sty m:val="p"/>
              </m:rPr>
              <w:rPr>
                <w:rFonts w:ascii="Cambria Math" w:hAnsi="Cambria Math" w:cstheme="minorHAnsi"/>
                <w:color w:val="000000" w:themeColor="text1"/>
              </w:rPr>
              <m:t>i</m:t>
            </m:r>
            <m:r>
              <w:rPr>
                <w:rFonts w:ascii="Cambria Math" w:hAnsi="Cambria Math" w:cstheme="minorHAnsi"/>
                <w:color w:val="000000" w:themeColor="text1"/>
              </w:rPr>
              <m:t>t</m:t>
            </m:r>
          </m:sub>
        </m:sSub>
      </m:oMath>
      <w:r w:rsidR="004E3B7E" w:rsidRPr="00137597">
        <w:rPr>
          <w:color w:val="000000" w:themeColor="text1"/>
        </w:rPr>
        <w:t xml:space="preserve">) </w:t>
      </w:r>
      <w:r w:rsidR="00142E4B" w:rsidRPr="00137597">
        <w:rPr>
          <w:color w:val="000000" w:themeColor="text1"/>
        </w:rPr>
        <w:t xml:space="preserve">[GWh] </w:t>
      </w:r>
      <w:r w:rsidR="004E3B7E" w:rsidRPr="00137597">
        <w:rPr>
          <w:color w:val="000000" w:themeColor="text1"/>
        </w:rPr>
        <w:t>and the diesel generat</w:t>
      </w:r>
      <w:r w:rsidR="004B7140" w:rsidRPr="00137597">
        <w:rPr>
          <w:color w:val="000000" w:themeColor="text1"/>
        </w:rPr>
        <w:t>ion</w:t>
      </w:r>
      <w:r w:rsidR="004E3B7E" w:rsidRPr="00137597">
        <w:rPr>
          <w:color w:val="000000" w:themeColor="text1"/>
        </w:rPr>
        <w:t xml:space="preserve"> efficiency (</w:t>
      </w:r>
      <m:oMath>
        <m:sSub>
          <m:sSubPr>
            <m:ctrlPr>
              <w:rPr>
                <w:rFonts w:ascii="Cambria Math" w:hAnsi="Cambria Math" w:cstheme="minorHAnsi"/>
                <w:i/>
                <w:color w:val="000000" w:themeColor="text1"/>
              </w:rPr>
            </m:ctrlPr>
          </m:sSubPr>
          <m:e>
            <m:r>
              <m:rPr>
                <m:sty m:val="p"/>
              </m:rPr>
              <w:rPr>
                <w:rFonts w:ascii="Cambria Math" w:hAnsi="Cambria Math" w:cstheme="minorHAnsi"/>
                <w:color w:val="000000" w:themeColor="text1"/>
              </w:rPr>
              <m:t>D</m:t>
            </m:r>
            <m:ctrlPr>
              <w:rPr>
                <w:rFonts w:ascii="Cambria Math" w:hAnsi="Cambria Math" w:cstheme="minorHAnsi"/>
                <w:color w:val="000000" w:themeColor="text1"/>
              </w:rPr>
            </m:ctrlPr>
          </m:e>
          <m:sub>
            <m:r>
              <m:rPr>
                <m:sty m:val="p"/>
              </m:rPr>
              <w:rPr>
                <w:rFonts w:ascii="Cambria Math" w:hAnsi="Cambria Math" w:cstheme="minorHAnsi"/>
                <w:color w:val="000000" w:themeColor="text1"/>
              </w:rPr>
              <m:t>eff</m:t>
            </m:r>
          </m:sub>
        </m:sSub>
      </m:oMath>
      <w:r w:rsidR="004E3B7E" w:rsidRPr="00137597">
        <w:rPr>
          <w:color w:val="000000" w:themeColor="text1"/>
        </w:rPr>
        <w:t xml:space="preserve">) as shown in </w:t>
      </w:r>
      <w:r w:rsidR="00832C37" w:rsidRPr="00137597">
        <w:rPr>
          <w:color w:val="000000" w:themeColor="text1"/>
        </w:rPr>
        <w:t xml:space="preserve">Eq. </w:t>
      </w:r>
      <w:r w:rsidR="00D929E2" w:rsidRPr="00137597">
        <w:rPr>
          <w:color w:val="000000" w:themeColor="text1"/>
        </w:rPr>
        <w:t>16</w:t>
      </w:r>
      <w:r w:rsidR="004E3B7E" w:rsidRPr="00137597">
        <w:rPr>
          <w:color w:val="000000" w:themeColor="text1"/>
        </w:rPr>
        <w:t>.</w:t>
      </w:r>
    </w:p>
    <w:p w14:paraId="783633B9" w14:textId="394EAD58" w:rsidR="00111C73" w:rsidRPr="00137597" w:rsidRDefault="00111C73" w:rsidP="007736E4">
      <w:pPr>
        <w:pStyle w:val="Caption"/>
        <w:jc w:val="both"/>
        <w:rPr>
          <w:i w:val="0"/>
          <w:iCs w:val="0"/>
          <w:color w:val="000000" w:themeColor="text1"/>
          <w:sz w:val="22"/>
          <w:szCs w:val="22"/>
        </w:rPr>
      </w:pPr>
      <w:bookmarkStart w:id="16" w:name="_Ref34329598"/>
      <m:oMath>
        <m:r>
          <w:rPr>
            <w:rFonts w:ascii="Cambria Math" w:hAnsi="Cambria Math"/>
            <w:color w:val="000000" w:themeColor="text1"/>
            <w:sz w:val="22"/>
            <w:szCs w:val="22"/>
          </w:rPr>
          <m:t>D</m:t>
        </m:r>
        <m:sSub>
          <m:sSubPr>
            <m:ctrlPr>
              <w:rPr>
                <w:rFonts w:ascii="Cambria Math" w:hAnsi="Cambria Math"/>
                <w:iCs w:val="0"/>
                <w:color w:val="000000" w:themeColor="text1"/>
                <w:sz w:val="22"/>
                <w:szCs w:val="22"/>
              </w:rPr>
            </m:ctrlPr>
          </m:sSubPr>
          <m:e>
            <m:r>
              <w:rPr>
                <w:rFonts w:ascii="Cambria Math" w:hAnsi="Cambria Math"/>
                <w:color w:val="000000" w:themeColor="text1"/>
                <w:sz w:val="22"/>
                <w:szCs w:val="22"/>
              </w:rPr>
              <m:t>E</m:t>
            </m:r>
          </m:e>
          <m:sub>
            <m:r>
              <w:rPr>
                <w:rFonts w:ascii="Cambria Math" w:hAnsi="Cambria Math"/>
                <w:color w:val="000000" w:themeColor="text1"/>
                <w:sz w:val="22"/>
                <w:szCs w:val="22"/>
              </w:rPr>
              <m:t>t</m:t>
            </m:r>
          </m:sub>
        </m:sSub>
        <m:r>
          <w:rPr>
            <w:rFonts w:ascii="Cambria Math" w:hAnsi="Cambria Math"/>
            <w:color w:val="000000" w:themeColor="text1"/>
            <w:sz w:val="22"/>
            <w:szCs w:val="22"/>
          </w:rPr>
          <m:t>=</m:t>
        </m:r>
        <m:sSub>
          <m:sSubPr>
            <m:ctrlPr>
              <w:rPr>
                <w:rFonts w:ascii="Cambria Math" w:hAnsi="Cambria Math" w:cstheme="minorHAnsi"/>
                <w:i w:val="0"/>
                <w:iCs w:val="0"/>
                <w:color w:val="000000" w:themeColor="text1"/>
                <w:sz w:val="22"/>
                <w:szCs w:val="22"/>
              </w:rPr>
            </m:ctrlPr>
          </m:sSubPr>
          <m:e>
            <m:r>
              <w:rPr>
                <w:rFonts w:ascii="Cambria Math" w:hAnsi="Cambria Math" w:cstheme="minorHAnsi"/>
                <w:color w:val="000000" w:themeColor="text1"/>
                <w:sz w:val="22"/>
                <w:szCs w:val="22"/>
              </w:rPr>
              <m:t>o</m:t>
            </m:r>
          </m:e>
          <m:sub>
            <m:r>
              <w:rPr>
                <w:rFonts w:ascii="Cambria Math" w:hAnsi="Cambria Math" w:cstheme="minorHAnsi"/>
                <w:color w:val="000000" w:themeColor="text1"/>
              </w:rPr>
              <m:t>i</m:t>
            </m:r>
            <m:r>
              <w:rPr>
                <w:rFonts w:ascii="Cambria Math" w:hAnsi="Cambria Math" w:cstheme="minorHAnsi"/>
                <w:color w:val="000000" w:themeColor="text1"/>
                <w:sz w:val="22"/>
                <w:szCs w:val="22"/>
              </w:rPr>
              <m:t>t</m:t>
            </m:r>
          </m:sub>
        </m:sSub>
        <m:r>
          <w:rPr>
            <w:rFonts w:ascii="Cambria Math" w:hAnsi="Cambria Math" w:cstheme="minorHAnsi"/>
            <w:color w:val="000000" w:themeColor="text1"/>
            <w:sz w:val="22"/>
            <w:szCs w:val="22"/>
          </w:rPr>
          <m:t>∙</m:t>
        </m:r>
        <m:r>
          <w:rPr>
            <w:rFonts w:ascii="Cambria Math" w:hAnsi="Cambria Math" w:cstheme="minorHAnsi"/>
            <w:color w:val="000000" w:themeColor="text1"/>
          </w:rPr>
          <m:t>E</m:t>
        </m:r>
        <m:sSub>
          <m:sSubPr>
            <m:ctrlPr>
              <w:rPr>
                <w:rFonts w:ascii="Cambria Math" w:hAnsi="Cambria Math" w:cstheme="minorHAnsi"/>
                <w:color w:val="000000" w:themeColor="text1"/>
              </w:rPr>
            </m:ctrlPr>
          </m:sSubPr>
          <m:e>
            <m:r>
              <w:rPr>
                <w:rFonts w:ascii="Cambria Math" w:hAnsi="Cambria Math" w:cstheme="minorHAnsi"/>
                <w:color w:val="000000" w:themeColor="text1"/>
              </w:rPr>
              <m:t>F</m:t>
            </m:r>
          </m:e>
          <m:sub>
            <m:r>
              <w:rPr>
                <w:rFonts w:ascii="Cambria Math" w:hAnsi="Cambria Math" w:cstheme="minorHAnsi"/>
                <w:color w:val="000000" w:themeColor="text1"/>
              </w:rPr>
              <m:t>diesel</m:t>
            </m:r>
          </m:sub>
        </m:sSub>
        <m:r>
          <w:rPr>
            <w:rFonts w:ascii="Cambria Math" w:hAnsi="Cambria Math" w:cstheme="minorHAnsi"/>
            <w:color w:val="000000" w:themeColor="text1"/>
          </w:rPr>
          <m:t>/</m:t>
        </m:r>
        <m:sSub>
          <m:sSubPr>
            <m:ctrlPr>
              <w:rPr>
                <w:rFonts w:ascii="Cambria Math" w:hAnsi="Cambria Math" w:cstheme="minorHAnsi"/>
                <w:i w:val="0"/>
                <w:color w:val="000000" w:themeColor="text1"/>
              </w:rPr>
            </m:ctrlPr>
          </m:sSubPr>
          <m:e>
            <m:r>
              <w:rPr>
                <w:rFonts w:ascii="Cambria Math" w:hAnsi="Cambria Math" w:cstheme="minorHAnsi"/>
                <w:color w:val="000000" w:themeColor="text1"/>
              </w:rPr>
              <m:t>D</m:t>
            </m:r>
            <m:ctrlPr>
              <w:rPr>
                <w:rFonts w:ascii="Cambria Math" w:hAnsi="Cambria Math" w:cstheme="minorHAnsi"/>
                <w:color w:val="000000" w:themeColor="text1"/>
              </w:rPr>
            </m:ctrlPr>
          </m:e>
          <m:sub>
            <m:r>
              <w:rPr>
                <w:rFonts w:ascii="Cambria Math" w:hAnsi="Cambria Math" w:cstheme="minorHAnsi"/>
                <w:color w:val="000000" w:themeColor="text1"/>
              </w:rPr>
              <m:t>eff</m:t>
            </m:r>
          </m:sub>
        </m:sSub>
        <m:r>
          <w:rPr>
            <w:rFonts w:ascii="Cambria Math" w:hAnsi="Cambria Math"/>
            <w:color w:val="000000" w:themeColor="text1"/>
            <w:sz w:val="22"/>
            <w:szCs w:val="22"/>
          </w:rPr>
          <m:t xml:space="preserve"> </m:t>
        </m:r>
        <m:r>
          <w:rPr>
            <w:rFonts w:ascii="Cambria Math" w:hAnsi="Cambria Math" w:cstheme="minorHAnsi"/>
            <w:color w:val="000000" w:themeColor="text1"/>
            <w:sz w:val="22"/>
            <w:szCs w:val="22"/>
          </w:rPr>
          <m:t xml:space="preserve">    ∀t∈</m:t>
        </m:r>
        <m:d>
          <m:dPr>
            <m:begChr m:val="{"/>
            <m:endChr m:val="}"/>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1,..,T</m:t>
            </m:r>
          </m:e>
        </m:d>
        <m:r>
          <w:rPr>
            <w:rFonts w:ascii="Cambria Math" w:hAnsi="Cambria Math" w:cstheme="minorHAnsi"/>
            <w:color w:val="000000" w:themeColor="text1"/>
            <w:sz w:val="22"/>
            <w:szCs w:val="22"/>
          </w:rPr>
          <m:t>, ∀i∈</m:t>
        </m:r>
        <m:d>
          <m:dPr>
            <m:begChr m:val="{"/>
            <m:endChr m:val="}"/>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op</m:t>
            </m:r>
          </m:e>
        </m:d>
      </m:oMath>
      <w:r w:rsidRPr="00137597">
        <w:rPr>
          <w:i w:val="0"/>
          <w:iCs w:val="0"/>
          <w:color w:val="000000" w:themeColor="text1"/>
          <w:sz w:val="22"/>
          <w:szCs w:val="22"/>
        </w:rPr>
        <w:tab/>
      </w:r>
      <w:r w:rsidRPr="00137597">
        <w:rPr>
          <w:i w:val="0"/>
          <w:iCs w:val="0"/>
          <w:color w:val="000000" w:themeColor="text1"/>
          <w:sz w:val="22"/>
          <w:szCs w:val="22"/>
        </w:rPr>
        <w:tab/>
      </w:r>
      <w:r w:rsidRPr="00137597">
        <w:rPr>
          <w:i w:val="0"/>
          <w:iCs w:val="0"/>
          <w:color w:val="000000" w:themeColor="text1"/>
          <w:sz w:val="22"/>
          <w:szCs w:val="22"/>
        </w:rPr>
        <w:tab/>
      </w:r>
      <w:r w:rsidRPr="00137597">
        <w:rPr>
          <w:i w:val="0"/>
          <w:iCs w:val="0"/>
          <w:color w:val="000000" w:themeColor="text1"/>
          <w:sz w:val="22"/>
          <w:szCs w:val="22"/>
        </w:rPr>
        <w:tab/>
      </w:r>
      <w:r w:rsidRPr="00137597">
        <w:rPr>
          <w:i w:val="0"/>
          <w:iCs w:val="0"/>
          <w:color w:val="000000" w:themeColor="text1"/>
          <w:sz w:val="22"/>
          <w:szCs w:val="22"/>
        </w:rPr>
        <w:tab/>
      </w:r>
      <w:r w:rsidR="006279A6" w:rsidRPr="00137597">
        <w:rPr>
          <w:i w:val="0"/>
          <w:iCs w:val="0"/>
          <w:color w:val="000000" w:themeColor="text1"/>
          <w:sz w:val="22"/>
          <w:szCs w:val="22"/>
        </w:rPr>
        <w:t>(</w:t>
      </w:r>
      <w:r w:rsidRPr="00137597">
        <w:rPr>
          <w:i w:val="0"/>
          <w:iCs w:val="0"/>
          <w:color w:val="000000" w:themeColor="text1"/>
          <w:sz w:val="22"/>
          <w:szCs w:val="22"/>
        </w:rPr>
        <w:fldChar w:fldCharType="begin"/>
      </w:r>
      <w:r w:rsidRPr="00137597">
        <w:rPr>
          <w:i w:val="0"/>
          <w:iCs w:val="0"/>
          <w:color w:val="000000" w:themeColor="text1"/>
          <w:sz w:val="22"/>
          <w:szCs w:val="22"/>
        </w:rPr>
        <w:instrText xml:space="preserve"> SEQ Equation \* ARABIC </w:instrText>
      </w:r>
      <w:r w:rsidRPr="00137597">
        <w:rPr>
          <w:i w:val="0"/>
          <w:iCs w:val="0"/>
          <w:color w:val="000000" w:themeColor="text1"/>
          <w:sz w:val="22"/>
          <w:szCs w:val="22"/>
        </w:rPr>
        <w:fldChar w:fldCharType="separate"/>
      </w:r>
      <w:r w:rsidR="008436D9" w:rsidRPr="00137597">
        <w:rPr>
          <w:i w:val="0"/>
          <w:iCs w:val="0"/>
          <w:noProof/>
          <w:color w:val="000000" w:themeColor="text1"/>
          <w:sz w:val="22"/>
          <w:szCs w:val="22"/>
        </w:rPr>
        <w:t>16</w:t>
      </w:r>
      <w:r w:rsidRPr="00137597">
        <w:rPr>
          <w:i w:val="0"/>
          <w:iCs w:val="0"/>
          <w:color w:val="000000" w:themeColor="text1"/>
          <w:sz w:val="22"/>
          <w:szCs w:val="22"/>
        </w:rPr>
        <w:fldChar w:fldCharType="end"/>
      </w:r>
      <w:bookmarkEnd w:id="16"/>
      <w:r w:rsidR="006279A6" w:rsidRPr="00137597">
        <w:rPr>
          <w:i w:val="0"/>
          <w:iCs w:val="0"/>
          <w:color w:val="000000" w:themeColor="text1"/>
          <w:sz w:val="22"/>
          <w:szCs w:val="22"/>
        </w:rPr>
        <w:t>)</w:t>
      </w:r>
    </w:p>
    <w:p w14:paraId="1608E7A9" w14:textId="7198F592" w:rsidR="004B7140" w:rsidRPr="00137597" w:rsidRDefault="004B7140" w:rsidP="00346E87">
      <w:pPr>
        <w:jc w:val="both"/>
        <w:rPr>
          <w:color w:val="000000" w:themeColor="text1"/>
        </w:rPr>
      </w:pPr>
      <w:bookmarkStart w:id="17" w:name="_Ref34324456"/>
      <w:r w:rsidRPr="00137597">
        <w:rPr>
          <w:iCs/>
          <w:color w:val="000000" w:themeColor="text1"/>
        </w:rPr>
        <w:t xml:space="preserve">While emissions </w:t>
      </w:r>
      <w:r w:rsidR="009747FD" w:rsidRPr="00137597">
        <w:rPr>
          <w:iCs/>
          <w:color w:val="000000" w:themeColor="text1"/>
        </w:rPr>
        <w:t xml:space="preserve">associated </w:t>
      </w:r>
      <w:r w:rsidR="00F15B3E" w:rsidRPr="00137597">
        <w:rPr>
          <w:iCs/>
          <w:color w:val="000000" w:themeColor="text1"/>
        </w:rPr>
        <w:t xml:space="preserve">with </w:t>
      </w:r>
      <w:r w:rsidR="009747FD" w:rsidRPr="00137597">
        <w:rPr>
          <w:color w:val="000000" w:themeColor="text1"/>
        </w:rPr>
        <w:t>the purchased</w:t>
      </w:r>
      <w:r w:rsidRPr="00137597">
        <w:rPr>
          <w:color w:val="000000" w:themeColor="text1"/>
        </w:rPr>
        <w:t xml:space="preserve"> offshore wind generated power were estimated using </w:t>
      </w:r>
      <w:r w:rsidR="00832C37" w:rsidRPr="00137597">
        <w:rPr>
          <w:color w:val="000000" w:themeColor="text1"/>
        </w:rPr>
        <w:t xml:space="preserve">Eq. </w:t>
      </w:r>
      <w:r w:rsidR="00D929E2" w:rsidRPr="00137597">
        <w:rPr>
          <w:color w:val="000000" w:themeColor="text1"/>
        </w:rPr>
        <w:t>17</w:t>
      </w:r>
      <w:r w:rsidR="008436D9" w:rsidRPr="00137597">
        <w:rPr>
          <w:color w:val="000000" w:themeColor="text1"/>
        </w:rPr>
        <w:t>.</w:t>
      </w:r>
    </w:p>
    <w:p w14:paraId="292ECA0D" w14:textId="6D1E3605" w:rsidR="004B7140" w:rsidRPr="00137597" w:rsidRDefault="008436D9" w:rsidP="00346E87">
      <w:pPr>
        <w:jc w:val="both"/>
        <w:rPr>
          <w:i/>
          <w:color w:val="000000" w:themeColor="text1"/>
        </w:rPr>
      </w:pPr>
      <w:bookmarkStart w:id="18" w:name="_Ref45303429"/>
      <m:oMath>
        <m:r>
          <m:rPr>
            <m:sty m:val="p"/>
          </m:rPr>
          <w:rPr>
            <w:rFonts w:ascii="Cambria Math" w:hAnsi="Cambria Math"/>
            <w:color w:val="000000" w:themeColor="text1"/>
          </w:rPr>
          <m:t>O</m:t>
        </m:r>
        <m:sSub>
          <m:sSubPr>
            <m:ctrlPr>
              <w:rPr>
                <w:rFonts w:ascii="Cambria Math" w:hAnsi="Cambria Math"/>
                <w:color w:val="000000" w:themeColor="text1"/>
              </w:rPr>
            </m:ctrlPr>
          </m:sSubPr>
          <m:e>
            <m:r>
              <m:rPr>
                <m:sty m:val="p"/>
              </m:rPr>
              <w:rPr>
                <w:rFonts w:ascii="Cambria Math" w:hAnsi="Cambria Math"/>
                <w:color w:val="000000" w:themeColor="text1"/>
              </w:rPr>
              <m:t>W</m:t>
            </m:r>
          </m:e>
          <m:sub>
            <m:r>
              <m:rPr>
                <m:sty m:val="p"/>
              </m:rPr>
              <w:rPr>
                <w:rFonts w:ascii="Cambria Math" w:hAnsi="Cambria Math"/>
                <w:color w:val="000000" w:themeColor="text1"/>
              </w:rPr>
              <m:t>t</m:t>
            </m:r>
          </m:sub>
        </m:sSub>
        <m:r>
          <m:rPr>
            <m:sty m:val="p"/>
          </m:rPr>
          <w:rPr>
            <w:rFonts w:ascii="Cambria Math" w:hAnsi="Cambria Math"/>
            <w:color w:val="000000" w:themeColor="text1"/>
          </w:rPr>
          <m:t>=</m:t>
        </m:r>
        <m:nary>
          <m:naryPr>
            <m:chr m:val="∑"/>
            <m:limLoc m:val="undOvr"/>
            <m:supHide m:val="1"/>
            <m:ctrlPr>
              <w:rPr>
                <w:rFonts w:ascii="Cambria Math" w:hAnsi="Cambria Math"/>
                <w:color w:val="000000" w:themeColor="text1"/>
              </w:rPr>
            </m:ctrlPr>
          </m:naryPr>
          <m:sub>
            <m:r>
              <m:rPr>
                <m:sty m:val="p"/>
              </m:rPr>
              <w:rPr>
                <w:rFonts w:ascii="Cambria Math" w:hAnsi="Cambria Math"/>
                <w:color w:val="000000" w:themeColor="text1"/>
              </w:rPr>
              <m:t>i</m:t>
            </m:r>
          </m:sub>
          <m:sup/>
          <m:e>
            <m:nary>
              <m:naryPr>
                <m:chr m:val="∑"/>
                <m:limLoc m:val="undOvr"/>
                <m:supHide m:val="1"/>
                <m:ctrlPr>
                  <w:rPr>
                    <w:rFonts w:ascii="Cambria Math" w:hAnsi="Cambria Math"/>
                    <w:color w:val="000000" w:themeColor="text1"/>
                  </w:rPr>
                </m:ctrlPr>
              </m:naryPr>
              <m:sub>
                <m:r>
                  <m:rPr>
                    <m:sty m:val="p"/>
                  </m:rPr>
                  <w:rPr>
                    <w:rFonts w:ascii="Cambria Math" w:hAnsi="Cambria Math"/>
                    <w:color w:val="000000" w:themeColor="text1"/>
                  </w:rPr>
                  <m:t>j</m:t>
                </m:r>
              </m:sub>
              <m:sup/>
              <m:e>
                <m:sSub>
                  <m:sSubPr>
                    <m:ctrlPr>
                      <w:rPr>
                        <w:rFonts w:ascii="Cambria Math" w:hAnsi="Cambria Math"/>
                        <w:color w:val="000000" w:themeColor="text1"/>
                      </w:rPr>
                    </m:ctrlPr>
                  </m:sSubPr>
                  <m:e>
                    <m:r>
                      <m:rPr>
                        <m:sty m:val="p"/>
                      </m:rPr>
                      <w:rPr>
                        <w:rFonts w:ascii="Cambria Math" w:hAnsi="Cambria Math"/>
                        <w:color w:val="000000" w:themeColor="text1"/>
                      </w:rPr>
                      <m:t>x</m:t>
                    </m:r>
                  </m:e>
                  <m:sub>
                    <m:r>
                      <m:rPr>
                        <m:sty m:val="p"/>
                      </m:rPr>
                      <w:rPr>
                        <w:rFonts w:ascii="Cambria Math" w:hAnsi="Cambria Math"/>
                        <w:color w:val="000000" w:themeColor="text1"/>
                      </w:rPr>
                      <m:t>ijt</m:t>
                    </m:r>
                  </m:sub>
                </m:sSub>
                <m:r>
                  <m:rPr>
                    <m:sty m:val="p"/>
                  </m:rPr>
                  <w:rPr>
                    <w:rFonts w:ascii="Cambria Math" w:hAnsi="Cambria Math"/>
                    <w:color w:val="000000" w:themeColor="text1"/>
                  </w:rPr>
                  <m:t>∙E</m:t>
                </m:r>
                <m:sSub>
                  <m:sSubPr>
                    <m:ctrlPr>
                      <w:rPr>
                        <w:rFonts w:ascii="Cambria Math" w:hAnsi="Cambria Math"/>
                        <w:color w:val="000000" w:themeColor="text1"/>
                      </w:rPr>
                    </m:ctrlPr>
                  </m:sSubPr>
                  <m:e>
                    <m:r>
                      <m:rPr>
                        <m:sty m:val="p"/>
                      </m:rPr>
                      <w:rPr>
                        <w:rFonts w:ascii="Cambria Math" w:hAnsi="Cambria Math"/>
                        <w:color w:val="000000" w:themeColor="text1"/>
                      </w:rPr>
                      <m:t>F</m:t>
                    </m:r>
                  </m:e>
                  <m:sub>
                    <m:r>
                      <m:rPr>
                        <m:sty m:val="p"/>
                      </m:rPr>
                      <w:rPr>
                        <w:rFonts w:ascii="Cambria Math" w:hAnsi="Cambria Math"/>
                        <w:color w:val="000000" w:themeColor="text1"/>
                      </w:rPr>
                      <m:t>Owind</m:t>
                    </m:r>
                  </m:sub>
                </m:sSub>
              </m:e>
            </m:nary>
          </m:e>
        </m:nary>
        <m:r>
          <m:rPr>
            <m:sty m:val="p"/>
          </m:rPr>
          <w:rPr>
            <w:rFonts w:ascii="Cambria Math" w:hAnsi="Cambria Math"/>
            <w:color w:val="000000" w:themeColor="text1"/>
          </w:rPr>
          <m:t xml:space="preserve"> </m:t>
        </m:r>
        <m:r>
          <m:rPr>
            <m:sty m:val="p"/>
          </m:rPr>
          <w:rPr>
            <w:rFonts w:ascii="Cambria Math" w:hAnsi="Cambria Math" w:cstheme="minorHAnsi"/>
            <w:color w:val="000000" w:themeColor="text1"/>
          </w:rPr>
          <m:t xml:space="preserve">    ∀t∈</m:t>
        </m:r>
        <m:d>
          <m:dPr>
            <m:begChr m:val="{"/>
            <m:endChr m:val="}"/>
            <m:ctrlPr>
              <w:rPr>
                <w:rFonts w:ascii="Cambria Math" w:hAnsi="Cambria Math" w:cstheme="minorHAnsi"/>
                <w:i/>
                <w:color w:val="000000" w:themeColor="text1"/>
              </w:rPr>
            </m:ctrlPr>
          </m:dPr>
          <m:e>
            <m:r>
              <m:rPr>
                <m:sty m:val="p"/>
              </m:rPr>
              <w:rPr>
                <w:rFonts w:ascii="Cambria Math" w:hAnsi="Cambria Math" w:cstheme="minorHAnsi"/>
                <w:color w:val="000000" w:themeColor="text1"/>
              </w:rPr>
              <m:t>1,..,T</m:t>
            </m:r>
          </m:e>
        </m:d>
        <m:r>
          <m:rPr>
            <m:sty m:val="p"/>
          </m:rPr>
          <w:rPr>
            <w:rFonts w:ascii="Cambria Math" w:hAnsi="Cambria Math" w:cstheme="minorHAnsi"/>
            <w:color w:val="000000" w:themeColor="text1"/>
          </w:rPr>
          <m:t>, ∀i∈</m:t>
        </m:r>
        <m:d>
          <m:dPr>
            <m:begChr m:val="{"/>
            <m:endChr m:val="}"/>
            <m:ctrlPr>
              <w:rPr>
                <w:rFonts w:ascii="Cambria Math" w:hAnsi="Cambria Math" w:cstheme="minorHAnsi"/>
                <w:i/>
                <w:color w:val="000000" w:themeColor="text1"/>
              </w:rPr>
            </m:ctrlPr>
          </m:dPr>
          <m:e>
            <m:r>
              <m:rPr>
                <m:sty m:val="p"/>
              </m:rPr>
              <w:rPr>
                <w:rFonts w:ascii="Cambria Math" w:hAnsi="Cambria Math" w:cstheme="minorHAnsi"/>
                <w:color w:val="000000" w:themeColor="text1"/>
              </w:rPr>
              <m:t>wf</m:t>
            </m:r>
          </m:e>
        </m:d>
        <m:r>
          <m:rPr>
            <m:sty m:val="p"/>
          </m:rPr>
          <w:rPr>
            <w:rFonts w:ascii="Cambria Math" w:hAnsi="Cambria Math"/>
            <w:color w:val="000000" w:themeColor="text1"/>
          </w:rPr>
          <m:t xml:space="preserve">, </m:t>
        </m:r>
        <m:r>
          <m:rPr>
            <m:sty m:val="p"/>
          </m:rPr>
          <w:rPr>
            <w:rFonts w:ascii="Cambria Math" w:hAnsi="Cambria Math" w:cstheme="minorHAnsi"/>
            <w:color w:val="000000" w:themeColor="text1"/>
          </w:rPr>
          <m:t>∀j∈</m:t>
        </m:r>
        <m:d>
          <m:dPr>
            <m:begChr m:val="{"/>
            <m:endChr m:val="}"/>
            <m:ctrlPr>
              <w:rPr>
                <w:rFonts w:ascii="Cambria Math" w:hAnsi="Cambria Math" w:cstheme="minorHAnsi"/>
                <w:i/>
                <w:color w:val="000000" w:themeColor="text1"/>
              </w:rPr>
            </m:ctrlPr>
          </m:dPr>
          <m:e>
            <m:r>
              <m:rPr>
                <m:sty m:val="p"/>
              </m:rPr>
              <w:rPr>
                <w:rFonts w:ascii="Cambria Math" w:hAnsi="Cambria Math" w:cstheme="minorHAnsi"/>
                <w:color w:val="000000" w:themeColor="text1"/>
              </w:rPr>
              <m:t>op</m:t>
            </m:r>
          </m:e>
        </m:d>
        <m:r>
          <m:rPr>
            <m:sty m:val="p"/>
          </m:rPr>
          <w:rPr>
            <w:rFonts w:ascii="Cambria Math" w:hAnsi="Cambria Math"/>
            <w:color w:val="000000" w:themeColor="text1"/>
          </w:rPr>
          <m:t xml:space="preserve">  </m:t>
        </m:r>
      </m:oMath>
      <w:r w:rsidRPr="00137597">
        <w:rPr>
          <w:rFonts w:eastAsiaTheme="minorEastAsia"/>
          <w:i/>
          <w:color w:val="000000" w:themeColor="text1"/>
        </w:rPr>
        <w:tab/>
      </w:r>
      <w:r w:rsidRPr="00137597">
        <w:rPr>
          <w:rFonts w:eastAsiaTheme="minorEastAsia"/>
          <w:i/>
          <w:color w:val="000000" w:themeColor="text1"/>
        </w:rPr>
        <w:tab/>
      </w:r>
      <w:r w:rsidRPr="00137597">
        <w:rPr>
          <w:rFonts w:eastAsiaTheme="minorEastAsia"/>
          <w:i/>
          <w:color w:val="000000" w:themeColor="text1"/>
        </w:rPr>
        <w:tab/>
      </w:r>
      <w:r w:rsidRPr="00137597">
        <w:rPr>
          <w:color w:val="000000" w:themeColor="text1"/>
        </w:rPr>
        <w:t>(</w:t>
      </w:r>
      <w:r w:rsidR="00273E51" w:rsidRPr="00137597">
        <w:rPr>
          <w:color w:val="000000" w:themeColor="text1"/>
        </w:rPr>
        <w:fldChar w:fldCharType="begin"/>
      </w:r>
      <w:r w:rsidR="00273E51" w:rsidRPr="00137597">
        <w:rPr>
          <w:color w:val="000000" w:themeColor="text1"/>
        </w:rPr>
        <w:instrText xml:space="preserve"> SEQ Equation \* ARABIC </w:instrText>
      </w:r>
      <w:r w:rsidR="00273E51" w:rsidRPr="00137597">
        <w:rPr>
          <w:color w:val="000000" w:themeColor="text1"/>
        </w:rPr>
        <w:fldChar w:fldCharType="separate"/>
      </w:r>
      <w:r w:rsidRPr="00137597">
        <w:rPr>
          <w:noProof/>
          <w:color w:val="000000" w:themeColor="text1"/>
        </w:rPr>
        <w:t>17</w:t>
      </w:r>
      <w:r w:rsidR="00273E51" w:rsidRPr="00137597">
        <w:rPr>
          <w:noProof/>
          <w:color w:val="000000" w:themeColor="text1"/>
        </w:rPr>
        <w:fldChar w:fldCharType="end"/>
      </w:r>
      <w:bookmarkEnd w:id="18"/>
      <w:r w:rsidRPr="00137597">
        <w:rPr>
          <w:color w:val="000000" w:themeColor="text1"/>
        </w:rPr>
        <w:t>)</w:t>
      </w:r>
    </w:p>
    <w:p w14:paraId="526B44FB" w14:textId="3E9727DB" w:rsidR="006F006A" w:rsidRPr="00137597" w:rsidRDefault="006F006A" w:rsidP="006F006A">
      <w:pPr>
        <w:pStyle w:val="Caption"/>
        <w:spacing w:after="0"/>
        <w:rPr>
          <w:i w:val="0"/>
          <w:iCs w:val="0"/>
          <w:color w:val="000000" w:themeColor="text1"/>
          <w:sz w:val="22"/>
          <w:szCs w:val="22"/>
        </w:rPr>
      </w:pPr>
      <w:r w:rsidRPr="00137597">
        <w:rPr>
          <w:i w:val="0"/>
          <w:iCs w:val="0"/>
          <w:color w:val="000000" w:themeColor="text1"/>
          <w:sz w:val="22"/>
          <w:szCs w:val="22"/>
        </w:rPr>
        <w:t xml:space="preserve">The authors note that </w:t>
      </w:r>
      <w:r w:rsidR="00832C37" w:rsidRPr="00137597">
        <w:rPr>
          <w:i w:val="0"/>
          <w:iCs w:val="0"/>
          <w:color w:val="000000" w:themeColor="text1"/>
          <w:sz w:val="22"/>
          <w:szCs w:val="22"/>
        </w:rPr>
        <w:t xml:space="preserve">Eq. </w:t>
      </w:r>
      <w:r w:rsidR="00D929E2" w:rsidRPr="00137597">
        <w:rPr>
          <w:i w:val="0"/>
          <w:iCs w:val="0"/>
          <w:color w:val="000000" w:themeColor="text1"/>
          <w:sz w:val="22"/>
          <w:szCs w:val="22"/>
        </w:rPr>
        <w:t>2, 3, 6, 15, 16 and 17</w:t>
      </w:r>
      <w:r w:rsidR="008436D9" w:rsidRPr="00137597">
        <w:rPr>
          <w:i w:val="0"/>
          <w:iCs w:val="0"/>
          <w:color w:val="000000" w:themeColor="text1"/>
          <w:sz w:val="22"/>
          <w:szCs w:val="22"/>
        </w:rPr>
        <w:t xml:space="preserve"> </w:t>
      </w:r>
      <w:r w:rsidRPr="00137597">
        <w:rPr>
          <w:i w:val="0"/>
          <w:iCs w:val="0"/>
          <w:color w:val="000000" w:themeColor="text1"/>
          <w:sz w:val="22"/>
          <w:szCs w:val="22"/>
        </w:rPr>
        <w:t>are linear</w:t>
      </w:r>
      <w:r w:rsidR="008436D9" w:rsidRPr="00137597">
        <w:rPr>
          <w:i w:val="0"/>
          <w:iCs w:val="0"/>
          <w:color w:val="000000" w:themeColor="text1"/>
          <w:sz w:val="22"/>
          <w:szCs w:val="22"/>
        </w:rPr>
        <w:t xml:space="preserve"> to the decision variables.</w:t>
      </w:r>
    </w:p>
    <w:bookmarkEnd w:id="17"/>
    <w:p w14:paraId="040CC2FA" w14:textId="77777777" w:rsidR="00B26582" w:rsidRPr="00137597" w:rsidRDefault="00B26582" w:rsidP="00B26582">
      <w:pPr>
        <w:rPr>
          <w:rFonts w:cstheme="minorHAnsi"/>
          <w:b/>
          <w:color w:val="000000" w:themeColor="text1"/>
        </w:rPr>
      </w:pPr>
    </w:p>
    <w:p w14:paraId="645B6A38" w14:textId="77777777" w:rsidR="00AF6323" w:rsidRPr="00137597" w:rsidRDefault="00AF6323" w:rsidP="00AF6323">
      <w:pPr>
        <w:pStyle w:val="Heading3"/>
        <w:rPr>
          <w:rFonts w:asciiTheme="minorHAnsi" w:hAnsiTheme="minorHAnsi" w:cstheme="minorHAnsi"/>
          <w:b/>
          <w:color w:val="000000" w:themeColor="text1"/>
          <w:sz w:val="22"/>
          <w:szCs w:val="22"/>
        </w:rPr>
      </w:pPr>
      <w:r w:rsidRPr="00137597">
        <w:rPr>
          <w:rFonts w:asciiTheme="minorHAnsi" w:hAnsiTheme="minorHAnsi" w:cstheme="minorHAnsi"/>
          <w:b/>
          <w:color w:val="000000" w:themeColor="text1"/>
          <w:sz w:val="22"/>
          <w:szCs w:val="22"/>
        </w:rPr>
        <w:t>2.2.3 Constraints</w:t>
      </w:r>
    </w:p>
    <w:p w14:paraId="2206D2FE" w14:textId="473FD8D0" w:rsidR="00087EE6" w:rsidRPr="00137597" w:rsidRDefault="00AA3371" w:rsidP="00BC237E">
      <w:pPr>
        <w:pStyle w:val="Caption"/>
        <w:jc w:val="both"/>
        <w:rPr>
          <w:color w:val="000000" w:themeColor="text1"/>
        </w:rPr>
      </w:pPr>
      <w:r w:rsidRPr="00137597">
        <w:rPr>
          <w:rFonts w:eastAsiaTheme="majorEastAsia" w:cstheme="minorHAnsi"/>
          <w:i w:val="0"/>
          <w:iCs w:val="0"/>
          <w:color w:val="000000" w:themeColor="text1"/>
          <w:sz w:val="22"/>
          <w:szCs w:val="22"/>
        </w:rPr>
        <w:t xml:space="preserve">The </w:t>
      </w:r>
      <w:r w:rsidR="004461F1" w:rsidRPr="00137597">
        <w:rPr>
          <w:rFonts w:eastAsiaTheme="majorEastAsia" w:cstheme="minorHAnsi"/>
          <w:i w:val="0"/>
          <w:iCs w:val="0"/>
          <w:color w:val="000000" w:themeColor="text1"/>
          <w:sz w:val="22"/>
          <w:szCs w:val="22"/>
        </w:rPr>
        <w:t xml:space="preserve">defined </w:t>
      </w:r>
      <w:r w:rsidRPr="00137597">
        <w:rPr>
          <w:rFonts w:eastAsiaTheme="majorEastAsia" w:cstheme="minorHAnsi"/>
          <w:i w:val="0"/>
          <w:iCs w:val="0"/>
          <w:color w:val="000000" w:themeColor="text1"/>
          <w:sz w:val="22"/>
          <w:szCs w:val="22"/>
        </w:rPr>
        <w:t xml:space="preserve">decision variables are </w:t>
      </w:r>
      <w:r w:rsidR="00001159" w:rsidRPr="00137597">
        <w:rPr>
          <w:rFonts w:eastAsiaTheme="majorEastAsia" w:cstheme="minorHAnsi"/>
          <w:i w:val="0"/>
          <w:iCs w:val="0"/>
          <w:color w:val="000000" w:themeColor="text1"/>
          <w:sz w:val="22"/>
          <w:szCs w:val="22"/>
        </w:rPr>
        <w:t>submitted</w:t>
      </w:r>
      <w:r w:rsidRPr="00137597">
        <w:rPr>
          <w:rFonts w:eastAsiaTheme="majorEastAsia" w:cstheme="minorHAnsi"/>
          <w:i w:val="0"/>
          <w:iCs w:val="0"/>
          <w:color w:val="000000" w:themeColor="text1"/>
          <w:sz w:val="22"/>
          <w:szCs w:val="22"/>
        </w:rPr>
        <w:t xml:space="preserve"> </w:t>
      </w:r>
      <w:r w:rsidR="00001159" w:rsidRPr="00137597">
        <w:rPr>
          <w:rFonts w:eastAsiaTheme="majorEastAsia" w:cstheme="minorHAnsi"/>
          <w:i w:val="0"/>
          <w:iCs w:val="0"/>
          <w:color w:val="000000" w:themeColor="text1"/>
          <w:sz w:val="22"/>
          <w:szCs w:val="22"/>
        </w:rPr>
        <w:t xml:space="preserve">to </w:t>
      </w:r>
      <w:r w:rsidRPr="00137597">
        <w:rPr>
          <w:rFonts w:eastAsiaTheme="majorEastAsia" w:cstheme="minorHAnsi"/>
          <w:i w:val="0"/>
          <w:iCs w:val="0"/>
          <w:color w:val="000000" w:themeColor="text1"/>
          <w:sz w:val="22"/>
          <w:szCs w:val="22"/>
        </w:rPr>
        <w:t>the b</w:t>
      </w:r>
      <w:r w:rsidR="00087EE6" w:rsidRPr="00137597">
        <w:rPr>
          <w:rFonts w:eastAsiaTheme="majorEastAsia" w:cstheme="minorHAnsi"/>
          <w:i w:val="0"/>
          <w:iCs w:val="0"/>
          <w:color w:val="000000" w:themeColor="text1"/>
          <w:sz w:val="22"/>
          <w:szCs w:val="22"/>
        </w:rPr>
        <w:t xml:space="preserve">inary and non-negativity constraints </w:t>
      </w:r>
      <w:r w:rsidR="001B248F" w:rsidRPr="00137597">
        <w:rPr>
          <w:rFonts w:eastAsiaTheme="majorEastAsia" w:cstheme="minorHAnsi"/>
          <w:i w:val="0"/>
          <w:iCs w:val="0"/>
          <w:color w:val="000000" w:themeColor="text1"/>
          <w:sz w:val="22"/>
          <w:szCs w:val="22"/>
        </w:rPr>
        <w:t xml:space="preserve">described in </w:t>
      </w:r>
      <w:r w:rsidR="00832C37" w:rsidRPr="00137597">
        <w:rPr>
          <w:rFonts w:eastAsiaTheme="majorEastAsia" w:cstheme="minorHAnsi"/>
          <w:i w:val="0"/>
          <w:iCs w:val="0"/>
          <w:color w:val="000000" w:themeColor="text1"/>
          <w:sz w:val="22"/>
          <w:szCs w:val="22"/>
        </w:rPr>
        <w:t xml:space="preserve">Eq. </w:t>
      </w:r>
      <w:r w:rsidR="00D929E2" w:rsidRPr="00137597">
        <w:rPr>
          <w:rFonts w:eastAsiaTheme="majorEastAsia" w:cstheme="minorHAnsi"/>
          <w:i w:val="0"/>
          <w:iCs w:val="0"/>
          <w:color w:val="000000" w:themeColor="text1"/>
          <w:sz w:val="22"/>
          <w:szCs w:val="22"/>
        </w:rPr>
        <w:t>18</w:t>
      </w:r>
      <w:r w:rsidR="000F3B89" w:rsidRPr="00137597">
        <w:rPr>
          <w:rFonts w:eastAsiaTheme="majorEastAsia" w:cstheme="minorHAnsi"/>
          <w:i w:val="0"/>
          <w:iCs w:val="0"/>
          <w:color w:val="000000" w:themeColor="text1"/>
          <w:sz w:val="22"/>
          <w:szCs w:val="22"/>
        </w:rPr>
        <w:t xml:space="preserve"> to </w:t>
      </w:r>
      <w:r w:rsidR="00D929E2" w:rsidRPr="00137597">
        <w:rPr>
          <w:rFonts w:eastAsiaTheme="majorEastAsia" w:cstheme="minorHAnsi"/>
          <w:i w:val="0"/>
          <w:iCs w:val="0"/>
          <w:color w:val="000000" w:themeColor="text1"/>
          <w:sz w:val="22"/>
          <w:szCs w:val="22"/>
        </w:rPr>
        <w:t>22</w:t>
      </w:r>
      <w:r w:rsidR="00087EE6" w:rsidRPr="00137597">
        <w:rPr>
          <w:rFonts w:eastAsiaTheme="majorEastAsia" w:cstheme="minorHAnsi"/>
          <w:i w:val="0"/>
          <w:iCs w:val="0"/>
          <w:color w:val="000000" w:themeColor="text1"/>
          <w:sz w:val="22"/>
          <w:szCs w:val="22"/>
        </w:rPr>
        <w:t>.</w:t>
      </w:r>
    </w:p>
    <w:bookmarkStart w:id="19" w:name="_Ref34403416"/>
    <w:p w14:paraId="7AD91C48" w14:textId="77777777" w:rsidR="00B91436" w:rsidRPr="00137597" w:rsidRDefault="00E64510" w:rsidP="00BC237E">
      <w:pPr>
        <w:pStyle w:val="Caption"/>
        <w:jc w:val="both"/>
        <w:rPr>
          <w:rFonts w:cstheme="minorHAnsi"/>
          <w:i w:val="0"/>
          <w:iCs w:val="0"/>
          <w:color w:val="000000" w:themeColor="text1"/>
          <w:sz w:val="22"/>
          <w:szCs w:val="22"/>
        </w:rPr>
      </w:pPr>
      <m:oMath>
        <m:sSub>
          <m:sSubPr>
            <m:ctrlPr>
              <w:rPr>
                <w:rFonts w:ascii="Cambria Math" w:hAnsi="Cambria Math" w:cstheme="minorHAnsi"/>
                <w:i w:val="0"/>
                <w:iCs w:val="0"/>
                <w:color w:val="000000" w:themeColor="text1"/>
                <w:sz w:val="22"/>
                <w:szCs w:val="22"/>
              </w:rPr>
            </m:ctrlPr>
          </m:sSubPr>
          <m:e>
            <m:r>
              <w:rPr>
                <w:rFonts w:ascii="Cambria Math" w:hAnsi="Cambria Math" w:cstheme="minorHAnsi"/>
                <w:color w:val="000000" w:themeColor="text1"/>
                <w:sz w:val="22"/>
                <w:szCs w:val="22"/>
              </w:rPr>
              <m:t>y</m:t>
            </m:r>
          </m:e>
          <m:sub>
            <m:r>
              <w:rPr>
                <w:rFonts w:ascii="Cambria Math" w:hAnsi="Cambria Math" w:cstheme="minorHAnsi"/>
                <w:color w:val="000000" w:themeColor="text1"/>
                <w:sz w:val="22"/>
                <w:szCs w:val="22"/>
              </w:rPr>
              <m:t>ijt</m:t>
            </m:r>
          </m:sub>
        </m:sSub>
        <m:r>
          <w:rPr>
            <w:rFonts w:ascii="Cambria Math" w:hAnsi="Cambria Math" w:cstheme="minorHAnsi"/>
            <w:color w:val="000000" w:themeColor="text1"/>
            <w:sz w:val="22"/>
            <w:szCs w:val="22"/>
          </w:rPr>
          <m:t>∈</m:t>
        </m:r>
        <m:d>
          <m:dPr>
            <m:begChr m:val="{"/>
            <m:endChr m:val="}"/>
            <m:ctrlPr>
              <w:rPr>
                <w:rFonts w:ascii="Cambria Math" w:hAnsi="Cambria Math" w:cstheme="minorHAnsi"/>
                <w:i w:val="0"/>
                <w:iCs w:val="0"/>
                <w:color w:val="000000" w:themeColor="text1"/>
                <w:sz w:val="22"/>
                <w:szCs w:val="22"/>
              </w:rPr>
            </m:ctrlPr>
          </m:dPr>
          <m:e>
            <m:r>
              <w:rPr>
                <w:rFonts w:ascii="Cambria Math" w:hAnsi="Cambria Math" w:cstheme="minorHAnsi"/>
                <w:color w:val="000000" w:themeColor="text1"/>
                <w:sz w:val="22"/>
                <w:szCs w:val="22"/>
              </w:rPr>
              <m:t>0,1</m:t>
            </m:r>
          </m:e>
        </m:d>
        <m:r>
          <w:rPr>
            <w:rFonts w:ascii="Cambria Math" w:hAnsi="Cambria Math" w:cstheme="minorHAnsi"/>
            <w:color w:val="000000" w:themeColor="text1"/>
            <w:sz w:val="22"/>
            <w:szCs w:val="22"/>
          </w:rPr>
          <m:t xml:space="preserve">  ∀</m:t>
        </m:r>
        <m:d>
          <m:dPr>
            <m:ctrlPr>
              <w:rPr>
                <w:rFonts w:ascii="Cambria Math" w:hAnsi="Cambria Math" w:cstheme="minorHAnsi"/>
                <w:i w:val="0"/>
                <w:iCs w:val="0"/>
                <w:color w:val="000000" w:themeColor="text1"/>
                <w:sz w:val="22"/>
                <w:szCs w:val="22"/>
              </w:rPr>
            </m:ctrlPr>
          </m:dPr>
          <m:e>
            <m:r>
              <w:rPr>
                <w:rFonts w:ascii="Cambria Math" w:hAnsi="Cambria Math" w:cstheme="minorHAnsi"/>
                <w:color w:val="000000" w:themeColor="text1"/>
                <w:sz w:val="22"/>
                <w:szCs w:val="22"/>
              </w:rPr>
              <m:t>i,j</m:t>
            </m:r>
          </m:e>
        </m:d>
        <m:r>
          <w:rPr>
            <w:rFonts w:ascii="Cambria Math" w:hAnsi="Cambria Math" w:cstheme="minorHAnsi"/>
            <w:color w:val="000000" w:themeColor="text1"/>
            <w:sz w:val="22"/>
            <w:szCs w:val="22"/>
          </w:rPr>
          <m:t>∈</m:t>
        </m:r>
        <m:d>
          <m:dPr>
            <m:begChr m:val="{"/>
            <m:endChr m:val="}"/>
            <m:ctrlPr>
              <w:rPr>
                <w:rFonts w:ascii="Cambria Math" w:hAnsi="Cambria Math" w:cstheme="minorHAnsi"/>
                <w:i w:val="0"/>
                <w:iCs w:val="0"/>
                <w:color w:val="000000" w:themeColor="text1"/>
                <w:sz w:val="22"/>
                <w:szCs w:val="22"/>
              </w:rPr>
            </m:ctrlPr>
          </m:dPr>
          <m:e>
            <m:r>
              <w:rPr>
                <w:rFonts w:ascii="Cambria Math" w:hAnsi="Cambria Math" w:cstheme="minorHAnsi"/>
                <w:color w:val="000000" w:themeColor="text1"/>
                <w:sz w:val="22"/>
                <w:szCs w:val="22"/>
              </w:rPr>
              <m:t>op,wf</m:t>
            </m:r>
          </m:e>
        </m:d>
        <m:r>
          <w:rPr>
            <w:rFonts w:ascii="Cambria Math" w:hAnsi="Cambria Math" w:cstheme="minorHAnsi"/>
            <w:color w:val="000000" w:themeColor="text1"/>
            <w:sz w:val="22"/>
            <w:szCs w:val="22"/>
          </w:rPr>
          <m:t>, ∀t∈</m:t>
        </m:r>
        <m:d>
          <m:dPr>
            <m:begChr m:val="{"/>
            <m:endChr m:val="}"/>
            <m:ctrlPr>
              <w:rPr>
                <w:rFonts w:ascii="Cambria Math" w:hAnsi="Cambria Math" w:cstheme="minorHAnsi"/>
                <w:i w:val="0"/>
                <w:iCs w:val="0"/>
                <w:color w:val="000000" w:themeColor="text1"/>
                <w:sz w:val="22"/>
                <w:szCs w:val="22"/>
              </w:rPr>
            </m:ctrlPr>
          </m:dPr>
          <m:e>
            <m:r>
              <w:rPr>
                <w:rFonts w:ascii="Cambria Math" w:hAnsi="Cambria Math" w:cstheme="minorHAnsi"/>
                <w:color w:val="000000" w:themeColor="text1"/>
                <w:sz w:val="22"/>
                <w:szCs w:val="22"/>
              </w:rPr>
              <m:t>1,..,T</m:t>
            </m:r>
          </m:e>
        </m:d>
      </m:oMath>
      <w:r w:rsidR="00B91436" w:rsidRPr="00137597">
        <w:rPr>
          <w:rFonts w:eastAsiaTheme="minorEastAsia" w:cstheme="minorHAnsi"/>
          <w:i w:val="0"/>
          <w:iCs w:val="0"/>
          <w:color w:val="000000" w:themeColor="text1"/>
          <w:sz w:val="22"/>
          <w:szCs w:val="22"/>
        </w:rPr>
        <w:tab/>
      </w:r>
      <w:r w:rsidR="00B91436" w:rsidRPr="00137597">
        <w:rPr>
          <w:rFonts w:eastAsiaTheme="minorEastAsia" w:cstheme="minorHAnsi"/>
          <w:i w:val="0"/>
          <w:iCs w:val="0"/>
          <w:color w:val="000000" w:themeColor="text1"/>
          <w:sz w:val="22"/>
          <w:szCs w:val="22"/>
        </w:rPr>
        <w:tab/>
      </w:r>
      <w:r w:rsidR="00B91436" w:rsidRPr="00137597">
        <w:rPr>
          <w:rFonts w:eastAsiaTheme="minorEastAsia" w:cstheme="minorHAnsi"/>
          <w:i w:val="0"/>
          <w:iCs w:val="0"/>
          <w:color w:val="000000" w:themeColor="text1"/>
          <w:sz w:val="22"/>
          <w:szCs w:val="22"/>
        </w:rPr>
        <w:tab/>
      </w:r>
      <w:r w:rsidR="00B91436" w:rsidRPr="00137597">
        <w:rPr>
          <w:rFonts w:eastAsiaTheme="minorEastAsia" w:cstheme="minorHAnsi"/>
          <w:i w:val="0"/>
          <w:iCs w:val="0"/>
          <w:color w:val="000000" w:themeColor="text1"/>
          <w:sz w:val="22"/>
          <w:szCs w:val="22"/>
        </w:rPr>
        <w:tab/>
      </w:r>
      <w:r w:rsidR="00B91436" w:rsidRPr="00137597">
        <w:rPr>
          <w:rFonts w:eastAsiaTheme="minorEastAsia" w:cstheme="minorHAnsi"/>
          <w:i w:val="0"/>
          <w:iCs w:val="0"/>
          <w:color w:val="000000" w:themeColor="text1"/>
          <w:sz w:val="22"/>
          <w:szCs w:val="22"/>
        </w:rPr>
        <w:tab/>
      </w:r>
      <w:r w:rsidR="00B91436" w:rsidRPr="00137597">
        <w:rPr>
          <w:rFonts w:eastAsiaTheme="minorEastAsia" w:cstheme="minorHAnsi"/>
          <w:i w:val="0"/>
          <w:iCs w:val="0"/>
          <w:color w:val="000000" w:themeColor="text1"/>
          <w:sz w:val="22"/>
          <w:szCs w:val="22"/>
        </w:rPr>
        <w:tab/>
      </w:r>
      <w:r w:rsidR="006279A6" w:rsidRPr="00137597">
        <w:rPr>
          <w:rFonts w:eastAsiaTheme="minorEastAsia" w:cstheme="minorHAnsi"/>
          <w:i w:val="0"/>
          <w:iCs w:val="0"/>
          <w:color w:val="000000" w:themeColor="text1"/>
          <w:sz w:val="22"/>
          <w:szCs w:val="22"/>
        </w:rPr>
        <w:t>(</w:t>
      </w:r>
      <w:r w:rsidR="00B91436" w:rsidRPr="00137597">
        <w:rPr>
          <w:rFonts w:cstheme="minorHAnsi"/>
          <w:i w:val="0"/>
          <w:iCs w:val="0"/>
          <w:color w:val="000000" w:themeColor="text1"/>
          <w:sz w:val="22"/>
          <w:szCs w:val="22"/>
        </w:rPr>
        <w:fldChar w:fldCharType="begin"/>
      </w:r>
      <w:r w:rsidR="00B91436" w:rsidRPr="00137597">
        <w:rPr>
          <w:rFonts w:cstheme="minorHAnsi"/>
          <w:i w:val="0"/>
          <w:iCs w:val="0"/>
          <w:color w:val="000000" w:themeColor="text1"/>
          <w:sz w:val="22"/>
          <w:szCs w:val="22"/>
        </w:rPr>
        <w:instrText xml:space="preserve"> SEQ Equation \* ARABIC </w:instrText>
      </w:r>
      <w:r w:rsidR="00B91436" w:rsidRPr="00137597">
        <w:rPr>
          <w:rFonts w:cstheme="minorHAnsi"/>
          <w:i w:val="0"/>
          <w:iCs w:val="0"/>
          <w:color w:val="000000" w:themeColor="text1"/>
          <w:sz w:val="22"/>
          <w:szCs w:val="22"/>
        </w:rPr>
        <w:fldChar w:fldCharType="separate"/>
      </w:r>
      <w:r w:rsidR="008436D9" w:rsidRPr="00137597">
        <w:rPr>
          <w:rFonts w:cstheme="minorHAnsi"/>
          <w:i w:val="0"/>
          <w:iCs w:val="0"/>
          <w:noProof/>
          <w:color w:val="000000" w:themeColor="text1"/>
          <w:sz w:val="22"/>
          <w:szCs w:val="22"/>
        </w:rPr>
        <w:t>18</w:t>
      </w:r>
      <w:r w:rsidR="00B91436" w:rsidRPr="00137597">
        <w:rPr>
          <w:rFonts w:cstheme="minorHAnsi"/>
          <w:i w:val="0"/>
          <w:iCs w:val="0"/>
          <w:color w:val="000000" w:themeColor="text1"/>
          <w:sz w:val="22"/>
          <w:szCs w:val="22"/>
        </w:rPr>
        <w:fldChar w:fldCharType="end"/>
      </w:r>
      <w:bookmarkEnd w:id="19"/>
      <w:r w:rsidR="006279A6" w:rsidRPr="00137597">
        <w:rPr>
          <w:rFonts w:eastAsiaTheme="minorEastAsia" w:cstheme="minorHAnsi"/>
          <w:i w:val="0"/>
          <w:iCs w:val="0"/>
          <w:color w:val="000000" w:themeColor="text1"/>
          <w:sz w:val="22"/>
          <w:szCs w:val="22"/>
        </w:rPr>
        <w:t>)</w:t>
      </w:r>
    </w:p>
    <w:p w14:paraId="761EF754" w14:textId="77777777" w:rsidR="00087EE6" w:rsidRPr="00137597" w:rsidRDefault="00E64510" w:rsidP="00BC237E">
      <w:pPr>
        <w:pStyle w:val="Caption"/>
        <w:jc w:val="both"/>
        <w:rPr>
          <w:rFonts w:cstheme="minorHAnsi"/>
          <w:i w:val="0"/>
          <w:iCs w:val="0"/>
          <w:color w:val="000000" w:themeColor="text1"/>
          <w:sz w:val="22"/>
          <w:szCs w:val="22"/>
        </w:rPr>
      </w:pPr>
      <m:oMath>
        <m:sSub>
          <m:sSubPr>
            <m:ctrlPr>
              <w:rPr>
                <w:rFonts w:ascii="Cambria Math" w:hAnsi="Cambria Math" w:cstheme="minorHAnsi"/>
                <w:i w:val="0"/>
                <w:iCs w:val="0"/>
                <w:color w:val="000000" w:themeColor="text1"/>
                <w:sz w:val="22"/>
                <w:szCs w:val="22"/>
              </w:rPr>
            </m:ctrlPr>
          </m:sSubPr>
          <m:e>
            <m:r>
              <w:rPr>
                <w:rFonts w:ascii="Cambria Math" w:hAnsi="Cambria Math" w:cstheme="minorHAnsi"/>
                <w:color w:val="000000" w:themeColor="text1"/>
                <w:sz w:val="22"/>
                <w:szCs w:val="22"/>
              </w:rPr>
              <m:t>w</m:t>
            </m:r>
          </m:e>
          <m:sub>
            <m:r>
              <w:rPr>
                <w:rFonts w:ascii="Cambria Math" w:hAnsi="Cambria Math" w:cstheme="minorHAnsi"/>
                <w:color w:val="000000" w:themeColor="text1"/>
                <w:sz w:val="22"/>
                <w:szCs w:val="22"/>
              </w:rPr>
              <m:t>ikt</m:t>
            </m:r>
          </m:sub>
        </m:sSub>
        <m:r>
          <w:rPr>
            <w:rFonts w:ascii="Cambria Math" w:hAnsi="Cambria Math" w:cstheme="minorHAnsi"/>
            <w:color w:val="000000" w:themeColor="text1"/>
            <w:sz w:val="22"/>
            <w:szCs w:val="22"/>
          </w:rPr>
          <m:t>∈</m:t>
        </m:r>
        <m:d>
          <m:dPr>
            <m:begChr m:val="{"/>
            <m:endChr m:val="}"/>
            <m:ctrlPr>
              <w:rPr>
                <w:rFonts w:ascii="Cambria Math" w:hAnsi="Cambria Math" w:cstheme="minorHAnsi"/>
                <w:i w:val="0"/>
                <w:iCs w:val="0"/>
                <w:color w:val="000000" w:themeColor="text1"/>
                <w:sz w:val="22"/>
                <w:szCs w:val="22"/>
              </w:rPr>
            </m:ctrlPr>
          </m:dPr>
          <m:e>
            <m:r>
              <w:rPr>
                <w:rFonts w:ascii="Cambria Math" w:hAnsi="Cambria Math" w:cstheme="minorHAnsi"/>
                <w:color w:val="000000" w:themeColor="text1"/>
                <w:sz w:val="22"/>
                <w:szCs w:val="22"/>
              </w:rPr>
              <m:t>0,1</m:t>
            </m:r>
          </m:e>
        </m:d>
        <m:r>
          <w:rPr>
            <w:rFonts w:ascii="Cambria Math" w:hAnsi="Cambria Math" w:cstheme="minorHAnsi"/>
            <w:color w:val="000000" w:themeColor="text1"/>
            <w:sz w:val="22"/>
            <w:szCs w:val="22"/>
          </w:rPr>
          <m:t xml:space="preserve">  ∀i∈</m:t>
        </m:r>
        <m:d>
          <m:dPr>
            <m:begChr m:val="{"/>
            <m:endChr m:val="}"/>
            <m:ctrlPr>
              <w:rPr>
                <w:rFonts w:ascii="Cambria Math" w:hAnsi="Cambria Math" w:cstheme="minorHAnsi"/>
                <w:i w:val="0"/>
                <w:iCs w:val="0"/>
                <w:color w:val="000000" w:themeColor="text1"/>
                <w:sz w:val="22"/>
                <w:szCs w:val="22"/>
              </w:rPr>
            </m:ctrlPr>
          </m:dPr>
          <m:e>
            <m:r>
              <w:rPr>
                <w:rFonts w:ascii="Cambria Math" w:hAnsi="Cambria Math" w:cstheme="minorHAnsi"/>
                <w:color w:val="000000" w:themeColor="text1"/>
                <w:sz w:val="22"/>
                <w:szCs w:val="22"/>
              </w:rPr>
              <m:t>op</m:t>
            </m:r>
          </m:e>
        </m:d>
        <m:r>
          <w:rPr>
            <w:rFonts w:ascii="Cambria Math" w:hAnsi="Cambria Math" w:cstheme="minorHAnsi"/>
            <w:color w:val="000000" w:themeColor="text1"/>
            <w:sz w:val="22"/>
            <w:szCs w:val="22"/>
          </w:rPr>
          <m:t>, ∀k∈</m:t>
        </m:r>
        <m:d>
          <m:dPr>
            <m:begChr m:val="{"/>
            <m:endChr m:val="}"/>
            <m:ctrlPr>
              <w:rPr>
                <w:rFonts w:ascii="Cambria Math" w:hAnsi="Cambria Math" w:cstheme="minorHAnsi"/>
                <w:i w:val="0"/>
                <w:iCs w:val="0"/>
                <w:color w:val="000000" w:themeColor="text1"/>
                <w:sz w:val="22"/>
                <w:szCs w:val="22"/>
              </w:rPr>
            </m:ctrlPr>
          </m:dPr>
          <m:e>
            <m:sSub>
              <m:sSubPr>
                <m:ctrlPr>
                  <w:rPr>
                    <w:rFonts w:ascii="Cambria Math" w:hAnsi="Cambria Math" w:cstheme="minorHAnsi"/>
                    <w:i w:val="0"/>
                    <w:iCs w:val="0"/>
                    <w:color w:val="000000" w:themeColor="text1"/>
                    <w:sz w:val="22"/>
                    <w:szCs w:val="22"/>
                  </w:rPr>
                </m:ctrlPr>
              </m:sSubPr>
              <m:e>
                <m:r>
                  <w:rPr>
                    <w:rFonts w:ascii="Cambria Math" w:hAnsi="Cambria Math" w:cstheme="minorHAnsi"/>
                    <w:color w:val="000000" w:themeColor="text1"/>
                    <w:sz w:val="22"/>
                    <w:szCs w:val="22"/>
                  </w:rPr>
                  <m:t>gt</m:t>
                </m:r>
              </m:e>
              <m:sub>
                <m:r>
                  <w:rPr>
                    <w:rFonts w:ascii="Cambria Math" w:hAnsi="Cambria Math" w:cstheme="minorHAnsi"/>
                    <w:color w:val="000000" w:themeColor="text1"/>
                    <w:sz w:val="22"/>
                    <w:szCs w:val="22"/>
                  </w:rPr>
                  <m:t>i</m:t>
                </m:r>
              </m:sub>
            </m:sSub>
          </m:e>
        </m:d>
        <m:r>
          <w:rPr>
            <w:rFonts w:ascii="Cambria Math" w:hAnsi="Cambria Math" w:cstheme="minorHAnsi"/>
            <w:color w:val="000000" w:themeColor="text1"/>
            <w:sz w:val="22"/>
            <w:szCs w:val="22"/>
          </w:rPr>
          <m:t>,∀t∈</m:t>
        </m:r>
        <m:d>
          <m:dPr>
            <m:begChr m:val="{"/>
            <m:endChr m:val="}"/>
            <m:ctrlPr>
              <w:rPr>
                <w:rFonts w:ascii="Cambria Math" w:hAnsi="Cambria Math" w:cstheme="minorHAnsi"/>
                <w:i w:val="0"/>
                <w:iCs w:val="0"/>
                <w:color w:val="000000" w:themeColor="text1"/>
                <w:sz w:val="22"/>
                <w:szCs w:val="22"/>
              </w:rPr>
            </m:ctrlPr>
          </m:dPr>
          <m:e>
            <m:r>
              <w:rPr>
                <w:rFonts w:ascii="Cambria Math" w:hAnsi="Cambria Math" w:cstheme="minorHAnsi"/>
                <w:color w:val="000000" w:themeColor="text1"/>
                <w:sz w:val="22"/>
                <w:szCs w:val="22"/>
              </w:rPr>
              <m:t>1,..,T</m:t>
            </m:r>
          </m:e>
        </m:d>
      </m:oMath>
      <w:r w:rsidR="00087EE6" w:rsidRPr="00137597">
        <w:rPr>
          <w:rFonts w:eastAsiaTheme="minorEastAsia" w:cstheme="minorHAnsi"/>
          <w:i w:val="0"/>
          <w:iCs w:val="0"/>
          <w:color w:val="000000" w:themeColor="text1"/>
          <w:sz w:val="22"/>
          <w:szCs w:val="22"/>
        </w:rPr>
        <w:t xml:space="preserve"> </w:t>
      </w:r>
      <w:r w:rsidR="00087EE6" w:rsidRPr="00137597">
        <w:rPr>
          <w:rFonts w:eastAsiaTheme="minorEastAsia" w:cstheme="minorHAnsi"/>
          <w:i w:val="0"/>
          <w:iCs w:val="0"/>
          <w:color w:val="000000" w:themeColor="text1"/>
          <w:sz w:val="22"/>
          <w:szCs w:val="22"/>
        </w:rPr>
        <w:tab/>
      </w:r>
      <w:r w:rsidR="00087EE6" w:rsidRPr="00137597">
        <w:rPr>
          <w:rFonts w:eastAsiaTheme="minorEastAsia" w:cstheme="minorHAnsi"/>
          <w:i w:val="0"/>
          <w:iCs w:val="0"/>
          <w:color w:val="000000" w:themeColor="text1"/>
          <w:sz w:val="22"/>
          <w:szCs w:val="22"/>
        </w:rPr>
        <w:tab/>
      </w:r>
      <w:r w:rsidR="00087EE6" w:rsidRPr="00137597">
        <w:rPr>
          <w:rFonts w:eastAsiaTheme="minorEastAsia" w:cstheme="minorHAnsi"/>
          <w:i w:val="0"/>
          <w:iCs w:val="0"/>
          <w:color w:val="000000" w:themeColor="text1"/>
          <w:sz w:val="22"/>
          <w:szCs w:val="22"/>
        </w:rPr>
        <w:tab/>
      </w:r>
      <w:r w:rsidR="00087EE6" w:rsidRPr="00137597">
        <w:rPr>
          <w:rFonts w:eastAsiaTheme="minorEastAsia" w:cstheme="minorHAnsi"/>
          <w:i w:val="0"/>
          <w:iCs w:val="0"/>
          <w:color w:val="000000" w:themeColor="text1"/>
          <w:sz w:val="22"/>
          <w:szCs w:val="22"/>
        </w:rPr>
        <w:tab/>
      </w:r>
      <w:r w:rsidR="00087EE6" w:rsidRPr="00137597">
        <w:rPr>
          <w:rFonts w:eastAsiaTheme="minorEastAsia" w:cstheme="minorHAnsi"/>
          <w:i w:val="0"/>
          <w:iCs w:val="0"/>
          <w:color w:val="000000" w:themeColor="text1"/>
          <w:sz w:val="22"/>
          <w:szCs w:val="22"/>
        </w:rPr>
        <w:tab/>
      </w:r>
      <w:r w:rsidR="006279A6" w:rsidRPr="00137597">
        <w:rPr>
          <w:rFonts w:eastAsiaTheme="minorEastAsia" w:cstheme="minorHAnsi"/>
          <w:i w:val="0"/>
          <w:iCs w:val="0"/>
          <w:color w:val="000000" w:themeColor="text1"/>
          <w:sz w:val="22"/>
          <w:szCs w:val="22"/>
        </w:rPr>
        <w:t>(</w:t>
      </w:r>
      <w:r w:rsidR="00087EE6" w:rsidRPr="00137597">
        <w:rPr>
          <w:rFonts w:cstheme="minorHAnsi"/>
          <w:i w:val="0"/>
          <w:iCs w:val="0"/>
          <w:color w:val="000000" w:themeColor="text1"/>
          <w:sz w:val="22"/>
          <w:szCs w:val="22"/>
        </w:rPr>
        <w:fldChar w:fldCharType="begin"/>
      </w:r>
      <w:r w:rsidR="00087EE6" w:rsidRPr="00137597">
        <w:rPr>
          <w:rFonts w:cstheme="minorHAnsi"/>
          <w:i w:val="0"/>
          <w:iCs w:val="0"/>
          <w:color w:val="000000" w:themeColor="text1"/>
          <w:sz w:val="22"/>
          <w:szCs w:val="22"/>
        </w:rPr>
        <w:instrText xml:space="preserve"> SEQ Equation \* ARABIC </w:instrText>
      </w:r>
      <w:r w:rsidR="00087EE6" w:rsidRPr="00137597">
        <w:rPr>
          <w:rFonts w:cstheme="minorHAnsi"/>
          <w:i w:val="0"/>
          <w:iCs w:val="0"/>
          <w:color w:val="000000" w:themeColor="text1"/>
          <w:sz w:val="22"/>
          <w:szCs w:val="22"/>
        </w:rPr>
        <w:fldChar w:fldCharType="separate"/>
      </w:r>
      <w:r w:rsidR="008436D9" w:rsidRPr="00137597">
        <w:rPr>
          <w:rFonts w:cstheme="minorHAnsi"/>
          <w:i w:val="0"/>
          <w:iCs w:val="0"/>
          <w:noProof/>
          <w:color w:val="000000" w:themeColor="text1"/>
          <w:sz w:val="22"/>
          <w:szCs w:val="22"/>
        </w:rPr>
        <w:t>19</w:t>
      </w:r>
      <w:r w:rsidR="00087EE6" w:rsidRPr="00137597">
        <w:rPr>
          <w:rFonts w:cstheme="minorHAnsi"/>
          <w:i w:val="0"/>
          <w:iCs w:val="0"/>
          <w:color w:val="000000" w:themeColor="text1"/>
          <w:sz w:val="22"/>
          <w:szCs w:val="22"/>
        </w:rPr>
        <w:fldChar w:fldCharType="end"/>
      </w:r>
      <w:r w:rsidR="006279A6" w:rsidRPr="00137597">
        <w:rPr>
          <w:rFonts w:cstheme="minorHAnsi"/>
          <w:i w:val="0"/>
          <w:iCs w:val="0"/>
          <w:color w:val="000000" w:themeColor="text1"/>
          <w:sz w:val="22"/>
          <w:szCs w:val="22"/>
        </w:rPr>
        <w:t>)</w:t>
      </w:r>
    </w:p>
    <w:p w14:paraId="1D03576A" w14:textId="77777777" w:rsidR="00B91436" w:rsidRPr="00137597" w:rsidRDefault="00E64510" w:rsidP="00BC237E">
      <w:pPr>
        <w:pStyle w:val="Caption"/>
        <w:jc w:val="both"/>
        <w:rPr>
          <w:rFonts w:eastAsiaTheme="minorEastAsia" w:cstheme="minorHAnsi"/>
          <w:i w:val="0"/>
          <w:iCs w:val="0"/>
          <w:color w:val="000000" w:themeColor="text1"/>
          <w:sz w:val="22"/>
          <w:szCs w:val="22"/>
        </w:rPr>
      </w:pPr>
      <m:oMath>
        <m:sSub>
          <m:sSubPr>
            <m:ctrlPr>
              <w:rPr>
                <w:rFonts w:ascii="Cambria Math" w:hAnsi="Cambria Math" w:cstheme="minorHAnsi"/>
                <w:i w:val="0"/>
                <w:iCs w:val="0"/>
                <w:color w:val="000000" w:themeColor="text1"/>
                <w:sz w:val="22"/>
                <w:szCs w:val="22"/>
              </w:rPr>
            </m:ctrlPr>
          </m:sSubPr>
          <m:e>
            <m:r>
              <w:rPr>
                <w:rFonts w:ascii="Cambria Math" w:hAnsi="Cambria Math" w:cstheme="minorHAnsi"/>
                <w:color w:val="000000" w:themeColor="text1"/>
                <w:sz w:val="22"/>
                <w:szCs w:val="22"/>
              </w:rPr>
              <m:t>x</m:t>
            </m:r>
          </m:e>
          <m:sub>
            <m:r>
              <w:rPr>
                <w:rFonts w:ascii="Cambria Math" w:hAnsi="Cambria Math" w:cstheme="minorHAnsi"/>
                <w:color w:val="000000" w:themeColor="text1"/>
                <w:sz w:val="22"/>
                <w:szCs w:val="22"/>
              </w:rPr>
              <m:t>ijt</m:t>
            </m:r>
          </m:sub>
        </m:sSub>
        <m:r>
          <w:rPr>
            <w:rFonts w:ascii="Cambria Math" w:hAnsi="Cambria Math" w:cstheme="minorHAnsi"/>
            <w:color w:val="000000" w:themeColor="text1"/>
            <w:sz w:val="22"/>
            <w:szCs w:val="22"/>
          </w:rPr>
          <m:t>≥0   ∀</m:t>
        </m:r>
        <m:d>
          <m:dPr>
            <m:ctrlPr>
              <w:rPr>
                <w:rFonts w:ascii="Cambria Math" w:hAnsi="Cambria Math" w:cstheme="minorHAnsi"/>
                <w:i w:val="0"/>
                <w:iCs w:val="0"/>
                <w:color w:val="000000" w:themeColor="text1"/>
                <w:sz w:val="22"/>
                <w:szCs w:val="22"/>
              </w:rPr>
            </m:ctrlPr>
          </m:dPr>
          <m:e>
            <m:r>
              <w:rPr>
                <w:rFonts w:ascii="Cambria Math" w:hAnsi="Cambria Math" w:cstheme="minorHAnsi"/>
                <w:color w:val="000000" w:themeColor="text1"/>
                <w:sz w:val="22"/>
                <w:szCs w:val="22"/>
              </w:rPr>
              <m:t>i,j</m:t>
            </m:r>
          </m:e>
        </m:d>
        <m:r>
          <w:rPr>
            <w:rFonts w:ascii="Cambria Math" w:hAnsi="Cambria Math" w:cstheme="minorHAnsi"/>
            <w:color w:val="000000" w:themeColor="text1"/>
            <w:sz w:val="22"/>
            <w:szCs w:val="22"/>
          </w:rPr>
          <m:t>∈</m:t>
        </m:r>
        <m:d>
          <m:dPr>
            <m:begChr m:val="{"/>
            <m:endChr m:val="}"/>
            <m:ctrlPr>
              <w:rPr>
                <w:rFonts w:ascii="Cambria Math" w:hAnsi="Cambria Math" w:cstheme="minorHAnsi"/>
                <w:i w:val="0"/>
                <w:iCs w:val="0"/>
                <w:color w:val="000000" w:themeColor="text1"/>
                <w:sz w:val="22"/>
                <w:szCs w:val="22"/>
              </w:rPr>
            </m:ctrlPr>
          </m:dPr>
          <m:e>
            <m:r>
              <w:rPr>
                <w:rFonts w:ascii="Cambria Math" w:hAnsi="Cambria Math" w:cstheme="minorHAnsi"/>
                <w:color w:val="000000" w:themeColor="text1"/>
                <w:sz w:val="22"/>
                <w:szCs w:val="22"/>
              </w:rPr>
              <m:t>op,wf</m:t>
            </m:r>
          </m:e>
        </m:d>
        <m:r>
          <w:rPr>
            <w:rFonts w:ascii="Cambria Math" w:hAnsi="Cambria Math" w:cstheme="minorHAnsi"/>
            <w:color w:val="000000" w:themeColor="text1"/>
            <w:sz w:val="22"/>
            <w:szCs w:val="22"/>
          </w:rPr>
          <m:t>,∀t∈</m:t>
        </m:r>
        <m:d>
          <m:dPr>
            <m:begChr m:val="{"/>
            <m:endChr m:val="}"/>
            <m:ctrlPr>
              <w:rPr>
                <w:rFonts w:ascii="Cambria Math" w:hAnsi="Cambria Math" w:cstheme="minorHAnsi"/>
                <w:i w:val="0"/>
                <w:iCs w:val="0"/>
                <w:color w:val="000000" w:themeColor="text1"/>
                <w:sz w:val="22"/>
                <w:szCs w:val="22"/>
              </w:rPr>
            </m:ctrlPr>
          </m:dPr>
          <m:e>
            <m:r>
              <w:rPr>
                <w:rFonts w:ascii="Cambria Math" w:hAnsi="Cambria Math" w:cstheme="minorHAnsi"/>
                <w:color w:val="000000" w:themeColor="text1"/>
                <w:sz w:val="22"/>
                <w:szCs w:val="22"/>
              </w:rPr>
              <m:t>1,..,T</m:t>
            </m:r>
          </m:e>
        </m:d>
      </m:oMath>
      <w:r w:rsidR="00B91436" w:rsidRPr="00137597">
        <w:rPr>
          <w:rFonts w:eastAsiaTheme="minorEastAsia" w:cstheme="minorHAnsi"/>
          <w:i w:val="0"/>
          <w:iCs w:val="0"/>
          <w:color w:val="000000" w:themeColor="text1"/>
          <w:sz w:val="22"/>
          <w:szCs w:val="22"/>
        </w:rPr>
        <w:t xml:space="preserve"> </w:t>
      </w:r>
      <w:r w:rsidR="00B91436" w:rsidRPr="00137597">
        <w:rPr>
          <w:rFonts w:eastAsiaTheme="minorEastAsia" w:cstheme="minorHAnsi"/>
          <w:i w:val="0"/>
          <w:iCs w:val="0"/>
          <w:color w:val="000000" w:themeColor="text1"/>
          <w:sz w:val="22"/>
          <w:szCs w:val="22"/>
        </w:rPr>
        <w:tab/>
      </w:r>
      <w:r w:rsidR="00B91436" w:rsidRPr="00137597">
        <w:rPr>
          <w:rFonts w:eastAsiaTheme="minorEastAsia" w:cstheme="minorHAnsi"/>
          <w:i w:val="0"/>
          <w:iCs w:val="0"/>
          <w:color w:val="000000" w:themeColor="text1"/>
          <w:sz w:val="22"/>
          <w:szCs w:val="22"/>
        </w:rPr>
        <w:tab/>
      </w:r>
      <w:r w:rsidR="00B91436" w:rsidRPr="00137597">
        <w:rPr>
          <w:rFonts w:eastAsiaTheme="minorEastAsia" w:cstheme="minorHAnsi"/>
          <w:i w:val="0"/>
          <w:iCs w:val="0"/>
          <w:color w:val="000000" w:themeColor="text1"/>
          <w:sz w:val="22"/>
          <w:szCs w:val="22"/>
        </w:rPr>
        <w:tab/>
      </w:r>
      <w:r w:rsidR="00B91436" w:rsidRPr="00137597">
        <w:rPr>
          <w:rFonts w:eastAsiaTheme="minorEastAsia" w:cstheme="minorHAnsi"/>
          <w:i w:val="0"/>
          <w:iCs w:val="0"/>
          <w:color w:val="000000" w:themeColor="text1"/>
          <w:sz w:val="22"/>
          <w:szCs w:val="22"/>
        </w:rPr>
        <w:tab/>
      </w:r>
      <w:r w:rsidR="00B91436" w:rsidRPr="00137597">
        <w:rPr>
          <w:rFonts w:eastAsiaTheme="minorEastAsia" w:cstheme="minorHAnsi"/>
          <w:i w:val="0"/>
          <w:iCs w:val="0"/>
          <w:color w:val="000000" w:themeColor="text1"/>
          <w:sz w:val="22"/>
          <w:szCs w:val="22"/>
        </w:rPr>
        <w:tab/>
      </w:r>
      <w:r w:rsidR="00B91436" w:rsidRPr="00137597">
        <w:rPr>
          <w:rFonts w:eastAsiaTheme="minorEastAsia" w:cstheme="minorHAnsi"/>
          <w:i w:val="0"/>
          <w:iCs w:val="0"/>
          <w:color w:val="000000" w:themeColor="text1"/>
          <w:sz w:val="22"/>
          <w:szCs w:val="22"/>
        </w:rPr>
        <w:tab/>
      </w:r>
      <w:r w:rsidR="006279A6" w:rsidRPr="00137597">
        <w:rPr>
          <w:rFonts w:eastAsiaTheme="minorEastAsia" w:cstheme="minorHAnsi"/>
          <w:i w:val="0"/>
          <w:iCs w:val="0"/>
          <w:color w:val="000000" w:themeColor="text1"/>
          <w:sz w:val="22"/>
          <w:szCs w:val="22"/>
        </w:rPr>
        <w:t>(</w:t>
      </w:r>
      <w:r w:rsidR="00B91436" w:rsidRPr="00137597">
        <w:rPr>
          <w:rFonts w:cstheme="minorHAnsi"/>
          <w:i w:val="0"/>
          <w:iCs w:val="0"/>
          <w:color w:val="000000" w:themeColor="text1"/>
          <w:sz w:val="22"/>
          <w:szCs w:val="22"/>
        </w:rPr>
        <w:fldChar w:fldCharType="begin"/>
      </w:r>
      <w:r w:rsidR="00B91436" w:rsidRPr="00137597">
        <w:rPr>
          <w:rFonts w:cstheme="minorHAnsi"/>
          <w:i w:val="0"/>
          <w:iCs w:val="0"/>
          <w:color w:val="000000" w:themeColor="text1"/>
          <w:sz w:val="22"/>
          <w:szCs w:val="22"/>
        </w:rPr>
        <w:instrText xml:space="preserve"> SEQ Equation \* ARABIC </w:instrText>
      </w:r>
      <w:r w:rsidR="00B91436" w:rsidRPr="00137597">
        <w:rPr>
          <w:rFonts w:cstheme="minorHAnsi"/>
          <w:i w:val="0"/>
          <w:iCs w:val="0"/>
          <w:color w:val="000000" w:themeColor="text1"/>
          <w:sz w:val="22"/>
          <w:szCs w:val="22"/>
        </w:rPr>
        <w:fldChar w:fldCharType="separate"/>
      </w:r>
      <w:r w:rsidR="008436D9" w:rsidRPr="00137597">
        <w:rPr>
          <w:rFonts w:cstheme="minorHAnsi"/>
          <w:i w:val="0"/>
          <w:iCs w:val="0"/>
          <w:noProof/>
          <w:color w:val="000000" w:themeColor="text1"/>
          <w:sz w:val="22"/>
          <w:szCs w:val="22"/>
        </w:rPr>
        <w:t>20</w:t>
      </w:r>
      <w:r w:rsidR="00B91436" w:rsidRPr="00137597">
        <w:rPr>
          <w:rFonts w:cstheme="minorHAnsi"/>
          <w:i w:val="0"/>
          <w:iCs w:val="0"/>
          <w:color w:val="000000" w:themeColor="text1"/>
          <w:sz w:val="22"/>
          <w:szCs w:val="22"/>
        </w:rPr>
        <w:fldChar w:fldCharType="end"/>
      </w:r>
      <w:r w:rsidR="006279A6" w:rsidRPr="00137597">
        <w:rPr>
          <w:rFonts w:cstheme="minorHAnsi"/>
          <w:i w:val="0"/>
          <w:iCs w:val="0"/>
          <w:color w:val="000000" w:themeColor="text1"/>
          <w:sz w:val="22"/>
          <w:szCs w:val="22"/>
        </w:rPr>
        <w:t>)</w:t>
      </w:r>
    </w:p>
    <w:p w14:paraId="243D47C4" w14:textId="77777777" w:rsidR="00087EE6" w:rsidRPr="00137597" w:rsidRDefault="00E64510" w:rsidP="00BC237E">
      <w:pPr>
        <w:pStyle w:val="Caption"/>
        <w:jc w:val="both"/>
        <w:rPr>
          <w:rFonts w:eastAsiaTheme="minorEastAsia" w:cstheme="minorHAnsi"/>
          <w:i w:val="0"/>
          <w:iCs w:val="0"/>
          <w:color w:val="000000" w:themeColor="text1"/>
          <w:sz w:val="22"/>
          <w:szCs w:val="22"/>
        </w:rPr>
      </w:pPr>
      <m:oMath>
        <m:sSub>
          <m:sSubPr>
            <m:ctrlPr>
              <w:rPr>
                <w:rFonts w:ascii="Cambria Math" w:hAnsi="Cambria Math" w:cstheme="minorHAnsi"/>
                <w:i w:val="0"/>
                <w:iCs w:val="0"/>
                <w:color w:val="000000" w:themeColor="text1"/>
                <w:sz w:val="22"/>
                <w:szCs w:val="22"/>
              </w:rPr>
            </m:ctrlPr>
          </m:sSubPr>
          <m:e>
            <m:r>
              <w:rPr>
                <w:rFonts w:ascii="Cambria Math" w:hAnsi="Cambria Math" w:cstheme="minorHAnsi"/>
                <w:color w:val="000000" w:themeColor="text1"/>
                <w:sz w:val="22"/>
                <w:szCs w:val="22"/>
              </w:rPr>
              <m:t>o</m:t>
            </m:r>
          </m:e>
          <m:sub>
            <m:r>
              <w:rPr>
                <w:rFonts w:ascii="Cambria Math" w:hAnsi="Cambria Math" w:cstheme="minorHAnsi"/>
                <w:color w:val="000000" w:themeColor="text1"/>
                <w:sz w:val="22"/>
                <w:szCs w:val="22"/>
              </w:rPr>
              <m:t>it</m:t>
            </m:r>
          </m:sub>
        </m:sSub>
        <m:r>
          <w:rPr>
            <w:rFonts w:ascii="Cambria Math" w:hAnsi="Cambria Math" w:cstheme="minorHAnsi"/>
            <w:color w:val="000000" w:themeColor="text1"/>
            <w:sz w:val="22"/>
            <w:szCs w:val="22"/>
          </w:rPr>
          <m:t>≥0   ∀i∈</m:t>
        </m:r>
        <m:d>
          <m:dPr>
            <m:begChr m:val="{"/>
            <m:endChr m:val="}"/>
            <m:ctrlPr>
              <w:rPr>
                <w:rFonts w:ascii="Cambria Math" w:hAnsi="Cambria Math" w:cstheme="minorHAnsi"/>
                <w:i w:val="0"/>
                <w:iCs w:val="0"/>
                <w:color w:val="000000" w:themeColor="text1"/>
                <w:sz w:val="22"/>
                <w:szCs w:val="22"/>
              </w:rPr>
            </m:ctrlPr>
          </m:dPr>
          <m:e>
            <m:r>
              <w:rPr>
                <w:rFonts w:ascii="Cambria Math" w:hAnsi="Cambria Math" w:cstheme="minorHAnsi"/>
                <w:color w:val="000000" w:themeColor="text1"/>
                <w:sz w:val="22"/>
                <w:szCs w:val="22"/>
              </w:rPr>
              <m:t>op</m:t>
            </m:r>
          </m:e>
        </m:d>
        <m:r>
          <w:rPr>
            <w:rFonts w:ascii="Cambria Math" w:hAnsi="Cambria Math" w:cstheme="minorHAnsi"/>
            <w:color w:val="000000" w:themeColor="text1"/>
            <w:sz w:val="22"/>
            <w:szCs w:val="22"/>
          </w:rPr>
          <m:t>,∀t∈</m:t>
        </m:r>
        <m:d>
          <m:dPr>
            <m:begChr m:val="{"/>
            <m:endChr m:val="}"/>
            <m:ctrlPr>
              <w:rPr>
                <w:rFonts w:ascii="Cambria Math" w:hAnsi="Cambria Math" w:cstheme="minorHAnsi"/>
                <w:i w:val="0"/>
                <w:iCs w:val="0"/>
                <w:color w:val="000000" w:themeColor="text1"/>
                <w:sz w:val="22"/>
                <w:szCs w:val="22"/>
              </w:rPr>
            </m:ctrlPr>
          </m:dPr>
          <m:e>
            <m:r>
              <w:rPr>
                <w:rFonts w:ascii="Cambria Math" w:hAnsi="Cambria Math" w:cstheme="minorHAnsi"/>
                <w:color w:val="000000" w:themeColor="text1"/>
                <w:sz w:val="22"/>
                <w:szCs w:val="22"/>
              </w:rPr>
              <m:t>1,..,T</m:t>
            </m:r>
          </m:e>
        </m:d>
      </m:oMath>
      <w:r w:rsidR="00087EE6" w:rsidRPr="00137597">
        <w:rPr>
          <w:rFonts w:eastAsiaTheme="minorEastAsia" w:cstheme="minorHAnsi"/>
          <w:i w:val="0"/>
          <w:iCs w:val="0"/>
          <w:color w:val="000000" w:themeColor="text1"/>
          <w:sz w:val="22"/>
          <w:szCs w:val="22"/>
        </w:rPr>
        <w:tab/>
      </w:r>
      <w:r w:rsidR="00087EE6" w:rsidRPr="00137597">
        <w:rPr>
          <w:rFonts w:eastAsiaTheme="minorEastAsia" w:cstheme="minorHAnsi"/>
          <w:i w:val="0"/>
          <w:iCs w:val="0"/>
          <w:color w:val="000000" w:themeColor="text1"/>
          <w:sz w:val="22"/>
          <w:szCs w:val="22"/>
        </w:rPr>
        <w:tab/>
      </w:r>
      <w:r w:rsidR="00087EE6" w:rsidRPr="00137597">
        <w:rPr>
          <w:rFonts w:eastAsiaTheme="minorEastAsia" w:cstheme="minorHAnsi"/>
          <w:i w:val="0"/>
          <w:iCs w:val="0"/>
          <w:color w:val="000000" w:themeColor="text1"/>
          <w:sz w:val="22"/>
          <w:szCs w:val="22"/>
        </w:rPr>
        <w:tab/>
      </w:r>
      <w:r w:rsidR="00087EE6" w:rsidRPr="00137597">
        <w:rPr>
          <w:rFonts w:eastAsiaTheme="minorEastAsia" w:cstheme="minorHAnsi"/>
          <w:i w:val="0"/>
          <w:iCs w:val="0"/>
          <w:color w:val="000000" w:themeColor="text1"/>
          <w:sz w:val="22"/>
          <w:szCs w:val="22"/>
        </w:rPr>
        <w:tab/>
      </w:r>
      <w:r w:rsidR="00087EE6" w:rsidRPr="00137597">
        <w:rPr>
          <w:rFonts w:eastAsiaTheme="minorEastAsia" w:cstheme="minorHAnsi"/>
          <w:i w:val="0"/>
          <w:iCs w:val="0"/>
          <w:color w:val="000000" w:themeColor="text1"/>
          <w:sz w:val="22"/>
          <w:szCs w:val="22"/>
        </w:rPr>
        <w:tab/>
      </w:r>
      <w:r w:rsidR="00087EE6" w:rsidRPr="00137597">
        <w:rPr>
          <w:rFonts w:eastAsiaTheme="minorEastAsia" w:cstheme="minorHAnsi"/>
          <w:i w:val="0"/>
          <w:iCs w:val="0"/>
          <w:color w:val="000000" w:themeColor="text1"/>
          <w:sz w:val="22"/>
          <w:szCs w:val="22"/>
        </w:rPr>
        <w:tab/>
      </w:r>
      <w:r w:rsidR="00087EE6" w:rsidRPr="00137597">
        <w:rPr>
          <w:rFonts w:eastAsiaTheme="minorEastAsia" w:cstheme="minorHAnsi"/>
          <w:i w:val="0"/>
          <w:iCs w:val="0"/>
          <w:color w:val="000000" w:themeColor="text1"/>
          <w:sz w:val="22"/>
          <w:szCs w:val="22"/>
        </w:rPr>
        <w:tab/>
      </w:r>
      <w:r w:rsidR="006279A6" w:rsidRPr="00137597">
        <w:rPr>
          <w:rFonts w:eastAsiaTheme="minorEastAsia" w:cstheme="minorHAnsi"/>
          <w:i w:val="0"/>
          <w:iCs w:val="0"/>
          <w:color w:val="000000" w:themeColor="text1"/>
          <w:sz w:val="22"/>
          <w:szCs w:val="22"/>
        </w:rPr>
        <w:t>(</w:t>
      </w:r>
      <w:r w:rsidR="00087EE6" w:rsidRPr="00137597">
        <w:rPr>
          <w:rFonts w:cstheme="minorHAnsi"/>
          <w:i w:val="0"/>
          <w:iCs w:val="0"/>
          <w:color w:val="000000" w:themeColor="text1"/>
          <w:sz w:val="22"/>
          <w:szCs w:val="22"/>
        </w:rPr>
        <w:fldChar w:fldCharType="begin"/>
      </w:r>
      <w:r w:rsidR="00087EE6" w:rsidRPr="00137597">
        <w:rPr>
          <w:rFonts w:cstheme="minorHAnsi"/>
          <w:i w:val="0"/>
          <w:iCs w:val="0"/>
          <w:color w:val="000000" w:themeColor="text1"/>
          <w:sz w:val="22"/>
          <w:szCs w:val="22"/>
        </w:rPr>
        <w:instrText xml:space="preserve"> SEQ Equation \* ARABIC </w:instrText>
      </w:r>
      <w:r w:rsidR="00087EE6" w:rsidRPr="00137597">
        <w:rPr>
          <w:rFonts w:cstheme="minorHAnsi"/>
          <w:i w:val="0"/>
          <w:iCs w:val="0"/>
          <w:color w:val="000000" w:themeColor="text1"/>
          <w:sz w:val="22"/>
          <w:szCs w:val="22"/>
        </w:rPr>
        <w:fldChar w:fldCharType="separate"/>
      </w:r>
      <w:r w:rsidR="008436D9" w:rsidRPr="00137597">
        <w:rPr>
          <w:rFonts w:cstheme="minorHAnsi"/>
          <w:i w:val="0"/>
          <w:iCs w:val="0"/>
          <w:noProof/>
          <w:color w:val="000000" w:themeColor="text1"/>
          <w:sz w:val="22"/>
          <w:szCs w:val="22"/>
        </w:rPr>
        <w:t>21</w:t>
      </w:r>
      <w:r w:rsidR="00087EE6" w:rsidRPr="00137597">
        <w:rPr>
          <w:rFonts w:cstheme="minorHAnsi"/>
          <w:i w:val="0"/>
          <w:iCs w:val="0"/>
          <w:color w:val="000000" w:themeColor="text1"/>
          <w:sz w:val="22"/>
          <w:szCs w:val="22"/>
        </w:rPr>
        <w:fldChar w:fldCharType="end"/>
      </w:r>
      <w:r w:rsidR="006279A6" w:rsidRPr="00137597">
        <w:rPr>
          <w:rFonts w:cstheme="minorHAnsi"/>
          <w:i w:val="0"/>
          <w:iCs w:val="0"/>
          <w:color w:val="000000" w:themeColor="text1"/>
          <w:sz w:val="22"/>
          <w:szCs w:val="22"/>
        </w:rPr>
        <w:t>)</w:t>
      </w:r>
    </w:p>
    <w:bookmarkStart w:id="20" w:name="_Ref34403429"/>
    <w:p w14:paraId="5DF6DDE7" w14:textId="77777777" w:rsidR="00B91436" w:rsidRPr="00137597" w:rsidRDefault="00E64510" w:rsidP="00BC237E">
      <w:pPr>
        <w:pStyle w:val="Caption"/>
        <w:jc w:val="both"/>
        <w:rPr>
          <w:rFonts w:cstheme="minorHAnsi"/>
          <w:i w:val="0"/>
          <w:iCs w:val="0"/>
          <w:color w:val="000000" w:themeColor="text1"/>
          <w:sz w:val="22"/>
          <w:szCs w:val="22"/>
        </w:rPr>
      </w:pPr>
      <m:oMath>
        <m:sSub>
          <m:sSubPr>
            <m:ctrlPr>
              <w:rPr>
                <w:rFonts w:ascii="Cambria Math" w:hAnsi="Cambria Math" w:cstheme="minorHAnsi"/>
                <w:i w:val="0"/>
                <w:iCs w:val="0"/>
                <w:color w:val="000000" w:themeColor="text1"/>
                <w:sz w:val="22"/>
                <w:szCs w:val="22"/>
              </w:rPr>
            </m:ctrlPr>
          </m:sSubPr>
          <m:e>
            <m:r>
              <w:rPr>
                <w:rFonts w:ascii="Cambria Math" w:hAnsi="Cambria Math" w:cstheme="minorHAnsi"/>
                <w:color w:val="000000" w:themeColor="text1"/>
                <w:sz w:val="22"/>
                <w:szCs w:val="22"/>
              </w:rPr>
              <m:t>u</m:t>
            </m:r>
          </m:e>
          <m:sub>
            <m:r>
              <w:rPr>
                <w:rFonts w:ascii="Cambria Math" w:hAnsi="Cambria Math" w:cstheme="minorHAnsi"/>
                <w:color w:val="000000" w:themeColor="text1"/>
                <w:sz w:val="22"/>
                <w:szCs w:val="22"/>
              </w:rPr>
              <m:t>ikt</m:t>
            </m:r>
          </m:sub>
        </m:sSub>
        <m:r>
          <w:rPr>
            <w:rFonts w:ascii="Cambria Math" w:hAnsi="Cambria Math" w:cstheme="minorHAnsi"/>
            <w:color w:val="000000" w:themeColor="text1"/>
            <w:sz w:val="22"/>
            <w:szCs w:val="22"/>
          </w:rPr>
          <m:t>≥0  ∀i∈</m:t>
        </m:r>
        <m:d>
          <m:dPr>
            <m:begChr m:val="{"/>
            <m:endChr m:val="}"/>
            <m:ctrlPr>
              <w:rPr>
                <w:rFonts w:ascii="Cambria Math" w:hAnsi="Cambria Math" w:cstheme="minorHAnsi"/>
                <w:i w:val="0"/>
                <w:iCs w:val="0"/>
                <w:color w:val="000000" w:themeColor="text1"/>
                <w:sz w:val="22"/>
                <w:szCs w:val="22"/>
              </w:rPr>
            </m:ctrlPr>
          </m:dPr>
          <m:e>
            <m:r>
              <w:rPr>
                <w:rFonts w:ascii="Cambria Math" w:hAnsi="Cambria Math" w:cstheme="minorHAnsi"/>
                <w:color w:val="000000" w:themeColor="text1"/>
                <w:sz w:val="22"/>
                <w:szCs w:val="22"/>
              </w:rPr>
              <m:t>op</m:t>
            </m:r>
          </m:e>
        </m:d>
        <m:r>
          <w:rPr>
            <w:rFonts w:ascii="Cambria Math" w:hAnsi="Cambria Math" w:cstheme="minorHAnsi"/>
            <w:color w:val="000000" w:themeColor="text1"/>
            <w:sz w:val="22"/>
            <w:szCs w:val="22"/>
          </w:rPr>
          <m:t>, ∀k∈</m:t>
        </m:r>
        <m:d>
          <m:dPr>
            <m:begChr m:val="{"/>
            <m:endChr m:val="}"/>
            <m:ctrlPr>
              <w:rPr>
                <w:rFonts w:ascii="Cambria Math" w:hAnsi="Cambria Math" w:cstheme="minorHAnsi"/>
                <w:i w:val="0"/>
                <w:iCs w:val="0"/>
                <w:color w:val="000000" w:themeColor="text1"/>
                <w:sz w:val="22"/>
                <w:szCs w:val="22"/>
              </w:rPr>
            </m:ctrlPr>
          </m:dPr>
          <m:e>
            <m:sSub>
              <m:sSubPr>
                <m:ctrlPr>
                  <w:rPr>
                    <w:rFonts w:ascii="Cambria Math" w:hAnsi="Cambria Math" w:cstheme="minorHAnsi"/>
                    <w:i w:val="0"/>
                    <w:iCs w:val="0"/>
                    <w:color w:val="000000" w:themeColor="text1"/>
                    <w:sz w:val="22"/>
                    <w:szCs w:val="22"/>
                  </w:rPr>
                </m:ctrlPr>
              </m:sSubPr>
              <m:e>
                <m:r>
                  <w:rPr>
                    <w:rFonts w:ascii="Cambria Math" w:hAnsi="Cambria Math" w:cstheme="minorHAnsi"/>
                    <w:color w:val="000000" w:themeColor="text1"/>
                    <w:sz w:val="22"/>
                    <w:szCs w:val="22"/>
                  </w:rPr>
                  <m:t>gt</m:t>
                </m:r>
              </m:e>
              <m:sub>
                <m:r>
                  <w:rPr>
                    <w:rFonts w:ascii="Cambria Math" w:hAnsi="Cambria Math" w:cstheme="minorHAnsi"/>
                    <w:color w:val="000000" w:themeColor="text1"/>
                    <w:sz w:val="22"/>
                    <w:szCs w:val="22"/>
                  </w:rPr>
                  <m:t>i</m:t>
                </m:r>
              </m:sub>
            </m:sSub>
          </m:e>
        </m:d>
        <m:r>
          <w:rPr>
            <w:rFonts w:ascii="Cambria Math" w:hAnsi="Cambria Math" w:cstheme="minorHAnsi"/>
            <w:color w:val="000000" w:themeColor="text1"/>
            <w:sz w:val="22"/>
            <w:szCs w:val="22"/>
          </w:rPr>
          <m:t>,∀t∈</m:t>
        </m:r>
        <m:d>
          <m:dPr>
            <m:begChr m:val="{"/>
            <m:endChr m:val="}"/>
            <m:ctrlPr>
              <w:rPr>
                <w:rFonts w:ascii="Cambria Math" w:hAnsi="Cambria Math" w:cstheme="minorHAnsi"/>
                <w:i w:val="0"/>
                <w:iCs w:val="0"/>
                <w:color w:val="000000" w:themeColor="text1"/>
                <w:sz w:val="22"/>
                <w:szCs w:val="22"/>
              </w:rPr>
            </m:ctrlPr>
          </m:dPr>
          <m:e>
            <m:r>
              <w:rPr>
                <w:rFonts w:ascii="Cambria Math" w:hAnsi="Cambria Math" w:cstheme="minorHAnsi"/>
                <w:color w:val="000000" w:themeColor="text1"/>
                <w:sz w:val="22"/>
                <w:szCs w:val="22"/>
              </w:rPr>
              <m:t>1,..,T</m:t>
            </m:r>
          </m:e>
        </m:d>
      </m:oMath>
      <w:r w:rsidR="00B91436" w:rsidRPr="00137597">
        <w:rPr>
          <w:rFonts w:eastAsiaTheme="minorEastAsia" w:cstheme="minorHAnsi"/>
          <w:i w:val="0"/>
          <w:iCs w:val="0"/>
          <w:color w:val="000000" w:themeColor="text1"/>
          <w:sz w:val="22"/>
          <w:szCs w:val="22"/>
        </w:rPr>
        <w:t xml:space="preserve"> </w:t>
      </w:r>
      <w:r w:rsidR="00087EE6" w:rsidRPr="00137597">
        <w:rPr>
          <w:rFonts w:eastAsiaTheme="minorEastAsia" w:cstheme="minorHAnsi"/>
          <w:i w:val="0"/>
          <w:iCs w:val="0"/>
          <w:color w:val="000000" w:themeColor="text1"/>
          <w:sz w:val="22"/>
          <w:szCs w:val="22"/>
        </w:rPr>
        <w:tab/>
      </w:r>
      <w:r w:rsidR="00087EE6" w:rsidRPr="00137597">
        <w:rPr>
          <w:rFonts w:eastAsiaTheme="minorEastAsia" w:cstheme="minorHAnsi"/>
          <w:i w:val="0"/>
          <w:iCs w:val="0"/>
          <w:color w:val="000000" w:themeColor="text1"/>
          <w:sz w:val="22"/>
          <w:szCs w:val="22"/>
        </w:rPr>
        <w:tab/>
      </w:r>
      <w:r w:rsidR="00087EE6" w:rsidRPr="00137597">
        <w:rPr>
          <w:rFonts w:eastAsiaTheme="minorEastAsia" w:cstheme="minorHAnsi"/>
          <w:i w:val="0"/>
          <w:iCs w:val="0"/>
          <w:color w:val="000000" w:themeColor="text1"/>
          <w:sz w:val="22"/>
          <w:szCs w:val="22"/>
        </w:rPr>
        <w:tab/>
      </w:r>
      <w:r w:rsidR="00087EE6" w:rsidRPr="00137597">
        <w:rPr>
          <w:rFonts w:eastAsiaTheme="minorEastAsia" w:cstheme="minorHAnsi"/>
          <w:i w:val="0"/>
          <w:iCs w:val="0"/>
          <w:color w:val="000000" w:themeColor="text1"/>
          <w:sz w:val="22"/>
          <w:szCs w:val="22"/>
        </w:rPr>
        <w:tab/>
      </w:r>
      <w:r w:rsidR="00087EE6" w:rsidRPr="00137597">
        <w:rPr>
          <w:rFonts w:eastAsiaTheme="minorEastAsia" w:cstheme="minorHAnsi"/>
          <w:i w:val="0"/>
          <w:iCs w:val="0"/>
          <w:color w:val="000000" w:themeColor="text1"/>
          <w:sz w:val="22"/>
          <w:szCs w:val="22"/>
        </w:rPr>
        <w:tab/>
      </w:r>
      <w:r w:rsidR="00087EE6" w:rsidRPr="00137597">
        <w:rPr>
          <w:rFonts w:eastAsiaTheme="minorEastAsia" w:cstheme="minorHAnsi"/>
          <w:i w:val="0"/>
          <w:iCs w:val="0"/>
          <w:color w:val="000000" w:themeColor="text1"/>
          <w:sz w:val="22"/>
          <w:szCs w:val="22"/>
        </w:rPr>
        <w:tab/>
      </w:r>
      <w:r w:rsidR="006279A6" w:rsidRPr="00137597">
        <w:rPr>
          <w:rFonts w:eastAsiaTheme="minorEastAsia" w:cstheme="minorHAnsi"/>
          <w:i w:val="0"/>
          <w:iCs w:val="0"/>
          <w:color w:val="000000" w:themeColor="text1"/>
          <w:sz w:val="22"/>
          <w:szCs w:val="22"/>
        </w:rPr>
        <w:t>(</w:t>
      </w:r>
      <w:r w:rsidR="00087EE6" w:rsidRPr="00137597">
        <w:rPr>
          <w:rFonts w:cstheme="minorHAnsi"/>
          <w:i w:val="0"/>
          <w:iCs w:val="0"/>
          <w:color w:val="000000" w:themeColor="text1"/>
          <w:sz w:val="22"/>
          <w:szCs w:val="22"/>
        </w:rPr>
        <w:fldChar w:fldCharType="begin"/>
      </w:r>
      <w:r w:rsidR="00087EE6" w:rsidRPr="00137597">
        <w:rPr>
          <w:rFonts w:cstheme="minorHAnsi"/>
          <w:i w:val="0"/>
          <w:iCs w:val="0"/>
          <w:color w:val="000000" w:themeColor="text1"/>
          <w:sz w:val="22"/>
          <w:szCs w:val="22"/>
        </w:rPr>
        <w:instrText xml:space="preserve"> SEQ Equation \* ARABIC </w:instrText>
      </w:r>
      <w:r w:rsidR="00087EE6" w:rsidRPr="00137597">
        <w:rPr>
          <w:rFonts w:cstheme="minorHAnsi"/>
          <w:i w:val="0"/>
          <w:iCs w:val="0"/>
          <w:color w:val="000000" w:themeColor="text1"/>
          <w:sz w:val="22"/>
          <w:szCs w:val="22"/>
        </w:rPr>
        <w:fldChar w:fldCharType="separate"/>
      </w:r>
      <w:r w:rsidR="008436D9" w:rsidRPr="00137597">
        <w:rPr>
          <w:rFonts w:cstheme="minorHAnsi"/>
          <w:i w:val="0"/>
          <w:iCs w:val="0"/>
          <w:noProof/>
          <w:color w:val="000000" w:themeColor="text1"/>
          <w:sz w:val="22"/>
          <w:szCs w:val="22"/>
        </w:rPr>
        <w:t>22</w:t>
      </w:r>
      <w:r w:rsidR="00087EE6" w:rsidRPr="00137597">
        <w:rPr>
          <w:rFonts w:cstheme="minorHAnsi"/>
          <w:i w:val="0"/>
          <w:iCs w:val="0"/>
          <w:color w:val="000000" w:themeColor="text1"/>
          <w:sz w:val="22"/>
          <w:szCs w:val="22"/>
        </w:rPr>
        <w:fldChar w:fldCharType="end"/>
      </w:r>
      <w:bookmarkEnd w:id="20"/>
      <w:r w:rsidR="006279A6" w:rsidRPr="00137597">
        <w:rPr>
          <w:rFonts w:cstheme="minorHAnsi"/>
          <w:i w:val="0"/>
          <w:iCs w:val="0"/>
          <w:color w:val="000000" w:themeColor="text1"/>
          <w:sz w:val="22"/>
          <w:szCs w:val="22"/>
        </w:rPr>
        <w:t>)</w:t>
      </w:r>
    </w:p>
    <w:p w14:paraId="62ABCD7E" w14:textId="341B5BCA" w:rsidR="00AF6323" w:rsidRPr="00137597" w:rsidRDefault="00832C37" w:rsidP="00BC237E">
      <w:pPr>
        <w:jc w:val="both"/>
        <w:rPr>
          <w:color w:val="000000" w:themeColor="text1"/>
        </w:rPr>
      </w:pPr>
      <w:r w:rsidRPr="00137597">
        <w:rPr>
          <w:color w:val="000000" w:themeColor="text1"/>
        </w:rPr>
        <w:t xml:space="preserve">Eq. </w:t>
      </w:r>
      <w:r w:rsidR="00D929E2" w:rsidRPr="00137597">
        <w:rPr>
          <w:color w:val="000000" w:themeColor="text1"/>
        </w:rPr>
        <w:t>23</w:t>
      </w:r>
      <w:r w:rsidR="001B248F" w:rsidRPr="00137597">
        <w:rPr>
          <w:color w:val="000000" w:themeColor="text1"/>
        </w:rPr>
        <w:t xml:space="preserve"> secures</w:t>
      </w:r>
      <w:r w:rsidR="00535EEE" w:rsidRPr="00137597">
        <w:rPr>
          <w:color w:val="000000" w:themeColor="text1"/>
        </w:rPr>
        <w:t xml:space="preserve"> that</w:t>
      </w:r>
      <w:r w:rsidR="00BC237E" w:rsidRPr="00137597">
        <w:rPr>
          <w:color w:val="000000" w:themeColor="text1"/>
        </w:rPr>
        <w:t xml:space="preserve"> </w:t>
      </w:r>
      <w:r w:rsidR="00001159" w:rsidRPr="00137597">
        <w:rPr>
          <w:color w:val="000000" w:themeColor="text1"/>
        </w:rPr>
        <w:t xml:space="preserve">for </w:t>
      </w:r>
      <w:r w:rsidR="00CB4BB7" w:rsidRPr="00137597">
        <w:rPr>
          <w:color w:val="000000" w:themeColor="text1"/>
        </w:rPr>
        <w:t>all</w:t>
      </w:r>
      <w:r w:rsidR="00001159" w:rsidRPr="00137597">
        <w:rPr>
          <w:color w:val="000000" w:themeColor="text1"/>
        </w:rPr>
        <w:t xml:space="preserve"> period</w:t>
      </w:r>
      <w:r w:rsidR="00CB4BB7" w:rsidRPr="00137597">
        <w:rPr>
          <w:color w:val="000000" w:themeColor="text1"/>
        </w:rPr>
        <w:t>s</w:t>
      </w:r>
      <w:r w:rsidR="00001159" w:rsidRPr="00137597">
        <w:rPr>
          <w:color w:val="000000" w:themeColor="text1"/>
        </w:rPr>
        <w:t xml:space="preserve">, </w:t>
      </w:r>
      <w:r w:rsidR="00A72AFA" w:rsidRPr="00137597">
        <w:rPr>
          <w:color w:val="000000" w:themeColor="text1"/>
        </w:rPr>
        <w:t xml:space="preserve">the </w:t>
      </w:r>
      <w:r w:rsidR="00AA3371" w:rsidRPr="00137597">
        <w:rPr>
          <w:color w:val="000000" w:themeColor="text1"/>
        </w:rPr>
        <w:t>incoming</w:t>
      </w:r>
      <w:r w:rsidR="00A86BF9" w:rsidRPr="00137597">
        <w:rPr>
          <w:color w:val="000000" w:themeColor="text1"/>
        </w:rPr>
        <w:t>,</w:t>
      </w:r>
      <w:r w:rsidR="00BC237E" w:rsidRPr="00137597">
        <w:rPr>
          <w:color w:val="000000" w:themeColor="text1"/>
        </w:rPr>
        <w:t xml:space="preserve"> </w:t>
      </w:r>
      <w:r w:rsidR="00AA3371" w:rsidRPr="00137597">
        <w:rPr>
          <w:color w:val="000000" w:themeColor="text1"/>
        </w:rPr>
        <w:t>outgoing</w:t>
      </w:r>
      <w:r w:rsidR="001B248F" w:rsidRPr="00137597">
        <w:rPr>
          <w:color w:val="000000" w:themeColor="text1"/>
        </w:rPr>
        <w:t xml:space="preserve"> </w:t>
      </w:r>
      <w:r w:rsidR="00A86BF9" w:rsidRPr="00137597">
        <w:rPr>
          <w:color w:val="000000" w:themeColor="text1"/>
        </w:rPr>
        <w:t>and</w:t>
      </w:r>
      <w:r w:rsidR="00BC237E" w:rsidRPr="00137597">
        <w:rPr>
          <w:color w:val="000000" w:themeColor="text1"/>
        </w:rPr>
        <w:t xml:space="preserve"> </w:t>
      </w:r>
      <w:r w:rsidR="00AA3371" w:rsidRPr="00137597">
        <w:rPr>
          <w:color w:val="000000" w:themeColor="text1"/>
        </w:rPr>
        <w:t>self-</w:t>
      </w:r>
      <w:r w:rsidR="00BC237E" w:rsidRPr="00137597">
        <w:rPr>
          <w:color w:val="000000" w:themeColor="text1"/>
        </w:rPr>
        <w:t xml:space="preserve">generated </w:t>
      </w:r>
      <w:r w:rsidR="00AA3371" w:rsidRPr="00137597">
        <w:rPr>
          <w:color w:val="000000" w:themeColor="text1"/>
        </w:rPr>
        <w:t xml:space="preserve">electricity </w:t>
      </w:r>
      <w:r w:rsidR="00A72AFA" w:rsidRPr="00137597">
        <w:rPr>
          <w:color w:val="000000" w:themeColor="text1"/>
        </w:rPr>
        <w:t xml:space="preserve">at each node </w:t>
      </w:r>
      <w:r w:rsidR="00535EEE" w:rsidRPr="00137597">
        <w:rPr>
          <w:color w:val="000000" w:themeColor="text1"/>
        </w:rPr>
        <w:t>is</w:t>
      </w:r>
      <w:r w:rsidR="00AA3371" w:rsidRPr="00137597">
        <w:rPr>
          <w:color w:val="000000" w:themeColor="text1"/>
        </w:rPr>
        <w:t xml:space="preserve"> balanced with </w:t>
      </w:r>
      <w:r w:rsidR="004F4A4F" w:rsidRPr="00137597">
        <w:rPr>
          <w:color w:val="000000" w:themeColor="text1"/>
        </w:rPr>
        <w:t>its</w:t>
      </w:r>
      <w:r w:rsidR="00AA3371" w:rsidRPr="00137597">
        <w:rPr>
          <w:color w:val="000000" w:themeColor="text1"/>
        </w:rPr>
        <w:t xml:space="preserve"> energy demand</w:t>
      </w:r>
      <w:r w:rsidR="00BC237E" w:rsidRPr="00137597">
        <w:rPr>
          <w:color w:val="000000" w:themeColor="text1"/>
        </w:rPr>
        <w:t xml:space="preserve">. The present model does not consider the possibility of inventorying electricity for future periods. </w:t>
      </w:r>
    </w:p>
    <w:p w14:paraId="73F74E29" w14:textId="77777777" w:rsidR="00B91436" w:rsidRPr="00137597" w:rsidRDefault="00E64510" w:rsidP="006279A6">
      <w:pPr>
        <w:pStyle w:val="Caption"/>
        <w:jc w:val="both"/>
        <w:rPr>
          <w:rFonts w:cstheme="minorHAnsi"/>
          <w:i w:val="0"/>
          <w:color w:val="000000" w:themeColor="text1"/>
          <w:sz w:val="22"/>
          <w:szCs w:val="22"/>
        </w:rPr>
      </w:pPr>
      <m:oMath>
        <m:nary>
          <m:naryPr>
            <m:chr m:val="∑"/>
            <m:limLoc m:val="undOvr"/>
            <m:supHide m:val="1"/>
            <m:ctrlPr>
              <w:rPr>
                <w:rFonts w:ascii="Cambria Math" w:hAnsi="Cambria Math" w:cstheme="minorHAnsi"/>
                <w:i w:val="0"/>
                <w:color w:val="000000" w:themeColor="text1"/>
                <w:sz w:val="22"/>
                <w:szCs w:val="22"/>
              </w:rPr>
            </m:ctrlPr>
          </m:naryPr>
          <m:sub>
            <m:r>
              <w:rPr>
                <w:rFonts w:ascii="Cambria Math" w:hAnsi="Cambria Math" w:cstheme="minorHAnsi"/>
                <w:color w:val="000000" w:themeColor="text1"/>
                <w:sz w:val="22"/>
                <w:szCs w:val="22"/>
              </w:rPr>
              <m:t>j</m:t>
            </m:r>
          </m:sub>
          <m:sup/>
          <m:e>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x</m:t>
                </m:r>
              </m:e>
              <m:sub>
                <m:r>
                  <w:rPr>
                    <w:rFonts w:ascii="Cambria Math" w:hAnsi="Cambria Math" w:cstheme="minorHAnsi"/>
                    <w:color w:val="000000" w:themeColor="text1"/>
                    <w:sz w:val="22"/>
                    <w:szCs w:val="22"/>
                  </w:rPr>
                  <m:t>jit</m:t>
                </m:r>
              </m:sub>
            </m:sSub>
          </m:e>
        </m:nary>
        <m:r>
          <w:rPr>
            <w:rFonts w:ascii="Cambria Math" w:hAnsi="Cambria Math" w:cstheme="minorHAnsi"/>
            <w:color w:val="000000" w:themeColor="text1"/>
            <w:sz w:val="22"/>
            <w:szCs w:val="22"/>
          </w:rPr>
          <m:t>-</m:t>
        </m:r>
        <m:nary>
          <m:naryPr>
            <m:chr m:val="∑"/>
            <m:limLoc m:val="undOvr"/>
            <m:supHide m:val="1"/>
            <m:ctrlPr>
              <w:rPr>
                <w:rFonts w:ascii="Cambria Math" w:hAnsi="Cambria Math" w:cstheme="minorHAnsi"/>
                <w:i w:val="0"/>
                <w:color w:val="000000" w:themeColor="text1"/>
                <w:sz w:val="22"/>
                <w:szCs w:val="22"/>
              </w:rPr>
            </m:ctrlPr>
          </m:naryPr>
          <m:sub>
            <m:r>
              <w:rPr>
                <w:rFonts w:ascii="Cambria Math" w:hAnsi="Cambria Math" w:cstheme="minorHAnsi"/>
                <w:color w:val="000000" w:themeColor="text1"/>
                <w:sz w:val="22"/>
                <w:szCs w:val="22"/>
              </w:rPr>
              <m:t>l</m:t>
            </m:r>
          </m:sub>
          <m:sup/>
          <m:e>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x</m:t>
                </m:r>
              </m:e>
              <m:sub>
                <m:r>
                  <w:rPr>
                    <w:rFonts w:ascii="Cambria Math" w:hAnsi="Cambria Math" w:cstheme="minorHAnsi"/>
                    <w:color w:val="000000" w:themeColor="text1"/>
                    <w:sz w:val="22"/>
                    <w:szCs w:val="22"/>
                  </w:rPr>
                  <m:t>ilt</m:t>
                </m:r>
              </m:sub>
            </m:sSub>
          </m:e>
        </m:nary>
        <m:r>
          <w:rPr>
            <w:rFonts w:ascii="Cambria Math" w:hAnsi="Cambria Math" w:cstheme="minorHAnsi"/>
            <w:color w:val="000000" w:themeColor="text1"/>
            <w:sz w:val="22"/>
            <w:szCs w:val="22"/>
          </w:rPr>
          <m:t>+</m:t>
        </m:r>
        <m:nary>
          <m:naryPr>
            <m:chr m:val="∑"/>
            <m:limLoc m:val="undOvr"/>
            <m:supHide m:val="1"/>
            <m:ctrlPr>
              <w:rPr>
                <w:rFonts w:ascii="Cambria Math" w:hAnsi="Cambria Math" w:cstheme="minorHAnsi"/>
                <w:i w:val="0"/>
                <w:color w:val="000000" w:themeColor="text1"/>
                <w:sz w:val="22"/>
                <w:szCs w:val="22"/>
              </w:rPr>
            </m:ctrlPr>
          </m:naryPr>
          <m:sub>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k</m:t>
                </m:r>
              </m:e>
              <m:sub>
                <m:r>
                  <w:rPr>
                    <w:rFonts w:ascii="Cambria Math" w:hAnsi="Cambria Math" w:cstheme="minorHAnsi"/>
                    <w:color w:val="000000" w:themeColor="text1"/>
                    <w:sz w:val="22"/>
                    <w:szCs w:val="22"/>
                  </w:rPr>
                  <m:t>i</m:t>
                </m:r>
              </m:sub>
            </m:sSub>
          </m:sub>
          <m:sup/>
          <m:e>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u</m:t>
                </m:r>
              </m:e>
              <m:sub>
                <m:r>
                  <w:rPr>
                    <w:rFonts w:ascii="Cambria Math" w:hAnsi="Cambria Math" w:cstheme="minorHAnsi"/>
                    <w:color w:val="000000" w:themeColor="text1"/>
                    <w:sz w:val="22"/>
                    <w:szCs w:val="22"/>
                  </w:rPr>
                  <m:t>ikt</m:t>
                </m:r>
              </m:sub>
            </m:sSub>
          </m:e>
        </m:nary>
        <m:r>
          <w:rPr>
            <w:rFonts w:ascii="Cambria Math" w:hAnsi="Cambria Math" w:cstheme="minorHAnsi"/>
            <w:color w:val="000000" w:themeColor="text1"/>
            <w:sz w:val="22"/>
            <w:szCs w:val="22"/>
          </w:rPr>
          <m:t>+</m:t>
        </m:r>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o</m:t>
            </m:r>
          </m:e>
          <m:sub>
            <m:r>
              <w:rPr>
                <w:rFonts w:ascii="Cambria Math" w:hAnsi="Cambria Math" w:cstheme="minorHAnsi"/>
                <w:color w:val="000000" w:themeColor="text1"/>
                <w:sz w:val="22"/>
                <w:szCs w:val="22"/>
              </w:rPr>
              <m:t>it</m:t>
            </m:r>
          </m:sub>
        </m:sSub>
        <m:r>
          <w:rPr>
            <w:rFonts w:ascii="Cambria Math" w:hAnsi="Cambria Math" w:cstheme="minorHAnsi"/>
            <w:color w:val="000000" w:themeColor="text1"/>
            <w:sz w:val="22"/>
            <w:szCs w:val="22"/>
          </w:rPr>
          <m:t>=</m:t>
        </m:r>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D</m:t>
            </m:r>
          </m:e>
          <m:sub>
            <m:r>
              <w:rPr>
                <w:rFonts w:ascii="Cambria Math" w:hAnsi="Cambria Math" w:cstheme="minorHAnsi"/>
                <w:color w:val="000000" w:themeColor="text1"/>
                <w:sz w:val="22"/>
                <w:szCs w:val="22"/>
              </w:rPr>
              <m:t>it</m:t>
            </m:r>
          </m:sub>
        </m:sSub>
        <m:r>
          <w:rPr>
            <w:rFonts w:ascii="Cambria Math" w:eastAsiaTheme="minorEastAsia" w:hAnsi="Cambria Math" w:cstheme="minorHAnsi"/>
            <w:color w:val="000000" w:themeColor="text1"/>
            <w:sz w:val="22"/>
            <w:szCs w:val="22"/>
          </w:rPr>
          <m:t xml:space="preserve">   </m:t>
        </m:r>
        <m:r>
          <w:rPr>
            <w:rFonts w:ascii="Cambria Math" w:hAnsi="Cambria Math" w:cstheme="minorHAnsi"/>
            <w:color w:val="000000" w:themeColor="text1"/>
            <w:sz w:val="22"/>
            <w:szCs w:val="22"/>
          </w:rPr>
          <m:t>∀</m:t>
        </m:r>
        <m:d>
          <m:dPr>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i,j,l</m:t>
            </m:r>
          </m:e>
        </m:d>
        <m:r>
          <w:rPr>
            <w:rFonts w:ascii="Cambria Math" w:hAnsi="Cambria Math" w:cstheme="minorHAnsi"/>
            <w:color w:val="000000" w:themeColor="text1"/>
            <w:sz w:val="22"/>
            <w:szCs w:val="22"/>
          </w:rPr>
          <m:t>∈</m:t>
        </m:r>
        <m:d>
          <m:dPr>
            <m:begChr m:val="{"/>
            <m:endChr m:val="}"/>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op,wf</m:t>
            </m:r>
          </m:e>
        </m:d>
        <m:r>
          <w:rPr>
            <w:rFonts w:ascii="Cambria Math" w:hAnsi="Cambria Math" w:cstheme="minorHAnsi"/>
            <w:color w:val="000000" w:themeColor="text1"/>
            <w:sz w:val="22"/>
            <w:szCs w:val="22"/>
          </w:rPr>
          <m:t>,∀k∈</m:t>
        </m:r>
        <m:d>
          <m:dPr>
            <m:begChr m:val="{"/>
            <m:endChr m:val="}"/>
            <m:ctrlPr>
              <w:rPr>
                <w:rFonts w:ascii="Cambria Math" w:hAnsi="Cambria Math" w:cstheme="minorHAnsi"/>
                <w:i w:val="0"/>
                <w:color w:val="000000" w:themeColor="text1"/>
                <w:sz w:val="22"/>
                <w:szCs w:val="22"/>
              </w:rPr>
            </m:ctrlPr>
          </m:dPr>
          <m:e>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gt</m:t>
                </m:r>
              </m:e>
              <m:sub>
                <m:r>
                  <w:rPr>
                    <w:rFonts w:ascii="Cambria Math" w:hAnsi="Cambria Math" w:cstheme="minorHAnsi"/>
                    <w:color w:val="000000" w:themeColor="text1"/>
                    <w:sz w:val="22"/>
                    <w:szCs w:val="22"/>
                  </w:rPr>
                  <m:t>i</m:t>
                </m:r>
              </m:sub>
            </m:sSub>
          </m:e>
        </m:d>
        <m:r>
          <w:rPr>
            <w:rFonts w:ascii="Cambria Math" w:hAnsi="Cambria Math" w:cstheme="minorHAnsi"/>
            <w:color w:val="000000" w:themeColor="text1"/>
            <w:sz w:val="22"/>
            <w:szCs w:val="22"/>
          </w:rPr>
          <m:t>, ∀t∈</m:t>
        </m:r>
        <m:d>
          <m:dPr>
            <m:begChr m:val="{"/>
            <m:endChr m:val="}"/>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1,..,T</m:t>
            </m:r>
          </m:e>
        </m:d>
      </m:oMath>
      <w:bookmarkStart w:id="21" w:name="_Ref34404554"/>
      <w:r w:rsidR="006279A6" w:rsidRPr="00137597">
        <w:rPr>
          <w:rFonts w:eastAsiaTheme="minorEastAsia" w:cstheme="minorHAnsi"/>
          <w:i w:val="0"/>
          <w:color w:val="000000" w:themeColor="text1"/>
          <w:sz w:val="22"/>
          <w:szCs w:val="22"/>
        </w:rPr>
        <w:tab/>
      </w:r>
      <w:r w:rsidR="006279A6" w:rsidRPr="00137597">
        <w:rPr>
          <w:rFonts w:cstheme="minorHAnsi"/>
          <w:i w:val="0"/>
          <w:color w:val="000000" w:themeColor="text1"/>
          <w:sz w:val="22"/>
          <w:szCs w:val="22"/>
        </w:rPr>
        <w:t>(</w:t>
      </w:r>
      <w:r w:rsidR="00BC237E" w:rsidRPr="00137597">
        <w:rPr>
          <w:rFonts w:cstheme="minorHAnsi"/>
          <w:i w:val="0"/>
          <w:color w:val="000000" w:themeColor="text1"/>
          <w:sz w:val="22"/>
          <w:szCs w:val="22"/>
        </w:rPr>
        <w:fldChar w:fldCharType="begin"/>
      </w:r>
      <w:r w:rsidR="00BC237E" w:rsidRPr="00137597">
        <w:rPr>
          <w:rFonts w:cstheme="minorHAnsi"/>
          <w:i w:val="0"/>
          <w:color w:val="000000" w:themeColor="text1"/>
          <w:sz w:val="22"/>
          <w:szCs w:val="22"/>
        </w:rPr>
        <w:instrText xml:space="preserve"> SEQ Equation \* ARABIC </w:instrText>
      </w:r>
      <w:r w:rsidR="00BC237E" w:rsidRPr="00137597">
        <w:rPr>
          <w:rFonts w:cstheme="minorHAnsi"/>
          <w:i w:val="0"/>
          <w:color w:val="000000" w:themeColor="text1"/>
          <w:sz w:val="22"/>
          <w:szCs w:val="22"/>
        </w:rPr>
        <w:fldChar w:fldCharType="separate"/>
      </w:r>
      <w:r w:rsidR="008436D9" w:rsidRPr="00137597">
        <w:rPr>
          <w:rFonts w:cstheme="minorHAnsi"/>
          <w:i w:val="0"/>
          <w:noProof/>
          <w:color w:val="000000" w:themeColor="text1"/>
          <w:sz w:val="22"/>
          <w:szCs w:val="22"/>
        </w:rPr>
        <w:t>23</w:t>
      </w:r>
      <w:r w:rsidR="00BC237E" w:rsidRPr="00137597">
        <w:rPr>
          <w:rFonts w:cstheme="minorHAnsi"/>
          <w:i w:val="0"/>
          <w:color w:val="000000" w:themeColor="text1"/>
          <w:sz w:val="22"/>
          <w:szCs w:val="22"/>
        </w:rPr>
        <w:fldChar w:fldCharType="end"/>
      </w:r>
      <w:bookmarkEnd w:id="21"/>
      <w:r w:rsidR="006279A6" w:rsidRPr="00137597">
        <w:rPr>
          <w:rFonts w:cstheme="minorHAnsi"/>
          <w:i w:val="0"/>
          <w:color w:val="000000" w:themeColor="text1"/>
          <w:sz w:val="22"/>
          <w:szCs w:val="22"/>
        </w:rPr>
        <w:t>)</w:t>
      </w:r>
    </w:p>
    <w:p w14:paraId="717E709B" w14:textId="4DE54B91" w:rsidR="00087EE6" w:rsidRPr="00137597" w:rsidRDefault="00832C37" w:rsidP="00BC237E">
      <w:pPr>
        <w:jc w:val="both"/>
        <w:rPr>
          <w:color w:val="000000" w:themeColor="text1"/>
        </w:rPr>
      </w:pPr>
      <w:r w:rsidRPr="00137597">
        <w:rPr>
          <w:color w:val="000000" w:themeColor="text1"/>
        </w:rPr>
        <w:t xml:space="preserve">Eq. </w:t>
      </w:r>
      <w:r w:rsidR="00D929E2" w:rsidRPr="00137597">
        <w:rPr>
          <w:color w:val="000000" w:themeColor="text1"/>
        </w:rPr>
        <w:t>24</w:t>
      </w:r>
      <w:r w:rsidR="00C67724" w:rsidRPr="00137597">
        <w:rPr>
          <w:color w:val="000000" w:themeColor="text1"/>
        </w:rPr>
        <w:t xml:space="preserve"> requir</w:t>
      </w:r>
      <w:r w:rsidR="00A86BF9" w:rsidRPr="00137597">
        <w:rPr>
          <w:color w:val="000000" w:themeColor="text1"/>
        </w:rPr>
        <w:t>es</w:t>
      </w:r>
      <w:r w:rsidR="00C67724" w:rsidRPr="00137597">
        <w:rPr>
          <w:color w:val="000000" w:themeColor="text1"/>
        </w:rPr>
        <w:t xml:space="preserve"> </w:t>
      </w:r>
      <w:r w:rsidR="00A86BF9" w:rsidRPr="00137597">
        <w:rPr>
          <w:color w:val="000000" w:themeColor="text1"/>
        </w:rPr>
        <w:t>a</w:t>
      </w:r>
      <w:r w:rsidR="00C67724" w:rsidRPr="00137597">
        <w:rPr>
          <w:color w:val="000000" w:themeColor="text1"/>
        </w:rPr>
        <w:t xml:space="preserve"> cable</w:t>
      </w:r>
      <w:r w:rsidR="001B248F" w:rsidRPr="00137597">
        <w:rPr>
          <w:color w:val="000000" w:themeColor="text1"/>
        </w:rPr>
        <w:t xml:space="preserve"> </w:t>
      </w:r>
      <w:r w:rsidR="00A86BF9" w:rsidRPr="00137597">
        <w:rPr>
          <w:color w:val="000000" w:themeColor="text1"/>
        </w:rPr>
        <w:t>to</w:t>
      </w:r>
      <w:r w:rsidR="00C67724" w:rsidRPr="00137597">
        <w:rPr>
          <w:color w:val="000000" w:themeColor="text1"/>
        </w:rPr>
        <w:t xml:space="preserve"> be </w:t>
      </w:r>
      <w:r w:rsidR="001B248F" w:rsidRPr="00137597">
        <w:rPr>
          <w:color w:val="000000" w:themeColor="text1"/>
        </w:rPr>
        <w:t xml:space="preserve">previously </w:t>
      </w:r>
      <w:r w:rsidR="00C67724" w:rsidRPr="00137597">
        <w:rPr>
          <w:color w:val="000000" w:themeColor="text1"/>
        </w:rPr>
        <w:t>installed</w:t>
      </w:r>
      <w:r w:rsidR="00A86BF9" w:rsidRPr="00137597">
        <w:rPr>
          <w:color w:val="000000" w:themeColor="text1"/>
        </w:rPr>
        <w:t xml:space="preserve"> </w:t>
      </w:r>
      <w:r w:rsidR="00001159" w:rsidRPr="00137597">
        <w:rPr>
          <w:color w:val="000000" w:themeColor="text1"/>
        </w:rPr>
        <w:t xml:space="preserve">between two nodes </w:t>
      </w:r>
      <w:r w:rsidR="00AA3371" w:rsidRPr="00137597">
        <w:rPr>
          <w:color w:val="000000" w:themeColor="text1"/>
        </w:rPr>
        <w:t>to allow electricity flow between</w:t>
      </w:r>
      <w:r w:rsidR="00A86BF9" w:rsidRPr="00137597">
        <w:rPr>
          <w:color w:val="000000" w:themeColor="text1"/>
        </w:rPr>
        <w:t xml:space="preserve"> </w:t>
      </w:r>
      <w:r w:rsidR="00AA3371" w:rsidRPr="00137597">
        <w:rPr>
          <w:color w:val="000000" w:themeColor="text1"/>
        </w:rPr>
        <w:t>t</w:t>
      </w:r>
      <w:r w:rsidR="00001159" w:rsidRPr="00137597">
        <w:rPr>
          <w:color w:val="000000" w:themeColor="text1"/>
        </w:rPr>
        <w:t>hem</w:t>
      </w:r>
      <w:r w:rsidR="00A86BF9" w:rsidRPr="00137597">
        <w:rPr>
          <w:color w:val="000000" w:themeColor="text1"/>
        </w:rPr>
        <w:t>.</w:t>
      </w:r>
      <w:r w:rsidR="00C67724" w:rsidRPr="00137597">
        <w:rPr>
          <w:color w:val="000000" w:themeColor="text1"/>
        </w:rPr>
        <w:t xml:space="preserve"> </w:t>
      </w:r>
      <w:r w:rsidR="00A86BF9" w:rsidRPr="00137597">
        <w:rPr>
          <w:color w:val="000000" w:themeColor="text1"/>
        </w:rPr>
        <w:t>Th</w:t>
      </w:r>
      <w:r w:rsidR="00CB4BB7" w:rsidRPr="00137597">
        <w:rPr>
          <w:color w:val="000000" w:themeColor="text1"/>
        </w:rPr>
        <w:t>e proposed approach</w:t>
      </w:r>
      <w:r w:rsidR="00C67724" w:rsidRPr="00137597">
        <w:rPr>
          <w:color w:val="000000" w:themeColor="text1"/>
        </w:rPr>
        <w:t xml:space="preserve"> assumes that a cable takes one </w:t>
      </w:r>
      <w:r w:rsidR="001B248F" w:rsidRPr="00137597">
        <w:rPr>
          <w:color w:val="000000" w:themeColor="text1"/>
        </w:rPr>
        <w:t xml:space="preserve">unit of </w:t>
      </w:r>
      <w:r w:rsidR="00D67D95" w:rsidRPr="00137597">
        <w:rPr>
          <w:color w:val="000000" w:themeColor="text1"/>
        </w:rPr>
        <w:t xml:space="preserve">time </w:t>
      </w:r>
      <w:r w:rsidR="00C67724" w:rsidRPr="00137597">
        <w:rPr>
          <w:color w:val="000000" w:themeColor="text1"/>
        </w:rPr>
        <w:t xml:space="preserve">to be operative since the </w:t>
      </w:r>
      <w:r w:rsidR="00D67D95" w:rsidRPr="00137597">
        <w:rPr>
          <w:color w:val="000000" w:themeColor="text1"/>
        </w:rPr>
        <w:t xml:space="preserve">time the </w:t>
      </w:r>
      <w:r w:rsidR="00C67724" w:rsidRPr="00137597">
        <w:rPr>
          <w:color w:val="000000" w:themeColor="text1"/>
        </w:rPr>
        <w:t xml:space="preserve">investment </w:t>
      </w:r>
      <w:r w:rsidR="00001159" w:rsidRPr="00137597">
        <w:rPr>
          <w:color w:val="000000" w:themeColor="text1"/>
        </w:rPr>
        <w:t xml:space="preserve">costs </w:t>
      </w:r>
      <w:r w:rsidR="00CB4BB7" w:rsidRPr="00137597">
        <w:rPr>
          <w:color w:val="000000" w:themeColor="text1"/>
        </w:rPr>
        <w:t>a</w:t>
      </w:r>
      <w:r w:rsidR="00001159" w:rsidRPr="00137597">
        <w:rPr>
          <w:color w:val="000000" w:themeColor="text1"/>
        </w:rPr>
        <w:t>re assumed</w:t>
      </w:r>
      <w:r w:rsidR="00486C0C" w:rsidRPr="00137597">
        <w:rPr>
          <w:color w:val="000000" w:themeColor="text1"/>
        </w:rPr>
        <w:t>,</w:t>
      </w:r>
      <w:r w:rsidR="00001159" w:rsidRPr="00137597">
        <w:rPr>
          <w:color w:val="000000" w:themeColor="text1"/>
        </w:rPr>
        <w:t xml:space="preserve"> meaning that if </w:t>
      </w:r>
      <w:r w:rsidR="00A72AFA" w:rsidRPr="00137597">
        <w:rPr>
          <w:color w:val="000000" w:themeColor="text1"/>
        </w:rPr>
        <w:t>the</w:t>
      </w:r>
      <w:r w:rsidR="00001159" w:rsidRPr="00137597">
        <w:rPr>
          <w:color w:val="000000" w:themeColor="text1"/>
        </w:rPr>
        <w:t xml:space="preserve"> investment costs </w:t>
      </w:r>
      <w:r w:rsidR="00A72AFA" w:rsidRPr="00137597">
        <w:rPr>
          <w:color w:val="000000" w:themeColor="text1"/>
        </w:rPr>
        <w:t xml:space="preserve">for the cable </w:t>
      </w:r>
      <w:r w:rsidR="00001159" w:rsidRPr="00137597">
        <w:rPr>
          <w:color w:val="000000" w:themeColor="text1"/>
        </w:rPr>
        <w:t xml:space="preserve">are assumed </w:t>
      </w:r>
      <w:r w:rsidR="00CB4BB7" w:rsidRPr="00137597">
        <w:rPr>
          <w:color w:val="000000" w:themeColor="text1"/>
        </w:rPr>
        <w:t>i</w:t>
      </w:r>
      <w:r w:rsidR="00001159" w:rsidRPr="00137597">
        <w:rPr>
          <w:color w:val="000000" w:themeColor="text1"/>
        </w:rPr>
        <w:t>n period ‘t’, this cable can be used from period ‘t+1’ on.</w:t>
      </w:r>
    </w:p>
    <w:bookmarkStart w:id="22" w:name="_Ref34405275"/>
    <w:p w14:paraId="1AB2D1F0" w14:textId="77777777" w:rsidR="00B91436" w:rsidRPr="00137597" w:rsidRDefault="00E64510" w:rsidP="0082783D">
      <w:pPr>
        <w:pStyle w:val="Caption"/>
        <w:rPr>
          <w:rFonts w:cstheme="minorHAnsi"/>
          <w:i w:val="0"/>
          <w:color w:val="000000" w:themeColor="text1"/>
          <w:sz w:val="22"/>
          <w:szCs w:val="22"/>
        </w:rPr>
      </w:pPr>
      <m:oMath>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x</m:t>
            </m:r>
          </m:e>
          <m:sub>
            <m:r>
              <w:rPr>
                <w:rFonts w:ascii="Cambria Math" w:hAnsi="Cambria Math" w:cstheme="minorHAnsi"/>
                <w:color w:val="000000" w:themeColor="text1"/>
                <w:sz w:val="22"/>
                <w:szCs w:val="22"/>
              </w:rPr>
              <m:t>ijt</m:t>
            </m:r>
          </m:sub>
        </m:sSub>
        <m:r>
          <w:rPr>
            <w:rFonts w:ascii="Cambria Math" w:hAnsi="Cambria Math" w:cstheme="minorHAnsi"/>
            <w:color w:val="000000" w:themeColor="text1"/>
            <w:sz w:val="22"/>
            <w:szCs w:val="22"/>
          </w:rPr>
          <m:t>≤M∙</m:t>
        </m:r>
        <m:nary>
          <m:naryPr>
            <m:chr m:val="∑"/>
            <m:limLoc m:val="undOvr"/>
            <m:ctrlPr>
              <w:rPr>
                <w:rFonts w:ascii="Cambria Math" w:hAnsi="Cambria Math" w:cstheme="minorHAnsi"/>
                <w:i w:val="0"/>
                <w:color w:val="000000" w:themeColor="text1"/>
                <w:sz w:val="22"/>
                <w:szCs w:val="22"/>
              </w:rPr>
            </m:ctrlPr>
          </m:naryPr>
          <m:sub>
            <m:r>
              <w:rPr>
                <w:rFonts w:ascii="Cambria Math" w:hAnsi="Cambria Math" w:cstheme="minorHAnsi"/>
                <w:color w:val="000000" w:themeColor="text1"/>
                <w:sz w:val="22"/>
                <w:szCs w:val="22"/>
              </w:rPr>
              <m:t>q</m:t>
            </m:r>
          </m:sub>
          <m:sup>
            <m:r>
              <w:rPr>
                <w:rFonts w:ascii="Cambria Math" w:hAnsi="Cambria Math" w:cstheme="minorHAnsi"/>
                <w:color w:val="000000" w:themeColor="text1"/>
                <w:sz w:val="22"/>
                <w:szCs w:val="22"/>
              </w:rPr>
              <m:t>t-1</m:t>
            </m:r>
          </m:sup>
          <m:e>
            <m:d>
              <m:dPr>
                <m:ctrlPr>
                  <w:rPr>
                    <w:rFonts w:ascii="Cambria Math" w:hAnsi="Cambria Math" w:cstheme="minorHAnsi"/>
                    <w:i w:val="0"/>
                    <w:color w:val="000000" w:themeColor="text1"/>
                    <w:sz w:val="22"/>
                    <w:szCs w:val="22"/>
                  </w:rPr>
                </m:ctrlPr>
              </m:dPr>
              <m:e>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y</m:t>
                    </m:r>
                  </m:e>
                  <m:sub>
                    <m:r>
                      <w:rPr>
                        <w:rFonts w:ascii="Cambria Math" w:hAnsi="Cambria Math" w:cstheme="minorHAnsi"/>
                        <w:color w:val="000000" w:themeColor="text1"/>
                        <w:sz w:val="22"/>
                        <w:szCs w:val="22"/>
                      </w:rPr>
                      <m:t>ijq</m:t>
                    </m:r>
                  </m:sub>
                </m:sSub>
                <m:r>
                  <w:rPr>
                    <w:rFonts w:ascii="Cambria Math" w:hAnsi="Cambria Math" w:cstheme="minorHAnsi"/>
                    <w:color w:val="000000" w:themeColor="text1"/>
                    <w:sz w:val="22"/>
                    <w:szCs w:val="22"/>
                  </w:rPr>
                  <m:t>+</m:t>
                </m:r>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y</m:t>
                    </m:r>
                  </m:e>
                  <m:sub>
                    <m:r>
                      <w:rPr>
                        <w:rFonts w:ascii="Cambria Math" w:hAnsi="Cambria Math" w:cstheme="minorHAnsi"/>
                        <w:color w:val="000000" w:themeColor="text1"/>
                        <w:sz w:val="22"/>
                        <w:szCs w:val="22"/>
                      </w:rPr>
                      <m:t>jiq</m:t>
                    </m:r>
                  </m:sub>
                </m:sSub>
              </m:e>
            </m:d>
          </m:e>
        </m:nary>
        <m:r>
          <w:rPr>
            <w:rFonts w:ascii="Cambria Math" w:hAnsi="Cambria Math" w:cstheme="minorHAnsi"/>
            <w:color w:val="000000" w:themeColor="text1"/>
            <w:sz w:val="22"/>
            <w:szCs w:val="22"/>
          </w:rPr>
          <m:t xml:space="preserve">   ∀</m:t>
        </m:r>
        <m:d>
          <m:dPr>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i,j</m:t>
            </m:r>
          </m:e>
        </m:d>
        <m:r>
          <w:rPr>
            <w:rFonts w:ascii="Cambria Math" w:hAnsi="Cambria Math" w:cstheme="minorHAnsi"/>
            <w:color w:val="000000" w:themeColor="text1"/>
            <w:sz w:val="22"/>
            <w:szCs w:val="22"/>
          </w:rPr>
          <m:t>∈</m:t>
        </m:r>
        <m:d>
          <m:dPr>
            <m:begChr m:val="{"/>
            <m:endChr m:val="}"/>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op,wf</m:t>
            </m:r>
          </m:e>
        </m:d>
        <m:r>
          <w:rPr>
            <w:rFonts w:ascii="Cambria Math" w:hAnsi="Cambria Math" w:cstheme="minorHAnsi"/>
            <w:color w:val="000000" w:themeColor="text1"/>
            <w:sz w:val="22"/>
            <w:szCs w:val="22"/>
          </w:rPr>
          <m:t>, ∀t∈</m:t>
        </m:r>
        <m:d>
          <m:dPr>
            <m:begChr m:val="{"/>
            <m:endChr m:val="}"/>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1,..,T</m:t>
            </m:r>
          </m:e>
        </m:d>
      </m:oMath>
      <w:r w:rsidR="0082783D" w:rsidRPr="00137597">
        <w:rPr>
          <w:rFonts w:eastAsiaTheme="minorEastAsia" w:cstheme="minorHAnsi"/>
          <w:i w:val="0"/>
          <w:color w:val="000000" w:themeColor="text1"/>
          <w:sz w:val="22"/>
          <w:szCs w:val="22"/>
        </w:rPr>
        <w:t xml:space="preserve">  </w:t>
      </w:r>
      <w:r w:rsidR="0082783D" w:rsidRPr="00137597">
        <w:rPr>
          <w:rFonts w:eastAsiaTheme="minorEastAsia" w:cstheme="minorHAnsi"/>
          <w:i w:val="0"/>
          <w:color w:val="000000" w:themeColor="text1"/>
          <w:sz w:val="22"/>
          <w:szCs w:val="22"/>
        </w:rPr>
        <w:tab/>
      </w:r>
      <w:r w:rsidR="0082783D" w:rsidRPr="00137597">
        <w:rPr>
          <w:rFonts w:eastAsiaTheme="minorEastAsia" w:cstheme="minorHAnsi"/>
          <w:i w:val="0"/>
          <w:color w:val="000000" w:themeColor="text1"/>
          <w:sz w:val="22"/>
          <w:szCs w:val="22"/>
        </w:rPr>
        <w:tab/>
      </w:r>
      <w:r w:rsidR="0082783D" w:rsidRPr="00137597">
        <w:rPr>
          <w:rFonts w:eastAsiaTheme="minorEastAsia" w:cstheme="minorHAnsi"/>
          <w:i w:val="0"/>
          <w:color w:val="000000" w:themeColor="text1"/>
          <w:sz w:val="22"/>
          <w:szCs w:val="22"/>
        </w:rPr>
        <w:tab/>
      </w:r>
      <w:r w:rsidR="006279A6" w:rsidRPr="00137597">
        <w:rPr>
          <w:rFonts w:cstheme="minorHAnsi"/>
          <w:i w:val="0"/>
          <w:color w:val="000000" w:themeColor="text1"/>
          <w:sz w:val="22"/>
          <w:szCs w:val="22"/>
        </w:rPr>
        <w:t>(</w:t>
      </w:r>
      <w:r w:rsidR="0082783D" w:rsidRPr="00137597">
        <w:rPr>
          <w:rFonts w:cstheme="minorHAnsi"/>
          <w:i w:val="0"/>
          <w:color w:val="000000" w:themeColor="text1"/>
          <w:sz w:val="22"/>
          <w:szCs w:val="22"/>
        </w:rPr>
        <w:fldChar w:fldCharType="begin"/>
      </w:r>
      <w:r w:rsidR="0082783D" w:rsidRPr="00137597">
        <w:rPr>
          <w:rFonts w:cstheme="minorHAnsi"/>
          <w:i w:val="0"/>
          <w:color w:val="000000" w:themeColor="text1"/>
          <w:sz w:val="22"/>
          <w:szCs w:val="22"/>
        </w:rPr>
        <w:instrText xml:space="preserve"> SEQ Equation \* ARABIC </w:instrText>
      </w:r>
      <w:r w:rsidR="0082783D" w:rsidRPr="00137597">
        <w:rPr>
          <w:rFonts w:cstheme="minorHAnsi"/>
          <w:i w:val="0"/>
          <w:color w:val="000000" w:themeColor="text1"/>
          <w:sz w:val="22"/>
          <w:szCs w:val="22"/>
        </w:rPr>
        <w:fldChar w:fldCharType="separate"/>
      </w:r>
      <w:r w:rsidR="008436D9" w:rsidRPr="00137597">
        <w:rPr>
          <w:rFonts w:cstheme="minorHAnsi"/>
          <w:i w:val="0"/>
          <w:noProof/>
          <w:color w:val="000000" w:themeColor="text1"/>
          <w:sz w:val="22"/>
          <w:szCs w:val="22"/>
        </w:rPr>
        <w:t>24</w:t>
      </w:r>
      <w:r w:rsidR="0082783D" w:rsidRPr="00137597">
        <w:rPr>
          <w:rFonts w:cstheme="minorHAnsi"/>
          <w:i w:val="0"/>
          <w:color w:val="000000" w:themeColor="text1"/>
          <w:sz w:val="22"/>
          <w:szCs w:val="22"/>
        </w:rPr>
        <w:fldChar w:fldCharType="end"/>
      </w:r>
      <w:bookmarkEnd w:id="22"/>
      <w:r w:rsidR="006279A6" w:rsidRPr="00137597">
        <w:rPr>
          <w:rFonts w:cstheme="minorHAnsi"/>
          <w:i w:val="0"/>
          <w:color w:val="000000" w:themeColor="text1"/>
          <w:sz w:val="22"/>
          <w:szCs w:val="22"/>
        </w:rPr>
        <w:t>)</w:t>
      </w:r>
    </w:p>
    <w:p w14:paraId="592C9FC1" w14:textId="5253D51A" w:rsidR="0082783D" w:rsidRPr="00137597" w:rsidRDefault="00D929E2" w:rsidP="00665A96">
      <w:pPr>
        <w:jc w:val="both"/>
        <w:rPr>
          <w:color w:val="000000" w:themeColor="text1"/>
        </w:rPr>
      </w:pPr>
      <w:r w:rsidRPr="00137597">
        <w:rPr>
          <w:color w:val="000000" w:themeColor="text1"/>
        </w:rPr>
        <w:t>Eq</w:t>
      </w:r>
      <w:r w:rsidR="00832C37" w:rsidRPr="00137597">
        <w:rPr>
          <w:color w:val="000000" w:themeColor="text1"/>
        </w:rPr>
        <w:t>.</w:t>
      </w:r>
      <w:r w:rsidRPr="00137597">
        <w:rPr>
          <w:color w:val="000000" w:themeColor="text1"/>
        </w:rPr>
        <w:t xml:space="preserve"> 25</w:t>
      </w:r>
      <w:r w:rsidR="00C67724" w:rsidRPr="00137597">
        <w:rPr>
          <w:color w:val="000000" w:themeColor="text1"/>
        </w:rPr>
        <w:t xml:space="preserve"> </w:t>
      </w:r>
      <w:r w:rsidR="001633C2" w:rsidRPr="00137597">
        <w:rPr>
          <w:color w:val="000000" w:themeColor="text1"/>
        </w:rPr>
        <w:t>caps</w:t>
      </w:r>
      <w:r w:rsidR="00A86BF9" w:rsidRPr="00137597">
        <w:rPr>
          <w:color w:val="000000" w:themeColor="text1"/>
        </w:rPr>
        <w:t xml:space="preserve"> each network</w:t>
      </w:r>
      <w:r w:rsidR="001B248F" w:rsidRPr="00137597">
        <w:rPr>
          <w:color w:val="000000" w:themeColor="text1"/>
        </w:rPr>
        <w:t xml:space="preserve"> arc </w:t>
      </w:r>
      <w:r w:rsidR="00A86BF9" w:rsidRPr="00137597">
        <w:rPr>
          <w:color w:val="000000" w:themeColor="text1"/>
        </w:rPr>
        <w:t>to be</w:t>
      </w:r>
      <w:r w:rsidR="00C67724" w:rsidRPr="00137597">
        <w:rPr>
          <w:color w:val="000000" w:themeColor="text1"/>
        </w:rPr>
        <w:t xml:space="preserve"> </w:t>
      </w:r>
      <w:r w:rsidR="001B248F" w:rsidRPr="00137597">
        <w:rPr>
          <w:color w:val="000000" w:themeColor="text1"/>
        </w:rPr>
        <w:t>installed</w:t>
      </w:r>
      <w:r w:rsidR="00C67724" w:rsidRPr="00137597">
        <w:rPr>
          <w:color w:val="000000" w:themeColor="text1"/>
        </w:rPr>
        <w:t xml:space="preserve"> </w:t>
      </w:r>
      <w:r w:rsidR="001633C2" w:rsidRPr="00137597">
        <w:rPr>
          <w:color w:val="000000" w:themeColor="text1"/>
        </w:rPr>
        <w:t>only once</w:t>
      </w:r>
      <w:r w:rsidR="00C67724" w:rsidRPr="00137597">
        <w:rPr>
          <w:color w:val="000000" w:themeColor="text1"/>
        </w:rPr>
        <w:t xml:space="preserve">; </w:t>
      </w:r>
      <w:r w:rsidR="00535EEE" w:rsidRPr="00137597">
        <w:rPr>
          <w:color w:val="000000" w:themeColor="text1"/>
        </w:rPr>
        <w:t>i</w:t>
      </w:r>
      <w:r w:rsidR="00A86BF9" w:rsidRPr="00137597">
        <w:rPr>
          <w:color w:val="000000" w:themeColor="text1"/>
        </w:rPr>
        <w:t xml:space="preserve">t also allows </w:t>
      </w:r>
      <w:r w:rsidR="001633C2" w:rsidRPr="00137597">
        <w:rPr>
          <w:color w:val="000000" w:themeColor="text1"/>
        </w:rPr>
        <w:t xml:space="preserve">electricity </w:t>
      </w:r>
      <w:r w:rsidR="00535EEE" w:rsidRPr="00137597">
        <w:rPr>
          <w:color w:val="000000" w:themeColor="text1"/>
        </w:rPr>
        <w:t xml:space="preserve">to </w:t>
      </w:r>
      <w:r w:rsidR="001633C2" w:rsidRPr="00137597">
        <w:rPr>
          <w:color w:val="000000" w:themeColor="text1"/>
        </w:rPr>
        <w:t xml:space="preserve">flow </w:t>
      </w:r>
      <w:r w:rsidR="004461F1" w:rsidRPr="00137597">
        <w:rPr>
          <w:color w:val="000000" w:themeColor="text1"/>
        </w:rPr>
        <w:t xml:space="preserve">in </w:t>
      </w:r>
      <w:r w:rsidR="001633C2" w:rsidRPr="00137597">
        <w:rPr>
          <w:color w:val="000000" w:themeColor="text1"/>
        </w:rPr>
        <w:t xml:space="preserve">either </w:t>
      </w:r>
      <w:r w:rsidR="004461F1" w:rsidRPr="00137597">
        <w:rPr>
          <w:color w:val="000000" w:themeColor="text1"/>
        </w:rPr>
        <w:t>direction</w:t>
      </w:r>
      <w:r w:rsidR="00C67724" w:rsidRPr="00137597">
        <w:rPr>
          <w:color w:val="000000" w:themeColor="text1"/>
        </w:rPr>
        <w:t xml:space="preserve">. The present approach also considers that arcs do not suffer </w:t>
      </w:r>
      <w:r w:rsidR="00665A96" w:rsidRPr="00137597">
        <w:rPr>
          <w:color w:val="000000" w:themeColor="text1"/>
        </w:rPr>
        <w:t>from degradation,</w:t>
      </w:r>
      <w:r w:rsidR="00C67724" w:rsidRPr="00137597">
        <w:rPr>
          <w:color w:val="000000" w:themeColor="text1"/>
        </w:rPr>
        <w:t xml:space="preserve"> so </w:t>
      </w:r>
      <w:r w:rsidR="00CB4BB7" w:rsidRPr="00137597">
        <w:rPr>
          <w:color w:val="000000" w:themeColor="text1"/>
        </w:rPr>
        <w:t xml:space="preserve">after installation </w:t>
      </w:r>
      <w:r w:rsidR="00C67724" w:rsidRPr="00137597">
        <w:rPr>
          <w:color w:val="000000" w:themeColor="text1"/>
        </w:rPr>
        <w:t xml:space="preserve">they remain fully operative </w:t>
      </w:r>
      <w:r w:rsidR="00CB4BB7" w:rsidRPr="00137597">
        <w:rPr>
          <w:color w:val="000000" w:themeColor="text1"/>
        </w:rPr>
        <w:t>throughout the evaluation period</w:t>
      </w:r>
      <w:r w:rsidR="00C67724" w:rsidRPr="00137597">
        <w:rPr>
          <w:color w:val="000000" w:themeColor="text1"/>
        </w:rPr>
        <w:t>.</w:t>
      </w:r>
    </w:p>
    <w:bookmarkStart w:id="23" w:name="_Ref34405675"/>
    <w:p w14:paraId="1FF99877" w14:textId="77777777" w:rsidR="00C67724" w:rsidRPr="00137597" w:rsidRDefault="00E64510" w:rsidP="00665A96">
      <w:pPr>
        <w:pStyle w:val="Caption"/>
        <w:jc w:val="both"/>
        <w:rPr>
          <w:rFonts w:cstheme="minorHAnsi"/>
          <w:i w:val="0"/>
          <w:color w:val="000000" w:themeColor="text1"/>
          <w:sz w:val="22"/>
          <w:szCs w:val="22"/>
        </w:rPr>
      </w:pPr>
      <m:oMath>
        <m:nary>
          <m:naryPr>
            <m:chr m:val="∑"/>
            <m:limLoc m:val="undOvr"/>
            <m:supHide m:val="1"/>
            <m:ctrlPr>
              <w:rPr>
                <w:rFonts w:ascii="Cambria Math" w:hAnsi="Cambria Math" w:cstheme="minorHAnsi"/>
                <w:i w:val="0"/>
                <w:color w:val="000000" w:themeColor="text1"/>
                <w:sz w:val="22"/>
                <w:szCs w:val="22"/>
              </w:rPr>
            </m:ctrlPr>
          </m:naryPr>
          <m:sub>
            <m:r>
              <w:rPr>
                <w:rFonts w:ascii="Cambria Math" w:hAnsi="Cambria Math" w:cstheme="minorHAnsi"/>
                <w:color w:val="000000" w:themeColor="text1"/>
                <w:sz w:val="22"/>
                <w:szCs w:val="22"/>
              </w:rPr>
              <m:t>t</m:t>
            </m:r>
          </m:sub>
          <m:sup/>
          <m:e>
            <m:d>
              <m:dPr>
                <m:ctrlPr>
                  <w:rPr>
                    <w:rFonts w:ascii="Cambria Math" w:hAnsi="Cambria Math" w:cstheme="minorHAnsi"/>
                    <w:i w:val="0"/>
                    <w:color w:val="000000" w:themeColor="text1"/>
                    <w:sz w:val="22"/>
                    <w:szCs w:val="22"/>
                  </w:rPr>
                </m:ctrlPr>
              </m:dPr>
              <m:e>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y</m:t>
                    </m:r>
                  </m:e>
                  <m:sub>
                    <m:r>
                      <w:rPr>
                        <w:rFonts w:ascii="Cambria Math" w:hAnsi="Cambria Math" w:cstheme="minorHAnsi"/>
                        <w:color w:val="000000" w:themeColor="text1"/>
                        <w:sz w:val="22"/>
                        <w:szCs w:val="22"/>
                      </w:rPr>
                      <m:t>ijt</m:t>
                    </m:r>
                  </m:sub>
                </m:sSub>
                <m:r>
                  <w:rPr>
                    <w:rFonts w:ascii="Cambria Math" w:hAnsi="Cambria Math" w:cstheme="minorHAnsi"/>
                    <w:color w:val="000000" w:themeColor="text1"/>
                    <w:sz w:val="22"/>
                    <w:szCs w:val="22"/>
                  </w:rPr>
                  <m:t>+</m:t>
                </m:r>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y</m:t>
                    </m:r>
                  </m:e>
                  <m:sub>
                    <m:r>
                      <w:rPr>
                        <w:rFonts w:ascii="Cambria Math" w:hAnsi="Cambria Math" w:cstheme="minorHAnsi"/>
                        <w:color w:val="000000" w:themeColor="text1"/>
                        <w:sz w:val="22"/>
                        <w:szCs w:val="22"/>
                      </w:rPr>
                      <m:t>jit</m:t>
                    </m:r>
                  </m:sub>
                </m:sSub>
              </m:e>
            </m:d>
            <m:r>
              <w:rPr>
                <w:rFonts w:ascii="Cambria Math" w:hAnsi="Cambria Math" w:cstheme="minorHAnsi"/>
                <w:color w:val="000000" w:themeColor="text1"/>
                <w:sz w:val="22"/>
                <w:szCs w:val="22"/>
              </w:rPr>
              <m:t>≤ 1</m:t>
            </m:r>
          </m:e>
        </m:nary>
        <m:r>
          <w:rPr>
            <w:rFonts w:ascii="Cambria Math" w:hAnsi="Cambria Math" w:cstheme="minorHAnsi"/>
            <w:color w:val="000000" w:themeColor="text1"/>
            <w:sz w:val="22"/>
            <w:szCs w:val="22"/>
          </w:rPr>
          <m:t xml:space="preserve">   ∀</m:t>
        </m:r>
        <m:d>
          <m:dPr>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i,j</m:t>
            </m:r>
          </m:e>
        </m:d>
        <m:r>
          <w:rPr>
            <w:rFonts w:ascii="Cambria Math" w:hAnsi="Cambria Math" w:cstheme="minorHAnsi"/>
            <w:color w:val="000000" w:themeColor="text1"/>
            <w:sz w:val="22"/>
            <w:szCs w:val="22"/>
          </w:rPr>
          <m:t>∈</m:t>
        </m:r>
        <m:d>
          <m:dPr>
            <m:begChr m:val="{"/>
            <m:endChr m:val="}"/>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op,wf</m:t>
            </m:r>
          </m:e>
        </m:d>
        <m:r>
          <w:rPr>
            <w:rFonts w:ascii="Cambria Math" w:hAnsi="Cambria Math" w:cstheme="minorHAnsi"/>
            <w:color w:val="000000" w:themeColor="text1"/>
            <w:sz w:val="22"/>
            <w:szCs w:val="22"/>
          </w:rPr>
          <m:t>, ∀t∈</m:t>
        </m:r>
        <m:d>
          <m:dPr>
            <m:begChr m:val="{"/>
            <m:endChr m:val="}"/>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1,..,T</m:t>
            </m:r>
          </m:e>
        </m:d>
      </m:oMath>
      <w:r w:rsidR="00C67724" w:rsidRPr="00137597">
        <w:rPr>
          <w:rFonts w:eastAsiaTheme="minorEastAsia" w:cstheme="minorHAnsi"/>
          <w:i w:val="0"/>
          <w:color w:val="000000" w:themeColor="text1"/>
          <w:sz w:val="22"/>
          <w:szCs w:val="22"/>
        </w:rPr>
        <w:t xml:space="preserve"> </w:t>
      </w:r>
      <w:r w:rsidR="00C67724" w:rsidRPr="00137597">
        <w:rPr>
          <w:rFonts w:eastAsiaTheme="minorEastAsia" w:cstheme="minorHAnsi"/>
          <w:i w:val="0"/>
          <w:color w:val="000000" w:themeColor="text1"/>
          <w:sz w:val="22"/>
          <w:szCs w:val="22"/>
        </w:rPr>
        <w:tab/>
      </w:r>
      <w:r w:rsidR="00C67724" w:rsidRPr="00137597">
        <w:rPr>
          <w:rFonts w:eastAsiaTheme="minorEastAsia" w:cstheme="minorHAnsi"/>
          <w:i w:val="0"/>
          <w:color w:val="000000" w:themeColor="text1"/>
          <w:sz w:val="22"/>
          <w:szCs w:val="22"/>
        </w:rPr>
        <w:tab/>
      </w:r>
      <w:r w:rsidR="00C67724" w:rsidRPr="00137597">
        <w:rPr>
          <w:rFonts w:eastAsiaTheme="minorEastAsia" w:cstheme="minorHAnsi"/>
          <w:i w:val="0"/>
          <w:color w:val="000000" w:themeColor="text1"/>
          <w:sz w:val="22"/>
          <w:szCs w:val="22"/>
        </w:rPr>
        <w:tab/>
      </w:r>
      <w:r w:rsidR="00C67724" w:rsidRPr="00137597">
        <w:rPr>
          <w:rFonts w:eastAsiaTheme="minorEastAsia" w:cstheme="minorHAnsi"/>
          <w:i w:val="0"/>
          <w:color w:val="000000" w:themeColor="text1"/>
          <w:sz w:val="22"/>
          <w:szCs w:val="22"/>
        </w:rPr>
        <w:tab/>
      </w:r>
      <w:r w:rsidR="006279A6" w:rsidRPr="00137597">
        <w:rPr>
          <w:rFonts w:cstheme="minorHAnsi"/>
          <w:i w:val="0"/>
          <w:color w:val="000000" w:themeColor="text1"/>
          <w:sz w:val="22"/>
          <w:szCs w:val="22"/>
        </w:rPr>
        <w:tab/>
        <w:t>(</w:t>
      </w:r>
      <w:r w:rsidR="00C67724" w:rsidRPr="00137597">
        <w:rPr>
          <w:rFonts w:cstheme="minorHAnsi"/>
          <w:i w:val="0"/>
          <w:color w:val="000000" w:themeColor="text1"/>
          <w:sz w:val="22"/>
          <w:szCs w:val="22"/>
        </w:rPr>
        <w:fldChar w:fldCharType="begin"/>
      </w:r>
      <w:r w:rsidR="00C67724" w:rsidRPr="00137597">
        <w:rPr>
          <w:rFonts w:cstheme="minorHAnsi"/>
          <w:i w:val="0"/>
          <w:color w:val="000000" w:themeColor="text1"/>
          <w:sz w:val="22"/>
          <w:szCs w:val="22"/>
        </w:rPr>
        <w:instrText xml:space="preserve"> SEQ Equation \* ARABIC </w:instrText>
      </w:r>
      <w:r w:rsidR="00C67724" w:rsidRPr="00137597">
        <w:rPr>
          <w:rFonts w:cstheme="minorHAnsi"/>
          <w:i w:val="0"/>
          <w:color w:val="000000" w:themeColor="text1"/>
          <w:sz w:val="22"/>
          <w:szCs w:val="22"/>
        </w:rPr>
        <w:fldChar w:fldCharType="separate"/>
      </w:r>
      <w:r w:rsidR="008436D9" w:rsidRPr="00137597">
        <w:rPr>
          <w:rFonts w:cstheme="minorHAnsi"/>
          <w:i w:val="0"/>
          <w:noProof/>
          <w:color w:val="000000" w:themeColor="text1"/>
          <w:sz w:val="22"/>
          <w:szCs w:val="22"/>
        </w:rPr>
        <w:t>25</w:t>
      </w:r>
      <w:r w:rsidR="00C67724" w:rsidRPr="00137597">
        <w:rPr>
          <w:rFonts w:cstheme="minorHAnsi"/>
          <w:i w:val="0"/>
          <w:color w:val="000000" w:themeColor="text1"/>
          <w:sz w:val="22"/>
          <w:szCs w:val="22"/>
        </w:rPr>
        <w:fldChar w:fldCharType="end"/>
      </w:r>
      <w:bookmarkEnd w:id="23"/>
      <w:r w:rsidR="006279A6" w:rsidRPr="00137597">
        <w:rPr>
          <w:rFonts w:cstheme="minorHAnsi"/>
          <w:i w:val="0"/>
          <w:color w:val="000000" w:themeColor="text1"/>
          <w:sz w:val="22"/>
          <w:szCs w:val="22"/>
        </w:rPr>
        <w:t>)</w:t>
      </w:r>
    </w:p>
    <w:p w14:paraId="2C6FCBAD" w14:textId="34782CDB" w:rsidR="004022BE" w:rsidRPr="00137597" w:rsidRDefault="004022BE" w:rsidP="00665A96">
      <w:pPr>
        <w:jc w:val="both"/>
        <w:rPr>
          <w:color w:val="000000" w:themeColor="text1"/>
        </w:rPr>
      </w:pPr>
      <w:r w:rsidRPr="00137597">
        <w:rPr>
          <w:color w:val="000000" w:themeColor="text1"/>
        </w:rPr>
        <w:t>This methodology does not optimises the cable voltages and transmission losses</w:t>
      </w:r>
      <w:r w:rsidR="00A72AFA" w:rsidRPr="00137597">
        <w:rPr>
          <w:color w:val="000000" w:themeColor="text1"/>
        </w:rPr>
        <w:t xml:space="preserve"> for the network</w:t>
      </w:r>
      <w:r w:rsidRPr="00137597">
        <w:rPr>
          <w:color w:val="000000" w:themeColor="text1"/>
        </w:rPr>
        <w:t>; instead, when optimising a particular offshore platform network, it chooses cable costs (</w:t>
      </w:r>
      <m:oMath>
        <m:sSub>
          <m:sSubPr>
            <m:ctrlPr>
              <w:rPr>
                <w:rFonts w:ascii="Cambria Math" w:hAnsi="Cambria Math" w:cstheme="minorHAnsi"/>
                <w:color w:val="000000" w:themeColor="text1"/>
                <w:sz w:val="18"/>
                <w:szCs w:val="18"/>
              </w:rPr>
            </m:ctrlPr>
          </m:sSubPr>
          <m:e>
            <m:r>
              <m:rPr>
                <m:sty m:val="p"/>
              </m:rPr>
              <w:rPr>
                <w:rFonts w:ascii="Cambria Math" w:hAnsi="Cambria Math" w:cstheme="minorHAnsi"/>
                <w:color w:val="000000" w:themeColor="text1"/>
                <w:sz w:val="18"/>
                <w:szCs w:val="18"/>
              </w:rPr>
              <m:t>c</m:t>
            </m:r>
          </m:e>
          <m:sub>
            <m:r>
              <m:rPr>
                <m:sty m:val="p"/>
              </m:rPr>
              <w:rPr>
                <w:rFonts w:ascii="Cambria Math" w:hAnsi="Cambria Math" w:cstheme="minorHAnsi"/>
                <w:color w:val="000000" w:themeColor="text1"/>
                <w:sz w:val="18"/>
                <w:szCs w:val="18"/>
              </w:rPr>
              <m:t>1</m:t>
            </m:r>
          </m:sub>
        </m:sSub>
      </m:oMath>
      <w:r w:rsidRPr="00137597">
        <w:rPr>
          <w:color w:val="000000" w:themeColor="text1"/>
        </w:rPr>
        <w:t xml:space="preserve">) from a comparable offshore cable installation project to secure that the voltage levels </w:t>
      </w:r>
      <w:r w:rsidR="00A72AFA" w:rsidRPr="00137597">
        <w:rPr>
          <w:color w:val="000000" w:themeColor="text1"/>
        </w:rPr>
        <w:t xml:space="preserve">of the cable </w:t>
      </w:r>
      <w:r w:rsidRPr="00137597">
        <w:rPr>
          <w:color w:val="000000" w:themeColor="text1"/>
        </w:rPr>
        <w:t xml:space="preserve">are adequate to the case study being optimised. </w:t>
      </w:r>
    </w:p>
    <w:p w14:paraId="455ACF8B" w14:textId="33D6BD51" w:rsidR="00C67724" w:rsidRPr="00137597" w:rsidRDefault="00D929E2" w:rsidP="00665A96">
      <w:pPr>
        <w:jc w:val="both"/>
        <w:rPr>
          <w:color w:val="000000" w:themeColor="text1"/>
        </w:rPr>
      </w:pPr>
      <w:r w:rsidRPr="00137597">
        <w:rPr>
          <w:color w:val="000000" w:themeColor="text1"/>
        </w:rPr>
        <w:t>Eq</w:t>
      </w:r>
      <w:r w:rsidR="00832C37" w:rsidRPr="00137597">
        <w:rPr>
          <w:color w:val="000000" w:themeColor="text1"/>
        </w:rPr>
        <w:t>.</w:t>
      </w:r>
      <w:r w:rsidRPr="00137597">
        <w:rPr>
          <w:color w:val="000000" w:themeColor="text1"/>
        </w:rPr>
        <w:t xml:space="preserve"> 26 and 27</w:t>
      </w:r>
      <w:r w:rsidR="00665A96" w:rsidRPr="00137597">
        <w:rPr>
          <w:color w:val="000000" w:themeColor="text1"/>
        </w:rPr>
        <w:t xml:space="preserve"> limit </w:t>
      </w:r>
      <w:r w:rsidR="00CB4BB7" w:rsidRPr="00137597">
        <w:rPr>
          <w:color w:val="000000" w:themeColor="text1"/>
        </w:rPr>
        <w:t xml:space="preserve">the </w:t>
      </w:r>
      <w:r w:rsidR="007E3727" w:rsidRPr="00137597">
        <w:rPr>
          <w:color w:val="000000" w:themeColor="text1"/>
        </w:rPr>
        <w:t xml:space="preserve">gas turbine </w:t>
      </w:r>
      <w:r w:rsidR="00665A96" w:rsidRPr="00137597">
        <w:rPr>
          <w:color w:val="000000" w:themeColor="text1"/>
        </w:rPr>
        <w:t xml:space="preserve">generated </w:t>
      </w:r>
      <w:r w:rsidR="007E3727" w:rsidRPr="00137597">
        <w:rPr>
          <w:color w:val="000000" w:themeColor="text1"/>
        </w:rPr>
        <w:t xml:space="preserve">electricity </w:t>
      </w:r>
      <w:r w:rsidR="00665A96" w:rsidRPr="00137597">
        <w:rPr>
          <w:color w:val="000000" w:themeColor="text1"/>
        </w:rPr>
        <w:t xml:space="preserve">to </w:t>
      </w:r>
      <w:r w:rsidR="007E3727" w:rsidRPr="00137597">
        <w:rPr>
          <w:color w:val="000000" w:themeColor="text1"/>
        </w:rPr>
        <w:t xml:space="preserve">the </w:t>
      </w:r>
      <w:r w:rsidR="00665A96" w:rsidRPr="00137597">
        <w:rPr>
          <w:color w:val="000000" w:themeColor="text1"/>
        </w:rPr>
        <w:t xml:space="preserve">design capacity </w:t>
      </w:r>
      <w:r w:rsidR="00A72AFA" w:rsidRPr="00137597">
        <w:rPr>
          <w:color w:val="000000" w:themeColor="text1"/>
        </w:rPr>
        <w:t xml:space="preserve">of the turbine </w:t>
      </w:r>
      <w:r w:rsidR="00665A96" w:rsidRPr="00137597">
        <w:rPr>
          <w:color w:val="000000" w:themeColor="text1"/>
        </w:rPr>
        <w:t xml:space="preserve">and requires </w:t>
      </w:r>
      <w:r w:rsidR="007E3727" w:rsidRPr="00137597">
        <w:rPr>
          <w:color w:val="000000" w:themeColor="text1"/>
        </w:rPr>
        <w:t>a minimum operating load for a</w:t>
      </w:r>
      <w:r w:rsidR="00A86BF9" w:rsidRPr="00137597">
        <w:rPr>
          <w:color w:val="000000" w:themeColor="text1"/>
        </w:rPr>
        <w:t xml:space="preserve"> turbine </w:t>
      </w:r>
      <w:r w:rsidR="007E3727" w:rsidRPr="00137597">
        <w:rPr>
          <w:color w:val="000000" w:themeColor="text1"/>
        </w:rPr>
        <w:t xml:space="preserve">to </w:t>
      </w:r>
      <w:r w:rsidR="00A86BF9" w:rsidRPr="00137597">
        <w:rPr>
          <w:color w:val="000000" w:themeColor="text1"/>
        </w:rPr>
        <w:t>operat</w:t>
      </w:r>
      <w:r w:rsidR="007E3727" w:rsidRPr="00137597">
        <w:rPr>
          <w:color w:val="000000" w:themeColor="text1"/>
        </w:rPr>
        <w:t>e</w:t>
      </w:r>
      <w:r w:rsidR="00665A96" w:rsidRPr="00137597">
        <w:rPr>
          <w:color w:val="000000" w:themeColor="text1"/>
        </w:rPr>
        <w:t xml:space="preserve"> </w:t>
      </w:r>
      <w:r w:rsidR="00DA5D7B" w:rsidRPr="00137597">
        <w:rPr>
          <w:color w:val="000000" w:themeColor="text1"/>
        </w:rPr>
        <w:t xml:space="preserve">in line with </w:t>
      </w:r>
      <w:r w:rsidR="004461F1" w:rsidRPr="00137597">
        <w:rPr>
          <w:color w:val="000000" w:themeColor="text1"/>
        </w:rPr>
        <w:fldChar w:fldCharType="begin" w:fldLock="1"/>
      </w:r>
      <w:r w:rsidR="004461F1" w:rsidRPr="00137597">
        <w:rPr>
          <w:color w:val="000000" w:themeColor="text1"/>
        </w:rPr>
        <w:instrText>ADDIN CSL_CITATION {"citationItems":[{"id":"ITEM-1","itemData":{"author":[{"dropping-particle":"","family":"Riboldi","given":"Luca","non-dropping-particle":"","parse-names":false,"suffix":""},{"dropping-particle":"","family":"Xiaomei","given":"Cheng","non-dropping-particle":"","parse-names":false,"suffix":""},{"dropping-particle":"","family":"Farahmand","given":"Hossein","non-dropping-particle":"","parse-names":false,"suffix":""},{"dropping-particle":"","family":"Korpas","given":"Magnus","non-dropping-particle":"","parse-names":false,"suffix":""},{"dropping-particle":"","family":"Nord","given":"Lars O.","non-dropping-particle":"","parse-names":false,"suffix":""}],"container-title":"Chemical Engineering Transactions","id":"ITEM-1","issued":{"date-parts":[["2017"]]},"page":"1597-1602","title":"Effective Concepts for Supplying Energy to a Large Offshore Oil and Gas Area under Different Future Scenarios","type":"article-journal","volume":"61"},"uris":["http://www.mendeley.com/documents/?uuid=ba0a38fc-6720-4176-b4ba-ed92e3b81525"]}],"mendeley":{"formattedCitation":"(Riboldi et al., 2017)","manualFormatting":"Riboldi et al. (2017)","plainTextFormattedCitation":"(Riboldi et al., 2017)","previouslyFormattedCitation":"(Riboldi et al., 2017)"},"properties":{"noteIndex":0},"schema":"https://github.com/citation-style-language/schema/raw/master/csl-citation.json"}</w:instrText>
      </w:r>
      <w:r w:rsidR="004461F1" w:rsidRPr="00137597">
        <w:rPr>
          <w:color w:val="000000" w:themeColor="text1"/>
        </w:rPr>
        <w:fldChar w:fldCharType="separate"/>
      </w:r>
      <w:r w:rsidR="004461F1" w:rsidRPr="00137597">
        <w:rPr>
          <w:noProof/>
          <w:color w:val="000000" w:themeColor="text1"/>
        </w:rPr>
        <w:t>Riboldi et al. (2017)</w:t>
      </w:r>
      <w:r w:rsidR="004461F1" w:rsidRPr="00137597">
        <w:rPr>
          <w:color w:val="000000" w:themeColor="text1"/>
        </w:rPr>
        <w:fldChar w:fldCharType="end"/>
      </w:r>
      <w:r w:rsidR="004461F1" w:rsidRPr="00137597">
        <w:rPr>
          <w:color w:val="000000" w:themeColor="text1"/>
        </w:rPr>
        <w:t xml:space="preserve">. </w:t>
      </w:r>
      <w:r w:rsidRPr="00137597">
        <w:rPr>
          <w:color w:val="000000" w:themeColor="text1"/>
        </w:rPr>
        <w:t>Eq</w:t>
      </w:r>
      <w:r w:rsidR="00832C37" w:rsidRPr="00137597">
        <w:rPr>
          <w:color w:val="000000" w:themeColor="text1"/>
        </w:rPr>
        <w:t>.</w:t>
      </w:r>
      <w:r w:rsidRPr="00137597">
        <w:rPr>
          <w:color w:val="000000" w:themeColor="text1"/>
        </w:rPr>
        <w:t xml:space="preserve"> 28</w:t>
      </w:r>
      <w:r w:rsidR="00643329" w:rsidRPr="00137597">
        <w:rPr>
          <w:color w:val="000000" w:themeColor="text1"/>
        </w:rPr>
        <w:t xml:space="preserve"> limits the </w:t>
      </w:r>
      <w:r w:rsidR="00D67D95" w:rsidRPr="00137597">
        <w:rPr>
          <w:color w:val="000000" w:themeColor="text1"/>
        </w:rPr>
        <w:t xml:space="preserve">energy generated by combusting </w:t>
      </w:r>
      <w:r w:rsidR="00643329" w:rsidRPr="00137597">
        <w:rPr>
          <w:color w:val="000000" w:themeColor="text1"/>
        </w:rPr>
        <w:t xml:space="preserve">diesel to </w:t>
      </w:r>
      <w:r w:rsidR="00001159" w:rsidRPr="00137597">
        <w:rPr>
          <w:color w:val="000000" w:themeColor="text1"/>
        </w:rPr>
        <w:t>be</w:t>
      </w:r>
      <w:r w:rsidR="00643329" w:rsidRPr="00137597">
        <w:rPr>
          <w:color w:val="000000" w:themeColor="text1"/>
        </w:rPr>
        <w:t xml:space="preserve"> below the </w:t>
      </w:r>
      <w:r w:rsidR="004461F1" w:rsidRPr="00137597">
        <w:rPr>
          <w:color w:val="000000" w:themeColor="text1"/>
        </w:rPr>
        <w:t xml:space="preserve">natural </w:t>
      </w:r>
      <w:r w:rsidR="00643329" w:rsidRPr="00137597">
        <w:rPr>
          <w:color w:val="000000" w:themeColor="text1"/>
        </w:rPr>
        <w:t>gas turbine minimum operating range</w:t>
      </w:r>
      <w:r w:rsidR="000F3B89" w:rsidRPr="00137597">
        <w:rPr>
          <w:color w:val="000000" w:themeColor="text1"/>
        </w:rPr>
        <w:t>,</w:t>
      </w:r>
      <w:r w:rsidR="00D67D95" w:rsidRPr="00137597">
        <w:rPr>
          <w:color w:val="000000" w:themeColor="text1"/>
        </w:rPr>
        <w:t xml:space="preserve"> so</w:t>
      </w:r>
      <w:r w:rsidR="00FF7895" w:rsidRPr="00137597">
        <w:rPr>
          <w:color w:val="000000" w:themeColor="text1"/>
        </w:rPr>
        <w:t xml:space="preserve"> </w:t>
      </w:r>
      <w:r w:rsidR="00643329" w:rsidRPr="00137597">
        <w:rPr>
          <w:color w:val="000000" w:themeColor="text1"/>
        </w:rPr>
        <w:t xml:space="preserve">natural gas combustion </w:t>
      </w:r>
      <w:r w:rsidR="00D67D95" w:rsidRPr="00137597">
        <w:rPr>
          <w:color w:val="000000" w:themeColor="text1"/>
        </w:rPr>
        <w:t xml:space="preserve">is prioritised </w:t>
      </w:r>
      <w:r w:rsidR="00643329" w:rsidRPr="00137597">
        <w:rPr>
          <w:color w:val="000000" w:themeColor="text1"/>
        </w:rPr>
        <w:t>over diesel</w:t>
      </w:r>
      <w:r w:rsidR="00FF7895" w:rsidRPr="00137597">
        <w:rPr>
          <w:color w:val="000000" w:themeColor="text1"/>
        </w:rPr>
        <w:t xml:space="preserve"> combustion</w:t>
      </w:r>
      <w:r w:rsidR="00643329" w:rsidRPr="00137597">
        <w:rPr>
          <w:color w:val="000000" w:themeColor="text1"/>
        </w:rPr>
        <w:t>.</w:t>
      </w:r>
    </w:p>
    <w:bookmarkStart w:id="24" w:name="_Ref34407273"/>
    <w:p w14:paraId="47D8D7D2" w14:textId="77777777" w:rsidR="009C471F" w:rsidRPr="00137597" w:rsidRDefault="00E64510" w:rsidP="00665A96">
      <w:pPr>
        <w:pStyle w:val="Caption"/>
        <w:jc w:val="both"/>
        <w:rPr>
          <w:rFonts w:cstheme="minorHAnsi"/>
          <w:i w:val="0"/>
          <w:color w:val="000000" w:themeColor="text1"/>
          <w:sz w:val="22"/>
          <w:szCs w:val="22"/>
        </w:rPr>
      </w:pPr>
      <m:oMath>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u</m:t>
            </m:r>
          </m:e>
          <m:sub>
            <m:r>
              <w:rPr>
                <w:rFonts w:ascii="Cambria Math" w:hAnsi="Cambria Math" w:cstheme="minorHAnsi"/>
                <w:color w:val="000000" w:themeColor="text1"/>
                <w:sz w:val="22"/>
                <w:szCs w:val="22"/>
              </w:rPr>
              <m:t>ikt</m:t>
            </m:r>
          </m:sub>
        </m:sSub>
        <m:r>
          <w:rPr>
            <w:rFonts w:ascii="Cambria Math" w:hAnsi="Cambria Math" w:cstheme="minorHAnsi"/>
            <w:color w:val="000000" w:themeColor="text1"/>
            <w:sz w:val="22"/>
            <w:szCs w:val="22"/>
          </w:rPr>
          <m:t>≤</m:t>
        </m:r>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0</m:t>
            </m:r>
          </m:sub>
        </m:sSub>
        <m:r>
          <w:rPr>
            <w:rFonts w:ascii="Cambria Math" w:hAnsi="Cambria Math" w:cstheme="minorHAnsi"/>
            <w:color w:val="000000" w:themeColor="text1"/>
            <w:sz w:val="22"/>
            <w:szCs w:val="22"/>
          </w:rPr>
          <m:t>∙</m:t>
        </m:r>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w</m:t>
            </m:r>
          </m:e>
          <m:sub>
            <m:r>
              <w:rPr>
                <w:rFonts w:ascii="Cambria Math" w:hAnsi="Cambria Math" w:cstheme="minorHAnsi"/>
                <w:color w:val="000000" w:themeColor="text1"/>
                <w:sz w:val="22"/>
                <w:szCs w:val="22"/>
              </w:rPr>
              <m:t>ikt</m:t>
            </m:r>
          </m:sub>
        </m:sSub>
        <m:r>
          <w:rPr>
            <w:rFonts w:ascii="Cambria Math" w:hAnsi="Cambria Math" w:cstheme="minorHAnsi"/>
            <w:color w:val="000000" w:themeColor="text1"/>
            <w:sz w:val="22"/>
            <w:szCs w:val="22"/>
          </w:rPr>
          <m:t xml:space="preserve">   ∀k∈</m:t>
        </m:r>
        <m:d>
          <m:dPr>
            <m:begChr m:val="{"/>
            <m:endChr m:val="}"/>
            <m:ctrlPr>
              <w:rPr>
                <w:rFonts w:ascii="Cambria Math" w:hAnsi="Cambria Math" w:cstheme="minorHAnsi"/>
                <w:i w:val="0"/>
                <w:color w:val="000000" w:themeColor="text1"/>
                <w:sz w:val="22"/>
                <w:szCs w:val="22"/>
              </w:rPr>
            </m:ctrlPr>
          </m:dPr>
          <m:e>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gt</m:t>
                </m:r>
              </m:e>
              <m:sub>
                <m:r>
                  <w:rPr>
                    <w:rFonts w:ascii="Cambria Math" w:hAnsi="Cambria Math" w:cstheme="minorHAnsi"/>
                    <w:color w:val="000000" w:themeColor="text1"/>
                    <w:sz w:val="22"/>
                    <w:szCs w:val="22"/>
                  </w:rPr>
                  <m:t>i</m:t>
                </m:r>
              </m:sub>
            </m:sSub>
          </m:e>
        </m:d>
        <m:r>
          <w:rPr>
            <w:rFonts w:ascii="Cambria Math" w:hAnsi="Cambria Math" w:cstheme="minorHAnsi"/>
            <w:color w:val="000000" w:themeColor="text1"/>
            <w:sz w:val="22"/>
            <w:szCs w:val="22"/>
          </w:rPr>
          <m:t>, ∀i∈</m:t>
        </m:r>
        <m:d>
          <m:dPr>
            <m:begChr m:val="{"/>
            <m:endChr m:val="}"/>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op</m:t>
            </m:r>
          </m:e>
        </m:d>
        <m:r>
          <w:rPr>
            <w:rFonts w:ascii="Cambria Math" w:hAnsi="Cambria Math" w:cstheme="minorHAnsi"/>
            <w:color w:val="000000" w:themeColor="text1"/>
            <w:sz w:val="22"/>
            <w:szCs w:val="22"/>
          </w:rPr>
          <m:t>, ∀t∈</m:t>
        </m:r>
        <m:d>
          <m:dPr>
            <m:begChr m:val="{"/>
            <m:endChr m:val="}"/>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1,..,T</m:t>
            </m:r>
          </m:e>
        </m:d>
      </m:oMath>
      <w:r w:rsidR="009C471F" w:rsidRPr="00137597">
        <w:rPr>
          <w:rFonts w:eastAsiaTheme="minorEastAsia" w:cstheme="minorHAnsi"/>
          <w:i w:val="0"/>
          <w:color w:val="000000" w:themeColor="text1"/>
          <w:sz w:val="22"/>
          <w:szCs w:val="22"/>
        </w:rPr>
        <w:t xml:space="preserve">  </w:t>
      </w:r>
      <w:r w:rsidR="009C471F" w:rsidRPr="00137597">
        <w:rPr>
          <w:rFonts w:eastAsiaTheme="minorEastAsia" w:cstheme="minorHAnsi"/>
          <w:i w:val="0"/>
          <w:color w:val="000000" w:themeColor="text1"/>
          <w:sz w:val="22"/>
          <w:szCs w:val="22"/>
        </w:rPr>
        <w:tab/>
      </w:r>
      <w:r w:rsidR="009C471F" w:rsidRPr="00137597">
        <w:rPr>
          <w:rFonts w:eastAsiaTheme="minorEastAsia" w:cstheme="minorHAnsi"/>
          <w:i w:val="0"/>
          <w:color w:val="000000" w:themeColor="text1"/>
          <w:sz w:val="22"/>
          <w:szCs w:val="22"/>
        </w:rPr>
        <w:tab/>
      </w:r>
      <w:r w:rsidR="009C471F" w:rsidRPr="00137597">
        <w:rPr>
          <w:rFonts w:eastAsiaTheme="minorEastAsia" w:cstheme="minorHAnsi"/>
          <w:i w:val="0"/>
          <w:color w:val="000000" w:themeColor="text1"/>
          <w:sz w:val="22"/>
          <w:szCs w:val="22"/>
        </w:rPr>
        <w:tab/>
      </w:r>
      <w:r w:rsidR="009C471F" w:rsidRPr="00137597">
        <w:rPr>
          <w:rFonts w:eastAsiaTheme="minorEastAsia" w:cstheme="minorHAnsi"/>
          <w:i w:val="0"/>
          <w:color w:val="000000" w:themeColor="text1"/>
          <w:sz w:val="22"/>
          <w:szCs w:val="22"/>
        </w:rPr>
        <w:tab/>
      </w:r>
      <w:r w:rsidR="00E532FF" w:rsidRPr="00137597">
        <w:rPr>
          <w:rFonts w:eastAsiaTheme="minorEastAsia" w:cstheme="minorHAnsi"/>
          <w:i w:val="0"/>
          <w:color w:val="000000" w:themeColor="text1"/>
          <w:sz w:val="22"/>
          <w:szCs w:val="22"/>
        </w:rPr>
        <w:tab/>
      </w:r>
      <w:r w:rsidR="006279A6" w:rsidRPr="00137597">
        <w:rPr>
          <w:rFonts w:eastAsiaTheme="minorEastAsia" w:cstheme="minorHAnsi"/>
          <w:i w:val="0"/>
          <w:color w:val="000000" w:themeColor="text1"/>
          <w:sz w:val="22"/>
          <w:szCs w:val="22"/>
        </w:rPr>
        <w:t>(</w:t>
      </w:r>
      <w:r w:rsidR="009C471F" w:rsidRPr="00137597">
        <w:rPr>
          <w:rFonts w:cstheme="minorHAnsi"/>
          <w:i w:val="0"/>
          <w:color w:val="000000" w:themeColor="text1"/>
          <w:sz w:val="22"/>
          <w:szCs w:val="22"/>
        </w:rPr>
        <w:fldChar w:fldCharType="begin"/>
      </w:r>
      <w:r w:rsidR="009C471F" w:rsidRPr="00137597">
        <w:rPr>
          <w:rFonts w:cstheme="minorHAnsi"/>
          <w:i w:val="0"/>
          <w:color w:val="000000" w:themeColor="text1"/>
          <w:sz w:val="22"/>
          <w:szCs w:val="22"/>
        </w:rPr>
        <w:instrText xml:space="preserve"> SEQ Equation \* ARABIC </w:instrText>
      </w:r>
      <w:r w:rsidR="009C471F" w:rsidRPr="00137597">
        <w:rPr>
          <w:rFonts w:cstheme="minorHAnsi"/>
          <w:i w:val="0"/>
          <w:color w:val="000000" w:themeColor="text1"/>
          <w:sz w:val="22"/>
          <w:szCs w:val="22"/>
        </w:rPr>
        <w:fldChar w:fldCharType="separate"/>
      </w:r>
      <w:r w:rsidR="008436D9" w:rsidRPr="00137597">
        <w:rPr>
          <w:rFonts w:cstheme="minorHAnsi"/>
          <w:i w:val="0"/>
          <w:noProof/>
          <w:color w:val="000000" w:themeColor="text1"/>
          <w:sz w:val="22"/>
          <w:szCs w:val="22"/>
        </w:rPr>
        <w:t>26</w:t>
      </w:r>
      <w:r w:rsidR="009C471F" w:rsidRPr="00137597">
        <w:rPr>
          <w:rFonts w:cstheme="minorHAnsi"/>
          <w:i w:val="0"/>
          <w:color w:val="000000" w:themeColor="text1"/>
          <w:sz w:val="22"/>
          <w:szCs w:val="22"/>
        </w:rPr>
        <w:fldChar w:fldCharType="end"/>
      </w:r>
      <w:bookmarkEnd w:id="24"/>
      <w:r w:rsidR="006279A6" w:rsidRPr="00137597">
        <w:rPr>
          <w:rFonts w:cstheme="minorHAnsi"/>
          <w:i w:val="0"/>
          <w:color w:val="000000" w:themeColor="text1"/>
          <w:sz w:val="22"/>
          <w:szCs w:val="22"/>
        </w:rPr>
        <w:t>)</w:t>
      </w:r>
    </w:p>
    <w:bookmarkStart w:id="25" w:name="_Ref34407277"/>
    <w:p w14:paraId="64DC6256" w14:textId="77777777" w:rsidR="009C471F" w:rsidRPr="00137597" w:rsidRDefault="00E64510" w:rsidP="00665A96">
      <w:pPr>
        <w:pStyle w:val="Caption"/>
        <w:jc w:val="both"/>
        <w:rPr>
          <w:rFonts w:cstheme="minorHAnsi"/>
          <w:i w:val="0"/>
          <w:iCs w:val="0"/>
          <w:color w:val="000000" w:themeColor="text1"/>
          <w:sz w:val="22"/>
          <w:szCs w:val="22"/>
        </w:rPr>
      </w:pPr>
      <m:oMath>
        <m:sSub>
          <m:sSubPr>
            <m:ctrlPr>
              <w:rPr>
                <w:rFonts w:ascii="Cambria Math" w:hAnsi="Cambria Math" w:cstheme="minorHAnsi"/>
                <w:i w:val="0"/>
                <w:iCs w:val="0"/>
                <w:color w:val="000000" w:themeColor="text1"/>
                <w:sz w:val="22"/>
                <w:szCs w:val="22"/>
              </w:rPr>
            </m:ctrlPr>
          </m:sSubPr>
          <m:e>
            <m:r>
              <w:rPr>
                <w:rFonts w:ascii="Cambria Math" w:hAnsi="Cambria Math" w:cstheme="minorHAnsi"/>
                <w:color w:val="000000" w:themeColor="text1"/>
                <w:sz w:val="22"/>
                <w:szCs w:val="22"/>
              </w:rPr>
              <m:t>w</m:t>
            </m:r>
          </m:e>
          <m:sub>
            <m:r>
              <w:rPr>
                <w:rFonts w:ascii="Cambria Math" w:hAnsi="Cambria Math" w:cstheme="minorHAnsi"/>
                <w:color w:val="000000" w:themeColor="text1"/>
                <w:sz w:val="22"/>
                <w:szCs w:val="22"/>
              </w:rPr>
              <m:t>ikt</m:t>
            </m:r>
          </m:sub>
        </m:sSub>
        <m:r>
          <w:rPr>
            <w:rFonts w:ascii="Cambria Math" w:hAnsi="Cambria Math" w:cstheme="minorHAnsi"/>
            <w:color w:val="000000" w:themeColor="text1"/>
            <w:sz w:val="22"/>
            <w:szCs w:val="22"/>
          </w:rPr>
          <m:t>∙min_load∙</m:t>
        </m:r>
        <m:sSub>
          <m:sSubPr>
            <m:ctrlPr>
              <w:rPr>
                <w:rFonts w:ascii="Cambria Math" w:hAnsi="Cambria Math" w:cstheme="minorHAnsi"/>
                <w:i w:val="0"/>
                <w:iCs w:val="0"/>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0</m:t>
            </m:r>
          </m:sub>
        </m:sSub>
        <m:r>
          <w:rPr>
            <w:rFonts w:ascii="Cambria Math" w:hAnsi="Cambria Math" w:cstheme="minorHAnsi"/>
            <w:color w:val="000000" w:themeColor="text1"/>
            <w:sz w:val="22"/>
            <w:szCs w:val="22"/>
          </w:rPr>
          <m:t>≤</m:t>
        </m:r>
        <m:sSub>
          <m:sSubPr>
            <m:ctrlPr>
              <w:rPr>
                <w:rFonts w:ascii="Cambria Math" w:hAnsi="Cambria Math" w:cstheme="minorHAnsi"/>
                <w:i w:val="0"/>
                <w:iCs w:val="0"/>
                <w:color w:val="000000" w:themeColor="text1"/>
                <w:sz w:val="22"/>
                <w:szCs w:val="22"/>
              </w:rPr>
            </m:ctrlPr>
          </m:sSubPr>
          <m:e>
            <m:r>
              <w:rPr>
                <w:rFonts w:ascii="Cambria Math" w:hAnsi="Cambria Math" w:cstheme="minorHAnsi"/>
                <w:color w:val="000000" w:themeColor="text1"/>
                <w:sz w:val="22"/>
                <w:szCs w:val="22"/>
              </w:rPr>
              <m:t>u</m:t>
            </m:r>
          </m:e>
          <m:sub>
            <m:r>
              <w:rPr>
                <w:rFonts w:ascii="Cambria Math" w:hAnsi="Cambria Math" w:cstheme="minorHAnsi"/>
                <w:color w:val="000000" w:themeColor="text1"/>
                <w:sz w:val="22"/>
                <w:szCs w:val="22"/>
              </w:rPr>
              <m:t>ikt</m:t>
            </m:r>
          </m:sub>
        </m:sSub>
        <m:r>
          <w:rPr>
            <w:rFonts w:ascii="Cambria Math" w:hAnsi="Cambria Math" w:cstheme="minorHAnsi"/>
            <w:color w:val="000000" w:themeColor="text1"/>
            <w:sz w:val="22"/>
            <w:szCs w:val="22"/>
          </w:rPr>
          <m:t xml:space="preserve">   ∀k∈</m:t>
        </m:r>
        <m:d>
          <m:dPr>
            <m:begChr m:val="{"/>
            <m:endChr m:val="}"/>
            <m:ctrlPr>
              <w:rPr>
                <w:rFonts w:ascii="Cambria Math" w:hAnsi="Cambria Math" w:cstheme="minorHAnsi"/>
                <w:i w:val="0"/>
                <w:iCs w:val="0"/>
                <w:color w:val="000000" w:themeColor="text1"/>
                <w:sz w:val="22"/>
                <w:szCs w:val="22"/>
              </w:rPr>
            </m:ctrlPr>
          </m:dPr>
          <m:e>
            <m:sSub>
              <m:sSubPr>
                <m:ctrlPr>
                  <w:rPr>
                    <w:rFonts w:ascii="Cambria Math" w:hAnsi="Cambria Math" w:cstheme="minorHAnsi"/>
                    <w:i w:val="0"/>
                    <w:iCs w:val="0"/>
                    <w:color w:val="000000" w:themeColor="text1"/>
                    <w:sz w:val="22"/>
                    <w:szCs w:val="22"/>
                  </w:rPr>
                </m:ctrlPr>
              </m:sSubPr>
              <m:e>
                <m:r>
                  <w:rPr>
                    <w:rFonts w:ascii="Cambria Math" w:hAnsi="Cambria Math" w:cstheme="minorHAnsi"/>
                    <w:color w:val="000000" w:themeColor="text1"/>
                    <w:sz w:val="22"/>
                    <w:szCs w:val="22"/>
                  </w:rPr>
                  <m:t>gt</m:t>
                </m:r>
              </m:e>
              <m:sub>
                <m:r>
                  <w:rPr>
                    <w:rFonts w:ascii="Cambria Math" w:hAnsi="Cambria Math" w:cstheme="minorHAnsi"/>
                    <w:color w:val="000000" w:themeColor="text1"/>
                    <w:sz w:val="22"/>
                    <w:szCs w:val="22"/>
                  </w:rPr>
                  <m:t>i</m:t>
                </m:r>
              </m:sub>
            </m:sSub>
          </m:e>
        </m:d>
        <m:r>
          <w:rPr>
            <w:rFonts w:ascii="Cambria Math" w:hAnsi="Cambria Math" w:cstheme="minorHAnsi"/>
            <w:color w:val="000000" w:themeColor="text1"/>
            <w:sz w:val="22"/>
            <w:szCs w:val="22"/>
          </w:rPr>
          <m:t>, ∀i∈</m:t>
        </m:r>
        <m:d>
          <m:dPr>
            <m:begChr m:val="{"/>
            <m:endChr m:val="}"/>
            <m:ctrlPr>
              <w:rPr>
                <w:rFonts w:ascii="Cambria Math" w:hAnsi="Cambria Math" w:cstheme="minorHAnsi"/>
                <w:i w:val="0"/>
                <w:iCs w:val="0"/>
                <w:color w:val="000000" w:themeColor="text1"/>
                <w:sz w:val="22"/>
                <w:szCs w:val="22"/>
              </w:rPr>
            </m:ctrlPr>
          </m:dPr>
          <m:e>
            <m:r>
              <w:rPr>
                <w:rFonts w:ascii="Cambria Math" w:hAnsi="Cambria Math" w:cstheme="minorHAnsi"/>
                <w:color w:val="000000" w:themeColor="text1"/>
                <w:sz w:val="22"/>
                <w:szCs w:val="22"/>
              </w:rPr>
              <m:t>op</m:t>
            </m:r>
          </m:e>
        </m:d>
        <m:r>
          <w:rPr>
            <w:rFonts w:ascii="Cambria Math" w:hAnsi="Cambria Math" w:cstheme="minorHAnsi"/>
            <w:color w:val="000000" w:themeColor="text1"/>
            <w:sz w:val="22"/>
            <w:szCs w:val="22"/>
          </w:rPr>
          <m:t>, ∀t∈</m:t>
        </m:r>
        <m:d>
          <m:dPr>
            <m:begChr m:val="{"/>
            <m:endChr m:val="}"/>
            <m:ctrlPr>
              <w:rPr>
                <w:rFonts w:ascii="Cambria Math" w:hAnsi="Cambria Math" w:cstheme="minorHAnsi"/>
                <w:i w:val="0"/>
                <w:iCs w:val="0"/>
                <w:color w:val="000000" w:themeColor="text1"/>
                <w:sz w:val="22"/>
                <w:szCs w:val="22"/>
              </w:rPr>
            </m:ctrlPr>
          </m:dPr>
          <m:e>
            <m:r>
              <w:rPr>
                <w:rFonts w:ascii="Cambria Math" w:hAnsi="Cambria Math" w:cstheme="minorHAnsi"/>
                <w:color w:val="000000" w:themeColor="text1"/>
                <w:sz w:val="22"/>
                <w:szCs w:val="22"/>
              </w:rPr>
              <m:t>1,..,T</m:t>
            </m:r>
          </m:e>
        </m:d>
      </m:oMath>
      <w:r w:rsidR="009C471F" w:rsidRPr="00137597">
        <w:rPr>
          <w:rFonts w:eastAsiaTheme="minorEastAsia" w:cstheme="minorHAnsi"/>
          <w:i w:val="0"/>
          <w:iCs w:val="0"/>
          <w:color w:val="000000" w:themeColor="text1"/>
          <w:sz w:val="22"/>
          <w:szCs w:val="22"/>
        </w:rPr>
        <w:t xml:space="preserve"> </w:t>
      </w:r>
      <w:r w:rsidR="009C471F" w:rsidRPr="00137597">
        <w:rPr>
          <w:rFonts w:eastAsiaTheme="minorEastAsia" w:cstheme="minorHAnsi"/>
          <w:i w:val="0"/>
          <w:iCs w:val="0"/>
          <w:color w:val="000000" w:themeColor="text1"/>
          <w:sz w:val="22"/>
          <w:szCs w:val="22"/>
        </w:rPr>
        <w:tab/>
      </w:r>
      <w:r w:rsidR="009C471F" w:rsidRPr="00137597">
        <w:rPr>
          <w:rFonts w:eastAsiaTheme="minorEastAsia" w:cstheme="minorHAnsi"/>
          <w:i w:val="0"/>
          <w:iCs w:val="0"/>
          <w:color w:val="000000" w:themeColor="text1"/>
          <w:sz w:val="22"/>
          <w:szCs w:val="22"/>
        </w:rPr>
        <w:tab/>
      </w:r>
      <w:r w:rsidR="009C471F" w:rsidRPr="00137597">
        <w:rPr>
          <w:rFonts w:eastAsiaTheme="minorEastAsia" w:cstheme="minorHAnsi"/>
          <w:i w:val="0"/>
          <w:iCs w:val="0"/>
          <w:color w:val="000000" w:themeColor="text1"/>
          <w:sz w:val="22"/>
          <w:szCs w:val="22"/>
        </w:rPr>
        <w:tab/>
      </w:r>
      <w:r w:rsidR="006279A6" w:rsidRPr="00137597">
        <w:rPr>
          <w:rFonts w:eastAsiaTheme="minorEastAsia" w:cstheme="minorHAnsi"/>
          <w:i w:val="0"/>
          <w:iCs w:val="0"/>
          <w:color w:val="000000" w:themeColor="text1"/>
          <w:sz w:val="22"/>
          <w:szCs w:val="22"/>
        </w:rPr>
        <w:t>(</w:t>
      </w:r>
      <w:r w:rsidR="009C471F" w:rsidRPr="00137597">
        <w:rPr>
          <w:rFonts w:cstheme="minorHAnsi"/>
          <w:i w:val="0"/>
          <w:iCs w:val="0"/>
          <w:color w:val="000000" w:themeColor="text1"/>
          <w:sz w:val="22"/>
          <w:szCs w:val="22"/>
        </w:rPr>
        <w:fldChar w:fldCharType="begin"/>
      </w:r>
      <w:r w:rsidR="009C471F" w:rsidRPr="00137597">
        <w:rPr>
          <w:rFonts w:cstheme="minorHAnsi"/>
          <w:i w:val="0"/>
          <w:iCs w:val="0"/>
          <w:color w:val="000000" w:themeColor="text1"/>
          <w:sz w:val="22"/>
          <w:szCs w:val="22"/>
        </w:rPr>
        <w:instrText xml:space="preserve"> SEQ Equation \* ARABIC </w:instrText>
      </w:r>
      <w:r w:rsidR="009C471F" w:rsidRPr="00137597">
        <w:rPr>
          <w:rFonts w:cstheme="minorHAnsi"/>
          <w:i w:val="0"/>
          <w:iCs w:val="0"/>
          <w:color w:val="000000" w:themeColor="text1"/>
          <w:sz w:val="22"/>
          <w:szCs w:val="22"/>
        </w:rPr>
        <w:fldChar w:fldCharType="separate"/>
      </w:r>
      <w:r w:rsidR="008436D9" w:rsidRPr="00137597">
        <w:rPr>
          <w:rFonts w:cstheme="minorHAnsi"/>
          <w:i w:val="0"/>
          <w:iCs w:val="0"/>
          <w:noProof/>
          <w:color w:val="000000" w:themeColor="text1"/>
          <w:sz w:val="22"/>
          <w:szCs w:val="22"/>
        </w:rPr>
        <w:t>27</w:t>
      </w:r>
      <w:r w:rsidR="009C471F" w:rsidRPr="00137597">
        <w:rPr>
          <w:rFonts w:cstheme="minorHAnsi"/>
          <w:i w:val="0"/>
          <w:iCs w:val="0"/>
          <w:color w:val="000000" w:themeColor="text1"/>
          <w:sz w:val="22"/>
          <w:szCs w:val="22"/>
        </w:rPr>
        <w:fldChar w:fldCharType="end"/>
      </w:r>
      <w:bookmarkEnd w:id="25"/>
      <w:r w:rsidR="006279A6" w:rsidRPr="00137597">
        <w:rPr>
          <w:rFonts w:cstheme="minorHAnsi"/>
          <w:i w:val="0"/>
          <w:iCs w:val="0"/>
          <w:color w:val="000000" w:themeColor="text1"/>
          <w:sz w:val="22"/>
          <w:szCs w:val="22"/>
        </w:rPr>
        <w:t>)</w:t>
      </w:r>
    </w:p>
    <w:bookmarkStart w:id="26" w:name="_Ref35970190"/>
    <w:p w14:paraId="75B56F48" w14:textId="77777777" w:rsidR="00643329" w:rsidRPr="00137597" w:rsidRDefault="00E64510" w:rsidP="00643329">
      <w:pPr>
        <w:pStyle w:val="Caption"/>
        <w:rPr>
          <w:i w:val="0"/>
          <w:color w:val="000000" w:themeColor="text1"/>
          <w:sz w:val="22"/>
          <w:szCs w:val="22"/>
        </w:rPr>
      </w:pP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o</m:t>
            </m:r>
          </m:e>
          <m:sub>
            <m:r>
              <w:rPr>
                <w:rFonts w:ascii="Cambria Math" w:hAnsi="Cambria Math" w:cstheme="minorHAnsi"/>
                <w:color w:val="000000" w:themeColor="text1"/>
                <w:sz w:val="22"/>
                <w:szCs w:val="22"/>
              </w:rPr>
              <m:t>it</m:t>
            </m:r>
          </m:sub>
        </m:sSub>
        <m:r>
          <w:rPr>
            <w:rFonts w:ascii="Cambria Math" w:hAnsi="Cambria Math" w:cstheme="minorHAnsi"/>
            <w:color w:val="000000" w:themeColor="text1"/>
            <w:sz w:val="22"/>
            <w:szCs w:val="22"/>
          </w:rPr>
          <m:t>≤min⁡_load</m:t>
        </m:r>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0</m:t>
            </m:r>
          </m:sub>
        </m:sSub>
        <m:r>
          <w:rPr>
            <w:rFonts w:ascii="Cambria Math" w:hAnsi="Cambria Math" w:cstheme="minorHAnsi"/>
            <w:color w:val="000000" w:themeColor="text1"/>
            <w:sz w:val="22"/>
            <w:szCs w:val="22"/>
          </w:rPr>
          <m:t xml:space="preserve">   ∀i∈</m:t>
        </m:r>
        <m:d>
          <m:dPr>
            <m:begChr m:val="{"/>
            <m:endChr m:val="}"/>
            <m:ctrlPr>
              <w:rPr>
                <w:rFonts w:ascii="Cambria Math" w:hAnsi="Cambria Math" w:cstheme="minorHAnsi"/>
                <w:color w:val="000000" w:themeColor="text1"/>
                <w:sz w:val="22"/>
                <w:szCs w:val="22"/>
              </w:rPr>
            </m:ctrlPr>
          </m:dPr>
          <m:e>
            <m:r>
              <w:rPr>
                <w:rFonts w:ascii="Cambria Math" w:hAnsi="Cambria Math" w:cstheme="minorHAnsi"/>
                <w:color w:val="000000" w:themeColor="text1"/>
                <w:sz w:val="22"/>
                <w:szCs w:val="22"/>
              </w:rPr>
              <m:t>op,wf</m:t>
            </m:r>
          </m:e>
        </m:d>
        <m:r>
          <w:rPr>
            <w:rFonts w:ascii="Cambria Math" w:hAnsi="Cambria Math" w:cstheme="minorHAnsi"/>
            <w:color w:val="000000" w:themeColor="text1"/>
            <w:sz w:val="22"/>
            <w:szCs w:val="22"/>
          </w:rPr>
          <m:t>, ∀t∈</m:t>
        </m:r>
        <m:d>
          <m:dPr>
            <m:begChr m:val="{"/>
            <m:endChr m:val="}"/>
            <m:ctrlPr>
              <w:rPr>
                <w:rFonts w:ascii="Cambria Math" w:hAnsi="Cambria Math" w:cstheme="minorHAnsi"/>
                <w:color w:val="000000" w:themeColor="text1"/>
                <w:sz w:val="22"/>
                <w:szCs w:val="22"/>
              </w:rPr>
            </m:ctrlPr>
          </m:dPr>
          <m:e>
            <m:r>
              <w:rPr>
                <w:rFonts w:ascii="Cambria Math" w:hAnsi="Cambria Math" w:cstheme="minorHAnsi"/>
                <w:color w:val="000000" w:themeColor="text1"/>
                <w:sz w:val="22"/>
                <w:szCs w:val="22"/>
              </w:rPr>
              <m:t>1,..,T</m:t>
            </m:r>
          </m:e>
        </m:d>
      </m:oMath>
      <w:r w:rsidR="00643329" w:rsidRPr="00137597">
        <w:rPr>
          <w:rFonts w:eastAsiaTheme="minorEastAsia"/>
          <w:i w:val="0"/>
          <w:color w:val="000000" w:themeColor="text1"/>
          <w:sz w:val="22"/>
          <w:szCs w:val="22"/>
        </w:rPr>
        <w:t xml:space="preserve">   </w:t>
      </w:r>
      <w:r w:rsidR="00643329" w:rsidRPr="00137597">
        <w:rPr>
          <w:rFonts w:eastAsiaTheme="minorEastAsia"/>
          <w:i w:val="0"/>
          <w:color w:val="000000" w:themeColor="text1"/>
          <w:sz w:val="22"/>
          <w:szCs w:val="22"/>
        </w:rPr>
        <w:tab/>
      </w:r>
      <w:r w:rsidR="00643329" w:rsidRPr="00137597">
        <w:rPr>
          <w:rFonts w:eastAsiaTheme="minorEastAsia"/>
          <w:i w:val="0"/>
          <w:color w:val="000000" w:themeColor="text1"/>
          <w:sz w:val="22"/>
          <w:szCs w:val="22"/>
        </w:rPr>
        <w:tab/>
      </w:r>
      <w:r w:rsidR="00643329" w:rsidRPr="00137597">
        <w:rPr>
          <w:rFonts w:eastAsiaTheme="minorEastAsia"/>
          <w:i w:val="0"/>
          <w:color w:val="000000" w:themeColor="text1"/>
          <w:sz w:val="22"/>
          <w:szCs w:val="22"/>
        </w:rPr>
        <w:tab/>
      </w:r>
      <w:r w:rsidR="00643329" w:rsidRPr="00137597">
        <w:rPr>
          <w:rFonts w:eastAsiaTheme="minorEastAsia"/>
          <w:i w:val="0"/>
          <w:color w:val="000000" w:themeColor="text1"/>
          <w:sz w:val="22"/>
          <w:szCs w:val="22"/>
        </w:rPr>
        <w:tab/>
      </w:r>
      <w:r w:rsidR="00643329" w:rsidRPr="00137597">
        <w:rPr>
          <w:rFonts w:eastAsiaTheme="minorEastAsia"/>
          <w:i w:val="0"/>
          <w:color w:val="000000" w:themeColor="text1"/>
          <w:sz w:val="22"/>
          <w:szCs w:val="22"/>
        </w:rPr>
        <w:tab/>
      </w:r>
      <w:r w:rsidR="006279A6" w:rsidRPr="00137597">
        <w:rPr>
          <w:i w:val="0"/>
          <w:color w:val="000000" w:themeColor="text1"/>
          <w:sz w:val="22"/>
          <w:szCs w:val="22"/>
        </w:rPr>
        <w:t>(</w:t>
      </w:r>
      <w:r w:rsidR="00643329" w:rsidRPr="00137597">
        <w:rPr>
          <w:i w:val="0"/>
          <w:color w:val="000000" w:themeColor="text1"/>
          <w:sz w:val="22"/>
          <w:szCs w:val="22"/>
        </w:rPr>
        <w:fldChar w:fldCharType="begin"/>
      </w:r>
      <w:r w:rsidR="00643329" w:rsidRPr="00137597">
        <w:rPr>
          <w:i w:val="0"/>
          <w:color w:val="000000" w:themeColor="text1"/>
          <w:sz w:val="22"/>
          <w:szCs w:val="22"/>
        </w:rPr>
        <w:instrText xml:space="preserve"> SEQ Equation \* ARABIC </w:instrText>
      </w:r>
      <w:r w:rsidR="00643329" w:rsidRPr="00137597">
        <w:rPr>
          <w:i w:val="0"/>
          <w:color w:val="000000" w:themeColor="text1"/>
          <w:sz w:val="22"/>
          <w:szCs w:val="22"/>
        </w:rPr>
        <w:fldChar w:fldCharType="separate"/>
      </w:r>
      <w:r w:rsidR="008436D9" w:rsidRPr="00137597">
        <w:rPr>
          <w:i w:val="0"/>
          <w:noProof/>
          <w:color w:val="000000" w:themeColor="text1"/>
          <w:sz w:val="22"/>
          <w:szCs w:val="22"/>
        </w:rPr>
        <w:t>28</w:t>
      </w:r>
      <w:r w:rsidR="00643329" w:rsidRPr="00137597">
        <w:rPr>
          <w:i w:val="0"/>
          <w:color w:val="000000" w:themeColor="text1"/>
          <w:sz w:val="22"/>
          <w:szCs w:val="22"/>
        </w:rPr>
        <w:fldChar w:fldCharType="end"/>
      </w:r>
      <w:bookmarkEnd w:id="26"/>
      <w:r w:rsidR="006279A6" w:rsidRPr="00137597">
        <w:rPr>
          <w:rFonts w:eastAsiaTheme="minorEastAsia"/>
          <w:i w:val="0"/>
          <w:color w:val="000000" w:themeColor="text1"/>
          <w:sz w:val="22"/>
          <w:szCs w:val="22"/>
        </w:rPr>
        <w:t>)</w:t>
      </w:r>
    </w:p>
    <w:p w14:paraId="4C7B0887" w14:textId="76A6B845" w:rsidR="001E3F5C" w:rsidRPr="00137597" w:rsidRDefault="00D929E2" w:rsidP="00DA5D7B">
      <w:pPr>
        <w:jc w:val="both"/>
        <w:rPr>
          <w:color w:val="000000" w:themeColor="text1"/>
        </w:rPr>
      </w:pPr>
      <w:r w:rsidRPr="00137597">
        <w:rPr>
          <w:color w:val="000000" w:themeColor="text1"/>
        </w:rPr>
        <w:t>Eq</w:t>
      </w:r>
      <w:r w:rsidR="00832C37" w:rsidRPr="00137597">
        <w:rPr>
          <w:color w:val="000000" w:themeColor="text1"/>
        </w:rPr>
        <w:t>.</w:t>
      </w:r>
      <w:r w:rsidRPr="00137597">
        <w:rPr>
          <w:color w:val="000000" w:themeColor="text1"/>
        </w:rPr>
        <w:t xml:space="preserve"> 29</w:t>
      </w:r>
      <w:r w:rsidR="001E3F5C" w:rsidRPr="00137597">
        <w:rPr>
          <w:color w:val="000000" w:themeColor="text1"/>
        </w:rPr>
        <w:t xml:space="preserve"> secures that no </w:t>
      </w:r>
      <w:r w:rsidR="004461F1" w:rsidRPr="00137597">
        <w:rPr>
          <w:color w:val="000000" w:themeColor="text1"/>
        </w:rPr>
        <w:t xml:space="preserve">closed </w:t>
      </w:r>
      <w:r w:rsidR="001E3F5C" w:rsidRPr="00137597">
        <w:rPr>
          <w:color w:val="000000" w:themeColor="text1"/>
        </w:rPr>
        <w:t>cycle</w:t>
      </w:r>
      <w:r w:rsidR="00FF7895" w:rsidRPr="00137597">
        <w:rPr>
          <w:color w:val="000000" w:themeColor="text1"/>
        </w:rPr>
        <w:t>s</w:t>
      </w:r>
      <w:r w:rsidR="001E3F5C" w:rsidRPr="00137597">
        <w:rPr>
          <w:color w:val="000000" w:themeColor="text1"/>
        </w:rPr>
        <w:t xml:space="preserve"> </w:t>
      </w:r>
      <w:r w:rsidR="00FF7895" w:rsidRPr="00137597">
        <w:rPr>
          <w:color w:val="000000" w:themeColor="text1"/>
        </w:rPr>
        <w:t xml:space="preserve">are </w:t>
      </w:r>
      <w:r w:rsidR="001E3F5C" w:rsidRPr="00137597">
        <w:rPr>
          <w:color w:val="000000" w:themeColor="text1"/>
        </w:rPr>
        <w:t>formed inside the network.</w:t>
      </w:r>
    </w:p>
    <w:bookmarkStart w:id="27" w:name="_Ref37875879"/>
    <w:p w14:paraId="27030820" w14:textId="5EBCB13F" w:rsidR="001E3F5C" w:rsidRPr="00137597" w:rsidRDefault="00E64510" w:rsidP="001E3F5C">
      <w:pPr>
        <w:pStyle w:val="Caption"/>
        <w:jc w:val="both"/>
        <w:rPr>
          <w:rFonts w:eastAsiaTheme="minorEastAsia" w:cstheme="minorHAnsi"/>
          <w:i w:val="0"/>
          <w:iCs w:val="0"/>
          <w:color w:val="000000" w:themeColor="text1"/>
          <w:sz w:val="22"/>
          <w:szCs w:val="22"/>
        </w:rPr>
      </w:pPr>
      <m:oMath>
        <m:nary>
          <m:naryPr>
            <m:chr m:val="∑"/>
            <m:limLoc m:val="undOvr"/>
            <m:supHide m:val="1"/>
            <m:ctrlPr>
              <w:rPr>
                <w:rFonts w:ascii="Cambria Math" w:eastAsiaTheme="minorEastAsia" w:hAnsi="Cambria Math"/>
                <w:iCs w:val="0"/>
                <w:color w:val="000000" w:themeColor="text1"/>
                <w:sz w:val="22"/>
                <w:szCs w:val="22"/>
              </w:rPr>
            </m:ctrlPr>
          </m:naryPr>
          <m:sub>
            <m:r>
              <w:rPr>
                <w:rFonts w:ascii="Cambria Math" w:eastAsiaTheme="minorEastAsia" w:hAnsi="Cambria Math"/>
                <w:color w:val="000000" w:themeColor="text1"/>
                <w:sz w:val="22"/>
                <w:szCs w:val="22"/>
              </w:rPr>
              <m:t>(i,j)</m:t>
            </m:r>
          </m:sub>
          <m:sup/>
          <m:e>
            <m:sSub>
              <m:sSubPr>
                <m:ctrlPr>
                  <w:rPr>
                    <w:rFonts w:ascii="Cambria Math" w:hAnsi="Cambria Math" w:cstheme="minorHAnsi"/>
                    <w:iCs w:val="0"/>
                    <w:color w:val="000000" w:themeColor="text1"/>
                    <w:sz w:val="22"/>
                    <w:szCs w:val="22"/>
                  </w:rPr>
                </m:ctrlPr>
              </m:sSubPr>
              <m:e>
                <m:r>
                  <w:rPr>
                    <w:rFonts w:ascii="Cambria Math" w:hAnsi="Cambria Math" w:cstheme="minorHAnsi"/>
                    <w:color w:val="000000" w:themeColor="text1"/>
                    <w:sz w:val="22"/>
                    <w:szCs w:val="22"/>
                  </w:rPr>
                  <m:t>y</m:t>
                </m:r>
              </m:e>
              <m:sub>
                <m:r>
                  <w:rPr>
                    <w:rFonts w:ascii="Cambria Math" w:hAnsi="Cambria Math" w:cstheme="minorHAnsi"/>
                    <w:color w:val="000000" w:themeColor="text1"/>
                    <w:sz w:val="22"/>
                    <w:szCs w:val="22"/>
                  </w:rPr>
                  <m:t>ijt</m:t>
                </m:r>
              </m:sub>
            </m:sSub>
          </m:e>
        </m:nary>
        <m:r>
          <w:rPr>
            <w:rFonts w:ascii="Cambria Math" w:eastAsiaTheme="minorEastAsia" w:hAnsi="Cambria Math" w:cstheme="minorHAnsi"/>
            <w:color w:val="000000" w:themeColor="text1"/>
            <w:sz w:val="22"/>
            <w:szCs w:val="22"/>
          </w:rPr>
          <m:t>≤</m:t>
        </m:r>
        <m:d>
          <m:dPr>
            <m:begChr m:val="|"/>
            <m:endChr m:val="|"/>
            <m:ctrlPr>
              <w:rPr>
                <w:rFonts w:ascii="Cambria Math" w:eastAsiaTheme="minorEastAsia" w:hAnsi="Cambria Math" w:cstheme="minorHAnsi"/>
                <w:color w:val="000000" w:themeColor="text1"/>
                <w:sz w:val="22"/>
                <w:szCs w:val="22"/>
              </w:rPr>
            </m:ctrlPr>
          </m:dPr>
          <m:e>
            <m:r>
              <w:rPr>
                <w:rFonts w:ascii="Cambria Math" w:hAnsi="Cambria Math" w:cstheme="minorHAnsi"/>
                <w:color w:val="000000" w:themeColor="text1"/>
              </w:rPr>
              <m:t>Op</m:t>
            </m:r>
          </m:e>
        </m:d>
        <m:r>
          <w:rPr>
            <w:rFonts w:ascii="Cambria Math" w:eastAsiaTheme="minorEastAsia" w:hAnsi="Cambria Math" w:cstheme="minorHAnsi"/>
            <w:color w:val="000000" w:themeColor="text1"/>
            <w:sz w:val="22"/>
            <w:szCs w:val="22"/>
          </w:rPr>
          <m:t>-1</m:t>
        </m:r>
        <m:r>
          <w:rPr>
            <w:rFonts w:ascii="Cambria Math" w:hAnsi="Cambria Math" w:cstheme="minorHAnsi"/>
            <w:color w:val="000000" w:themeColor="text1"/>
            <w:sz w:val="22"/>
            <w:szCs w:val="22"/>
          </w:rPr>
          <m:t xml:space="preserve">    ∀(i,j)∈</m:t>
        </m:r>
        <m:d>
          <m:dPr>
            <m:begChr m:val="{"/>
            <m:endChr m:val="}"/>
            <m:ctrlPr>
              <w:rPr>
                <w:rFonts w:ascii="Cambria Math" w:hAnsi="Cambria Math" w:cstheme="minorHAnsi"/>
                <w:i w:val="0"/>
                <w:iCs w:val="0"/>
                <w:color w:val="000000" w:themeColor="text1"/>
                <w:sz w:val="22"/>
                <w:szCs w:val="22"/>
              </w:rPr>
            </m:ctrlPr>
          </m:dPr>
          <m:e>
            <m:r>
              <w:rPr>
                <w:rFonts w:ascii="Cambria Math" w:hAnsi="Cambria Math" w:cstheme="minorHAnsi"/>
                <w:color w:val="000000" w:themeColor="text1"/>
                <w:sz w:val="22"/>
                <w:szCs w:val="22"/>
              </w:rPr>
              <m:t>op,wf</m:t>
            </m:r>
          </m:e>
        </m:d>
        <m:r>
          <w:rPr>
            <w:rFonts w:ascii="Cambria Math" w:hAnsi="Cambria Math" w:cstheme="minorHAnsi"/>
            <w:color w:val="000000" w:themeColor="text1"/>
            <w:sz w:val="22"/>
            <w:szCs w:val="22"/>
          </w:rPr>
          <m:t>, ∀t∈</m:t>
        </m:r>
        <m:d>
          <m:dPr>
            <m:begChr m:val="{"/>
            <m:endChr m:val="}"/>
            <m:ctrlPr>
              <w:rPr>
                <w:rFonts w:ascii="Cambria Math" w:hAnsi="Cambria Math" w:cstheme="minorHAnsi"/>
                <w:i w:val="0"/>
                <w:iCs w:val="0"/>
                <w:color w:val="000000" w:themeColor="text1"/>
                <w:sz w:val="22"/>
                <w:szCs w:val="22"/>
              </w:rPr>
            </m:ctrlPr>
          </m:dPr>
          <m:e>
            <m:r>
              <w:rPr>
                <w:rFonts w:ascii="Cambria Math" w:hAnsi="Cambria Math" w:cstheme="minorHAnsi"/>
                <w:color w:val="000000" w:themeColor="text1"/>
                <w:sz w:val="22"/>
                <w:szCs w:val="22"/>
              </w:rPr>
              <m:t>1,..,T</m:t>
            </m:r>
          </m:e>
        </m:d>
      </m:oMath>
      <w:r w:rsidR="001E3F5C" w:rsidRPr="00137597">
        <w:rPr>
          <w:rFonts w:eastAsiaTheme="minorEastAsia" w:cstheme="minorHAnsi"/>
          <w:i w:val="0"/>
          <w:iCs w:val="0"/>
          <w:color w:val="000000" w:themeColor="text1"/>
          <w:sz w:val="22"/>
          <w:szCs w:val="22"/>
        </w:rPr>
        <w:t xml:space="preserve">  </w:t>
      </w:r>
      <w:r w:rsidR="001E3F5C" w:rsidRPr="00137597">
        <w:rPr>
          <w:rFonts w:eastAsiaTheme="minorEastAsia" w:cstheme="minorHAnsi"/>
          <w:i w:val="0"/>
          <w:iCs w:val="0"/>
          <w:color w:val="000000" w:themeColor="text1"/>
          <w:sz w:val="22"/>
          <w:szCs w:val="22"/>
        </w:rPr>
        <w:tab/>
      </w:r>
      <w:r w:rsidR="001E3F5C" w:rsidRPr="00137597">
        <w:rPr>
          <w:rFonts w:eastAsiaTheme="minorEastAsia" w:cstheme="minorHAnsi"/>
          <w:i w:val="0"/>
          <w:iCs w:val="0"/>
          <w:color w:val="000000" w:themeColor="text1"/>
          <w:sz w:val="22"/>
          <w:szCs w:val="22"/>
        </w:rPr>
        <w:tab/>
      </w:r>
      <w:r w:rsidR="001E3F5C" w:rsidRPr="00137597">
        <w:rPr>
          <w:rFonts w:eastAsiaTheme="minorEastAsia" w:cstheme="minorHAnsi"/>
          <w:i w:val="0"/>
          <w:iCs w:val="0"/>
          <w:color w:val="000000" w:themeColor="text1"/>
          <w:sz w:val="22"/>
          <w:szCs w:val="22"/>
        </w:rPr>
        <w:tab/>
      </w:r>
      <w:r w:rsidR="001E3F5C" w:rsidRPr="00137597">
        <w:rPr>
          <w:rFonts w:eastAsiaTheme="minorEastAsia" w:cstheme="minorHAnsi"/>
          <w:i w:val="0"/>
          <w:iCs w:val="0"/>
          <w:color w:val="000000" w:themeColor="text1"/>
          <w:sz w:val="22"/>
          <w:szCs w:val="22"/>
        </w:rPr>
        <w:tab/>
      </w:r>
      <w:r w:rsidR="001E3F5C" w:rsidRPr="00137597">
        <w:rPr>
          <w:rFonts w:eastAsiaTheme="minorEastAsia" w:cstheme="minorHAnsi"/>
          <w:i w:val="0"/>
          <w:iCs w:val="0"/>
          <w:color w:val="000000" w:themeColor="text1"/>
          <w:sz w:val="22"/>
          <w:szCs w:val="22"/>
        </w:rPr>
        <w:tab/>
      </w:r>
      <w:r w:rsidR="006279A6" w:rsidRPr="00137597">
        <w:rPr>
          <w:rFonts w:cstheme="minorHAnsi"/>
          <w:i w:val="0"/>
          <w:iCs w:val="0"/>
          <w:color w:val="000000" w:themeColor="text1"/>
          <w:sz w:val="22"/>
          <w:szCs w:val="22"/>
        </w:rPr>
        <w:t>(</w:t>
      </w:r>
      <w:r w:rsidR="001E3F5C" w:rsidRPr="00137597">
        <w:rPr>
          <w:rFonts w:cstheme="minorHAnsi"/>
          <w:i w:val="0"/>
          <w:iCs w:val="0"/>
          <w:color w:val="000000" w:themeColor="text1"/>
          <w:sz w:val="22"/>
          <w:szCs w:val="22"/>
        </w:rPr>
        <w:fldChar w:fldCharType="begin"/>
      </w:r>
      <w:r w:rsidR="001E3F5C" w:rsidRPr="00137597">
        <w:rPr>
          <w:rFonts w:cstheme="minorHAnsi"/>
          <w:i w:val="0"/>
          <w:iCs w:val="0"/>
          <w:color w:val="000000" w:themeColor="text1"/>
          <w:sz w:val="22"/>
          <w:szCs w:val="22"/>
        </w:rPr>
        <w:instrText xml:space="preserve"> SEQ Equation \* ARABIC </w:instrText>
      </w:r>
      <w:r w:rsidR="001E3F5C" w:rsidRPr="00137597">
        <w:rPr>
          <w:rFonts w:cstheme="minorHAnsi"/>
          <w:i w:val="0"/>
          <w:iCs w:val="0"/>
          <w:color w:val="000000" w:themeColor="text1"/>
          <w:sz w:val="22"/>
          <w:szCs w:val="22"/>
        </w:rPr>
        <w:fldChar w:fldCharType="separate"/>
      </w:r>
      <w:r w:rsidR="008436D9" w:rsidRPr="00137597">
        <w:rPr>
          <w:rFonts w:cstheme="minorHAnsi"/>
          <w:i w:val="0"/>
          <w:iCs w:val="0"/>
          <w:noProof/>
          <w:color w:val="000000" w:themeColor="text1"/>
          <w:sz w:val="22"/>
          <w:szCs w:val="22"/>
        </w:rPr>
        <w:t>29</w:t>
      </w:r>
      <w:r w:rsidR="001E3F5C" w:rsidRPr="00137597">
        <w:rPr>
          <w:rFonts w:cstheme="minorHAnsi"/>
          <w:i w:val="0"/>
          <w:iCs w:val="0"/>
          <w:color w:val="000000" w:themeColor="text1"/>
          <w:sz w:val="22"/>
          <w:szCs w:val="22"/>
        </w:rPr>
        <w:fldChar w:fldCharType="end"/>
      </w:r>
      <w:bookmarkEnd w:id="27"/>
      <w:r w:rsidR="006279A6" w:rsidRPr="00137597">
        <w:rPr>
          <w:rFonts w:cstheme="minorHAnsi"/>
          <w:i w:val="0"/>
          <w:iCs w:val="0"/>
          <w:color w:val="000000" w:themeColor="text1"/>
          <w:sz w:val="22"/>
          <w:szCs w:val="22"/>
        </w:rPr>
        <w:t>)</w:t>
      </w:r>
    </w:p>
    <w:p w14:paraId="3A5B6860" w14:textId="4569A173" w:rsidR="001E3F5C" w:rsidRPr="00137597" w:rsidRDefault="00DD2151" w:rsidP="00DA5D7B">
      <w:pPr>
        <w:jc w:val="both"/>
        <w:rPr>
          <w:color w:val="000000" w:themeColor="text1"/>
        </w:rPr>
      </w:pPr>
      <w:r w:rsidRPr="00137597">
        <w:rPr>
          <w:color w:val="000000" w:themeColor="text1"/>
        </w:rPr>
        <w:lastRenderedPageBreak/>
        <w:t>Lastly</w:t>
      </w:r>
      <w:r w:rsidR="004B2FC9" w:rsidRPr="00137597">
        <w:rPr>
          <w:color w:val="000000" w:themeColor="text1"/>
        </w:rPr>
        <w:t xml:space="preserve">, </w:t>
      </w:r>
      <w:r w:rsidR="00D929E2" w:rsidRPr="00137597">
        <w:rPr>
          <w:color w:val="000000" w:themeColor="text1"/>
        </w:rPr>
        <w:t>Eq</w:t>
      </w:r>
      <w:r w:rsidR="00832C37" w:rsidRPr="00137597">
        <w:rPr>
          <w:color w:val="000000" w:themeColor="text1"/>
        </w:rPr>
        <w:t>.</w:t>
      </w:r>
      <w:r w:rsidR="00D929E2" w:rsidRPr="00137597">
        <w:rPr>
          <w:color w:val="000000" w:themeColor="text1"/>
        </w:rPr>
        <w:t xml:space="preserve"> 30</w:t>
      </w:r>
      <w:r w:rsidR="000D217E" w:rsidRPr="00137597">
        <w:rPr>
          <w:color w:val="000000" w:themeColor="text1"/>
        </w:rPr>
        <w:t xml:space="preserve"> secures that at least 65% of </w:t>
      </w:r>
      <w:r w:rsidR="00A72AFA" w:rsidRPr="00137597">
        <w:rPr>
          <w:color w:val="000000" w:themeColor="text1"/>
        </w:rPr>
        <w:t xml:space="preserve">the </w:t>
      </w:r>
      <w:r w:rsidR="000D217E" w:rsidRPr="00137597">
        <w:rPr>
          <w:color w:val="000000" w:themeColor="text1"/>
        </w:rPr>
        <w:t xml:space="preserve">energy demand </w:t>
      </w:r>
      <w:r w:rsidR="00A72AFA" w:rsidRPr="00137597">
        <w:rPr>
          <w:color w:val="000000" w:themeColor="text1"/>
        </w:rPr>
        <w:t xml:space="preserve">of an individual platform </w:t>
      </w:r>
      <w:r w:rsidRPr="00137597">
        <w:rPr>
          <w:color w:val="000000" w:themeColor="text1"/>
        </w:rPr>
        <w:t xml:space="preserve">in a determined period </w:t>
      </w:r>
      <w:r w:rsidR="000D217E" w:rsidRPr="00137597">
        <w:rPr>
          <w:color w:val="000000" w:themeColor="text1"/>
        </w:rPr>
        <w:t xml:space="preserve">is self-generated within </w:t>
      </w:r>
      <w:r w:rsidRPr="00137597">
        <w:rPr>
          <w:color w:val="000000" w:themeColor="text1"/>
        </w:rPr>
        <w:t>each</w:t>
      </w:r>
      <w:r w:rsidR="000D217E" w:rsidRPr="00137597">
        <w:rPr>
          <w:color w:val="000000" w:themeColor="text1"/>
        </w:rPr>
        <w:t xml:space="preserve"> platform. </w:t>
      </w:r>
      <w:r w:rsidR="00FF7895" w:rsidRPr="00137597">
        <w:rPr>
          <w:color w:val="000000" w:themeColor="text1"/>
        </w:rPr>
        <w:t>Considering</w:t>
      </w:r>
      <w:r w:rsidR="000D217E" w:rsidRPr="00137597">
        <w:rPr>
          <w:color w:val="000000" w:themeColor="text1"/>
        </w:rPr>
        <w:t xml:space="preserve"> </w:t>
      </w:r>
      <w:r w:rsidR="00CB3032" w:rsidRPr="00137597">
        <w:rPr>
          <w:color w:val="000000" w:themeColor="text1"/>
        </w:rPr>
        <w:t xml:space="preserve">the </w:t>
      </w:r>
      <w:r w:rsidR="00A904F7" w:rsidRPr="00137597">
        <w:rPr>
          <w:color w:val="000000" w:themeColor="text1"/>
        </w:rPr>
        <w:t>intermittency</w:t>
      </w:r>
      <w:r w:rsidR="00CB3032" w:rsidRPr="00137597">
        <w:rPr>
          <w:color w:val="000000" w:themeColor="text1"/>
        </w:rPr>
        <w:t xml:space="preserve"> of </w:t>
      </w:r>
      <w:r w:rsidR="000D217E" w:rsidRPr="00137597">
        <w:rPr>
          <w:color w:val="000000" w:themeColor="text1"/>
        </w:rPr>
        <w:t xml:space="preserve">offshore wind </w:t>
      </w:r>
      <w:r w:rsidR="00524864" w:rsidRPr="00137597">
        <w:rPr>
          <w:color w:val="000000" w:themeColor="text1"/>
        </w:rPr>
        <w:t xml:space="preserve">generation </w:t>
      </w:r>
      <w:r w:rsidR="000D217E" w:rsidRPr="00137597">
        <w:rPr>
          <w:color w:val="000000" w:themeColor="text1"/>
        </w:rPr>
        <w:t xml:space="preserve">and energy security reasons, </w:t>
      </w:r>
      <w:r w:rsidR="00FF7895" w:rsidRPr="00137597">
        <w:rPr>
          <w:color w:val="000000" w:themeColor="text1"/>
        </w:rPr>
        <w:t xml:space="preserve">a large portion of </w:t>
      </w:r>
      <w:r w:rsidR="000F3B89" w:rsidRPr="00137597">
        <w:rPr>
          <w:color w:val="000000" w:themeColor="text1"/>
        </w:rPr>
        <w:t xml:space="preserve">the </w:t>
      </w:r>
      <w:r w:rsidR="00FF7895" w:rsidRPr="00137597">
        <w:rPr>
          <w:color w:val="000000" w:themeColor="text1"/>
        </w:rPr>
        <w:t xml:space="preserve">energy demand </w:t>
      </w:r>
      <w:r w:rsidR="000F3B89" w:rsidRPr="00137597">
        <w:rPr>
          <w:color w:val="000000" w:themeColor="text1"/>
        </w:rPr>
        <w:t xml:space="preserve">for a platform </w:t>
      </w:r>
      <w:r w:rsidR="00FF7895" w:rsidRPr="00137597">
        <w:rPr>
          <w:color w:val="000000" w:themeColor="text1"/>
        </w:rPr>
        <w:t>has been required to be self-generated in similar projects in the North Sea</w:t>
      </w:r>
      <w:r w:rsidR="004022BE" w:rsidRPr="00137597">
        <w:rPr>
          <w:color w:val="000000" w:themeColor="text1"/>
        </w:rPr>
        <w:t>. As an example,</w:t>
      </w:r>
      <w:r w:rsidR="000D217E" w:rsidRPr="00137597">
        <w:rPr>
          <w:color w:val="000000" w:themeColor="text1"/>
        </w:rPr>
        <w:t xml:space="preserve"> </w:t>
      </w:r>
      <w:r w:rsidR="000F3B89" w:rsidRPr="00137597">
        <w:rPr>
          <w:color w:val="000000" w:themeColor="text1"/>
        </w:rPr>
        <w:t xml:space="preserve">the </w:t>
      </w:r>
      <w:r w:rsidR="000D217E" w:rsidRPr="00137597">
        <w:rPr>
          <w:color w:val="000000" w:themeColor="text1"/>
        </w:rPr>
        <w:t xml:space="preserve">Hywind </w:t>
      </w:r>
      <w:proofErr w:type="spellStart"/>
      <w:r w:rsidR="000D217E" w:rsidRPr="00137597">
        <w:rPr>
          <w:color w:val="000000" w:themeColor="text1"/>
        </w:rPr>
        <w:t>Tampen</w:t>
      </w:r>
      <w:proofErr w:type="spellEnd"/>
      <w:r w:rsidR="000D217E" w:rsidRPr="00137597">
        <w:rPr>
          <w:color w:val="000000" w:themeColor="text1"/>
        </w:rPr>
        <w:t xml:space="preserve"> project, which integrates floating offshore wind turbines with the Snorre and Gullfaks hydrocarbon offshore platforms, considered that </w:t>
      </w:r>
      <w:r w:rsidR="00FF7895" w:rsidRPr="00137597">
        <w:rPr>
          <w:color w:val="000000" w:themeColor="text1"/>
        </w:rPr>
        <w:t xml:space="preserve">only </w:t>
      </w:r>
      <w:r w:rsidR="000D217E" w:rsidRPr="00137597">
        <w:rPr>
          <w:color w:val="000000" w:themeColor="text1"/>
        </w:rPr>
        <w:t xml:space="preserve">35% of annual power demand </w:t>
      </w:r>
      <w:r w:rsidR="000F3B89" w:rsidRPr="00137597">
        <w:rPr>
          <w:color w:val="000000" w:themeColor="text1"/>
        </w:rPr>
        <w:t xml:space="preserve">of the platforms </w:t>
      </w:r>
      <w:r w:rsidR="000D217E" w:rsidRPr="00137597">
        <w:rPr>
          <w:color w:val="000000" w:themeColor="text1"/>
        </w:rPr>
        <w:t xml:space="preserve">would be </w:t>
      </w:r>
      <w:r w:rsidR="00FF7895" w:rsidRPr="00137597">
        <w:rPr>
          <w:color w:val="000000" w:themeColor="text1"/>
        </w:rPr>
        <w:t xml:space="preserve">provided </w:t>
      </w:r>
      <w:r w:rsidR="000D217E" w:rsidRPr="00137597">
        <w:rPr>
          <w:color w:val="000000" w:themeColor="text1"/>
        </w:rPr>
        <w:t xml:space="preserve">by offshore wind turbines </w:t>
      </w:r>
      <w:r w:rsidR="000D217E" w:rsidRPr="00137597">
        <w:rPr>
          <w:color w:val="000000" w:themeColor="text1"/>
        </w:rPr>
        <w:fldChar w:fldCharType="begin" w:fldLock="1"/>
      </w:r>
      <w:r w:rsidR="006279A6" w:rsidRPr="00137597">
        <w:rPr>
          <w:color w:val="000000" w:themeColor="text1"/>
        </w:rPr>
        <w:instrText>ADDIN CSL_CITATION {"citationItems":[{"id":"ITEM-1","itemData":{"URL":"https://www.equinor.com/en/news/2019-10-11-hywind-tampen.html","accessed":{"date-parts":[["2020","4","17"]]},"author":[{"dropping-particle":"","family":"Equinor","given":"","non-dropping-particle":"","parse-names":false,"suffix":""}],"id":"ITEM-1","issued":{"date-parts":[["2019"]]},"title":"Investing in Hywind Tampen development","type":"webpage"},"uris":["http://www.mendeley.com/documents/?uuid=0d672924-36af-41ec-b845-3e8cf53c770f"]}],"mendeley":{"formattedCitation":"(Equinor, 2019)","plainTextFormattedCitation":"(Equinor, 2019)","previouslyFormattedCitation":"(Equinor, 2019)"},"properties":{"noteIndex":0},"schema":"https://github.com/citation-style-language/schema/raw/master/csl-citation.json"}</w:instrText>
      </w:r>
      <w:r w:rsidR="000D217E" w:rsidRPr="00137597">
        <w:rPr>
          <w:color w:val="000000" w:themeColor="text1"/>
        </w:rPr>
        <w:fldChar w:fldCharType="separate"/>
      </w:r>
      <w:r w:rsidR="000D217E" w:rsidRPr="00137597">
        <w:rPr>
          <w:noProof/>
          <w:color w:val="000000" w:themeColor="text1"/>
        </w:rPr>
        <w:t>(Equinor, 2019)</w:t>
      </w:r>
      <w:r w:rsidR="000D217E" w:rsidRPr="00137597">
        <w:rPr>
          <w:color w:val="000000" w:themeColor="text1"/>
        </w:rPr>
        <w:fldChar w:fldCharType="end"/>
      </w:r>
      <w:r w:rsidR="000D217E" w:rsidRPr="00137597">
        <w:rPr>
          <w:color w:val="000000" w:themeColor="text1"/>
        </w:rPr>
        <w:t>.</w:t>
      </w:r>
    </w:p>
    <w:p w14:paraId="5FBFFFEB" w14:textId="77777777" w:rsidR="006613A9" w:rsidRPr="00137597" w:rsidRDefault="004B2FC9" w:rsidP="00235FD3">
      <w:pPr>
        <w:pStyle w:val="Caption"/>
        <w:jc w:val="both"/>
        <w:rPr>
          <w:rFonts w:cstheme="minorHAnsi"/>
          <w:i w:val="0"/>
          <w:iCs w:val="0"/>
          <w:color w:val="000000" w:themeColor="text1"/>
          <w:sz w:val="22"/>
          <w:szCs w:val="22"/>
        </w:rPr>
      </w:pPr>
      <w:bookmarkStart w:id="28" w:name="_Ref38996162"/>
      <m:oMath>
        <m:r>
          <w:rPr>
            <w:rFonts w:ascii="Cambria Math" w:eastAsiaTheme="minorEastAsia" w:hAnsi="Cambria Math"/>
            <w:color w:val="000000" w:themeColor="text1"/>
            <w:sz w:val="22"/>
            <w:szCs w:val="22"/>
          </w:rPr>
          <m:t>0.65</m:t>
        </m:r>
        <m:r>
          <w:rPr>
            <w:rFonts w:ascii="Cambria Math" w:hAnsi="Cambria Math" w:cstheme="minorHAnsi"/>
            <w:color w:val="000000" w:themeColor="text1"/>
            <w:sz w:val="22"/>
            <w:szCs w:val="22"/>
          </w:rPr>
          <m:t>∙</m:t>
        </m:r>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D</m:t>
            </m:r>
          </m:e>
          <m:sub>
            <m:r>
              <w:rPr>
                <w:rFonts w:ascii="Cambria Math" w:hAnsi="Cambria Math" w:cstheme="minorHAnsi"/>
                <w:color w:val="000000" w:themeColor="text1"/>
                <w:sz w:val="22"/>
                <w:szCs w:val="22"/>
              </w:rPr>
              <m:t>it</m:t>
            </m:r>
          </m:sub>
        </m:sSub>
        <m:r>
          <w:rPr>
            <w:rFonts w:ascii="Cambria Math" w:hAnsi="Cambria Math" w:cstheme="minorHAnsi"/>
            <w:color w:val="000000" w:themeColor="text1"/>
            <w:sz w:val="22"/>
            <w:szCs w:val="22"/>
          </w:rPr>
          <m:t>≤</m:t>
        </m:r>
        <m:nary>
          <m:naryPr>
            <m:chr m:val="∑"/>
            <m:limLoc m:val="undOvr"/>
            <m:supHide m:val="1"/>
            <m:ctrlPr>
              <w:rPr>
                <w:rFonts w:ascii="Cambria Math" w:hAnsi="Cambria Math" w:cstheme="minorHAnsi"/>
                <w:iCs w:val="0"/>
                <w:color w:val="000000" w:themeColor="text1"/>
                <w:sz w:val="22"/>
                <w:szCs w:val="22"/>
              </w:rPr>
            </m:ctrlPr>
          </m:naryPr>
          <m:sub>
            <m:r>
              <w:rPr>
                <w:rFonts w:ascii="Cambria Math" w:hAnsi="Cambria Math" w:cstheme="minorHAnsi"/>
                <w:color w:val="000000" w:themeColor="text1"/>
                <w:sz w:val="22"/>
                <w:szCs w:val="22"/>
              </w:rPr>
              <m:t>k</m:t>
            </m:r>
          </m:sub>
          <m:sup/>
          <m:e>
            <m:sSub>
              <m:sSubPr>
                <m:ctrlPr>
                  <w:rPr>
                    <w:rFonts w:ascii="Cambria Math" w:hAnsi="Cambria Math" w:cstheme="minorHAnsi"/>
                    <w:i w:val="0"/>
                    <w:iCs w:val="0"/>
                    <w:color w:val="000000" w:themeColor="text1"/>
                    <w:sz w:val="22"/>
                    <w:szCs w:val="22"/>
                  </w:rPr>
                </m:ctrlPr>
              </m:sSubPr>
              <m:e>
                <m:r>
                  <w:rPr>
                    <w:rFonts w:ascii="Cambria Math" w:hAnsi="Cambria Math" w:cstheme="minorHAnsi"/>
                    <w:color w:val="000000" w:themeColor="text1"/>
                    <w:sz w:val="22"/>
                    <w:szCs w:val="22"/>
                  </w:rPr>
                  <m:t>u</m:t>
                </m:r>
              </m:e>
              <m:sub>
                <m:r>
                  <w:rPr>
                    <w:rFonts w:ascii="Cambria Math" w:hAnsi="Cambria Math" w:cstheme="minorHAnsi"/>
                    <w:color w:val="000000" w:themeColor="text1"/>
                    <w:sz w:val="22"/>
                    <w:szCs w:val="22"/>
                  </w:rPr>
                  <m:t>ikt</m:t>
                </m:r>
              </m:sub>
            </m:sSub>
          </m:e>
        </m:nary>
        <m:r>
          <w:rPr>
            <w:rFonts w:ascii="Cambria Math" w:hAnsi="Cambria Math" w:cstheme="minorHAnsi"/>
            <w:color w:val="000000" w:themeColor="text1"/>
            <w:sz w:val="22"/>
            <w:szCs w:val="22"/>
          </w:rPr>
          <m:t>+</m:t>
        </m:r>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o</m:t>
            </m:r>
          </m:e>
          <m:sub>
            <m:r>
              <w:rPr>
                <w:rFonts w:ascii="Cambria Math" w:hAnsi="Cambria Math" w:cstheme="minorHAnsi"/>
                <w:color w:val="000000" w:themeColor="text1"/>
                <w:sz w:val="22"/>
                <w:szCs w:val="22"/>
              </w:rPr>
              <m:t>it</m:t>
            </m:r>
          </m:sub>
        </m:sSub>
        <m:r>
          <w:rPr>
            <w:rFonts w:ascii="Cambria Math" w:hAnsi="Cambria Math" w:cstheme="minorHAnsi"/>
            <w:color w:val="000000" w:themeColor="text1"/>
            <w:sz w:val="22"/>
            <w:szCs w:val="22"/>
          </w:rPr>
          <m:t xml:space="preserve">   ∀i∈</m:t>
        </m:r>
        <m:d>
          <m:dPr>
            <m:begChr m:val="{"/>
            <m:endChr m:val="}"/>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op</m:t>
            </m:r>
          </m:e>
        </m:d>
        <m:r>
          <w:rPr>
            <w:rFonts w:ascii="Cambria Math" w:hAnsi="Cambria Math" w:cstheme="minorHAnsi"/>
            <w:color w:val="000000" w:themeColor="text1"/>
            <w:sz w:val="22"/>
            <w:szCs w:val="22"/>
          </w:rPr>
          <m:t>,∀k∈</m:t>
        </m:r>
        <m:d>
          <m:dPr>
            <m:begChr m:val="{"/>
            <m:endChr m:val="}"/>
            <m:ctrlPr>
              <w:rPr>
                <w:rFonts w:ascii="Cambria Math" w:hAnsi="Cambria Math" w:cstheme="minorHAnsi"/>
                <w:i w:val="0"/>
                <w:color w:val="000000" w:themeColor="text1"/>
                <w:sz w:val="22"/>
                <w:szCs w:val="22"/>
              </w:rPr>
            </m:ctrlPr>
          </m:dPr>
          <m:e>
            <m:sSub>
              <m:sSubPr>
                <m:ctrlPr>
                  <w:rPr>
                    <w:rFonts w:ascii="Cambria Math" w:hAnsi="Cambria Math" w:cstheme="minorHAnsi"/>
                    <w:i w:val="0"/>
                    <w:color w:val="000000" w:themeColor="text1"/>
                    <w:sz w:val="22"/>
                    <w:szCs w:val="22"/>
                  </w:rPr>
                </m:ctrlPr>
              </m:sSubPr>
              <m:e>
                <m:r>
                  <w:rPr>
                    <w:rFonts w:ascii="Cambria Math" w:hAnsi="Cambria Math" w:cstheme="minorHAnsi"/>
                    <w:color w:val="000000" w:themeColor="text1"/>
                    <w:sz w:val="22"/>
                    <w:szCs w:val="22"/>
                  </w:rPr>
                  <m:t>gt</m:t>
                </m:r>
              </m:e>
              <m:sub>
                <m:r>
                  <w:rPr>
                    <w:rFonts w:ascii="Cambria Math" w:hAnsi="Cambria Math" w:cstheme="minorHAnsi"/>
                    <w:color w:val="000000" w:themeColor="text1"/>
                    <w:sz w:val="22"/>
                    <w:szCs w:val="22"/>
                  </w:rPr>
                  <m:t>i</m:t>
                </m:r>
              </m:sub>
            </m:sSub>
          </m:e>
        </m:d>
        <m:r>
          <w:rPr>
            <w:rFonts w:ascii="Cambria Math" w:hAnsi="Cambria Math" w:cstheme="minorHAnsi"/>
            <w:color w:val="000000" w:themeColor="text1"/>
            <w:sz w:val="22"/>
            <w:szCs w:val="22"/>
          </w:rPr>
          <m:t>, ∀t∈</m:t>
        </m:r>
        <m:d>
          <m:dPr>
            <m:begChr m:val="{"/>
            <m:endChr m:val="}"/>
            <m:ctrlPr>
              <w:rPr>
                <w:rFonts w:ascii="Cambria Math" w:hAnsi="Cambria Math" w:cstheme="minorHAnsi"/>
                <w:i w:val="0"/>
                <w:color w:val="000000" w:themeColor="text1"/>
                <w:sz w:val="22"/>
                <w:szCs w:val="22"/>
              </w:rPr>
            </m:ctrlPr>
          </m:dPr>
          <m:e>
            <m:r>
              <w:rPr>
                <w:rFonts w:ascii="Cambria Math" w:hAnsi="Cambria Math" w:cstheme="minorHAnsi"/>
                <w:color w:val="000000" w:themeColor="text1"/>
                <w:sz w:val="22"/>
                <w:szCs w:val="22"/>
              </w:rPr>
              <m:t>1,..,T</m:t>
            </m:r>
          </m:e>
        </m:d>
      </m:oMath>
      <w:r w:rsidRPr="00137597">
        <w:rPr>
          <w:rFonts w:eastAsiaTheme="minorEastAsia" w:cstheme="minorHAnsi"/>
          <w:i w:val="0"/>
          <w:iCs w:val="0"/>
          <w:color w:val="000000" w:themeColor="text1"/>
          <w:sz w:val="22"/>
          <w:szCs w:val="22"/>
        </w:rPr>
        <w:tab/>
      </w:r>
      <w:r w:rsidRPr="00137597">
        <w:rPr>
          <w:rFonts w:eastAsiaTheme="minorEastAsia" w:cstheme="minorHAnsi"/>
          <w:i w:val="0"/>
          <w:iCs w:val="0"/>
          <w:color w:val="000000" w:themeColor="text1"/>
          <w:sz w:val="22"/>
          <w:szCs w:val="22"/>
        </w:rPr>
        <w:tab/>
      </w:r>
      <w:r w:rsidR="000D217E" w:rsidRPr="00137597">
        <w:rPr>
          <w:rFonts w:eastAsiaTheme="minorEastAsia" w:cstheme="minorHAnsi"/>
          <w:i w:val="0"/>
          <w:iCs w:val="0"/>
          <w:color w:val="000000" w:themeColor="text1"/>
          <w:sz w:val="22"/>
          <w:szCs w:val="22"/>
        </w:rPr>
        <w:tab/>
      </w:r>
      <w:r w:rsidR="006279A6" w:rsidRPr="00137597">
        <w:rPr>
          <w:rFonts w:eastAsiaTheme="minorEastAsia" w:cstheme="minorHAnsi"/>
          <w:i w:val="0"/>
          <w:iCs w:val="0"/>
          <w:color w:val="000000" w:themeColor="text1"/>
          <w:sz w:val="22"/>
          <w:szCs w:val="22"/>
        </w:rPr>
        <w:tab/>
      </w:r>
      <w:r w:rsidR="006279A6" w:rsidRPr="00137597">
        <w:rPr>
          <w:rFonts w:cstheme="minorHAnsi"/>
          <w:i w:val="0"/>
          <w:iCs w:val="0"/>
          <w:color w:val="000000" w:themeColor="text1"/>
          <w:sz w:val="22"/>
          <w:szCs w:val="22"/>
        </w:rPr>
        <w:t>(</w:t>
      </w:r>
      <w:r w:rsidRPr="00137597">
        <w:rPr>
          <w:rFonts w:cstheme="minorHAnsi"/>
          <w:i w:val="0"/>
          <w:iCs w:val="0"/>
          <w:color w:val="000000" w:themeColor="text1"/>
          <w:sz w:val="22"/>
          <w:szCs w:val="22"/>
        </w:rPr>
        <w:fldChar w:fldCharType="begin"/>
      </w:r>
      <w:r w:rsidRPr="00137597">
        <w:rPr>
          <w:rFonts w:cstheme="minorHAnsi"/>
          <w:i w:val="0"/>
          <w:iCs w:val="0"/>
          <w:color w:val="000000" w:themeColor="text1"/>
          <w:sz w:val="22"/>
          <w:szCs w:val="22"/>
        </w:rPr>
        <w:instrText xml:space="preserve"> SEQ Equation \* ARABIC </w:instrText>
      </w:r>
      <w:r w:rsidRPr="00137597">
        <w:rPr>
          <w:rFonts w:cstheme="minorHAnsi"/>
          <w:i w:val="0"/>
          <w:iCs w:val="0"/>
          <w:color w:val="000000" w:themeColor="text1"/>
          <w:sz w:val="22"/>
          <w:szCs w:val="22"/>
        </w:rPr>
        <w:fldChar w:fldCharType="separate"/>
      </w:r>
      <w:r w:rsidR="008436D9" w:rsidRPr="00137597">
        <w:rPr>
          <w:rFonts w:cstheme="minorHAnsi"/>
          <w:i w:val="0"/>
          <w:iCs w:val="0"/>
          <w:noProof/>
          <w:color w:val="000000" w:themeColor="text1"/>
          <w:sz w:val="22"/>
          <w:szCs w:val="22"/>
        </w:rPr>
        <w:t>30</w:t>
      </w:r>
      <w:r w:rsidRPr="00137597">
        <w:rPr>
          <w:rFonts w:cstheme="minorHAnsi"/>
          <w:i w:val="0"/>
          <w:iCs w:val="0"/>
          <w:color w:val="000000" w:themeColor="text1"/>
          <w:sz w:val="22"/>
          <w:szCs w:val="22"/>
        </w:rPr>
        <w:fldChar w:fldCharType="end"/>
      </w:r>
      <w:bookmarkEnd w:id="28"/>
      <w:r w:rsidR="006279A6" w:rsidRPr="00137597">
        <w:rPr>
          <w:rFonts w:cstheme="minorHAnsi"/>
          <w:i w:val="0"/>
          <w:iCs w:val="0"/>
          <w:color w:val="000000" w:themeColor="text1"/>
          <w:sz w:val="22"/>
          <w:szCs w:val="22"/>
        </w:rPr>
        <w:t>)</w:t>
      </w:r>
    </w:p>
    <w:p w14:paraId="63C9BA6D" w14:textId="3F66162B" w:rsidR="00445B7D" w:rsidRPr="00137597" w:rsidRDefault="00141D7E" w:rsidP="00141D7E">
      <w:pPr>
        <w:pStyle w:val="ListParagraph"/>
        <w:numPr>
          <w:ilvl w:val="0"/>
          <w:numId w:val="7"/>
        </w:numPr>
        <w:outlineLvl w:val="0"/>
        <w:rPr>
          <w:b/>
          <w:color w:val="000000" w:themeColor="text1"/>
        </w:rPr>
      </w:pPr>
      <w:r w:rsidRPr="00137597">
        <w:rPr>
          <w:b/>
          <w:color w:val="000000" w:themeColor="text1"/>
        </w:rPr>
        <w:t>Case study</w:t>
      </w:r>
    </w:p>
    <w:p w14:paraId="4D01E28E" w14:textId="5B72FF2F" w:rsidR="00445B7D" w:rsidRPr="00137597" w:rsidRDefault="004022BE" w:rsidP="003F7209">
      <w:pPr>
        <w:jc w:val="both"/>
        <w:rPr>
          <w:color w:val="000000" w:themeColor="text1"/>
        </w:rPr>
      </w:pPr>
      <w:r w:rsidRPr="00137597">
        <w:rPr>
          <w:color w:val="000000" w:themeColor="text1"/>
        </w:rPr>
        <w:t xml:space="preserve">In addition to </w:t>
      </w:r>
      <w:r w:rsidR="000314D3" w:rsidRPr="00137597">
        <w:rPr>
          <w:color w:val="000000" w:themeColor="text1"/>
        </w:rPr>
        <w:t xml:space="preserve">having the highest installed </w:t>
      </w:r>
      <w:r w:rsidR="004D75AA" w:rsidRPr="00137597">
        <w:rPr>
          <w:color w:val="000000" w:themeColor="text1"/>
        </w:rPr>
        <w:t xml:space="preserve">offshore wind generation </w:t>
      </w:r>
      <w:r w:rsidR="000314D3" w:rsidRPr="00137597">
        <w:rPr>
          <w:color w:val="000000" w:themeColor="text1"/>
        </w:rPr>
        <w:t xml:space="preserve">capacity in Europe, </w:t>
      </w:r>
      <w:r w:rsidR="004D75AA" w:rsidRPr="00137597">
        <w:rPr>
          <w:color w:val="000000" w:themeColor="text1"/>
        </w:rPr>
        <w:t xml:space="preserve">the UK continental shelf </w:t>
      </w:r>
      <w:r w:rsidR="00CF1CE5" w:rsidRPr="00137597">
        <w:rPr>
          <w:color w:val="000000" w:themeColor="text1"/>
        </w:rPr>
        <w:t xml:space="preserve">also </w:t>
      </w:r>
      <w:r w:rsidR="00F11E9E" w:rsidRPr="00137597">
        <w:rPr>
          <w:color w:val="000000" w:themeColor="text1"/>
        </w:rPr>
        <w:t xml:space="preserve">produced 98.6% of the </w:t>
      </w:r>
      <w:r w:rsidR="004D75AA" w:rsidRPr="00137597">
        <w:rPr>
          <w:color w:val="000000" w:themeColor="text1"/>
        </w:rPr>
        <w:t>UK</w:t>
      </w:r>
      <w:r w:rsidR="00F11E9E" w:rsidRPr="00137597">
        <w:rPr>
          <w:color w:val="000000" w:themeColor="text1"/>
        </w:rPr>
        <w:t>’s total hydrocarbon production</w:t>
      </w:r>
      <w:r w:rsidR="00CF1CE5" w:rsidRPr="00137597">
        <w:rPr>
          <w:color w:val="000000" w:themeColor="text1"/>
        </w:rPr>
        <w:t xml:space="preserve"> in 2018</w:t>
      </w:r>
      <w:r w:rsidR="00F11E9E" w:rsidRPr="00137597">
        <w:rPr>
          <w:color w:val="000000" w:themeColor="text1"/>
        </w:rPr>
        <w:t xml:space="preserve"> </w:t>
      </w:r>
      <w:r w:rsidR="00F11E9E" w:rsidRPr="00137597">
        <w:rPr>
          <w:color w:val="000000" w:themeColor="text1"/>
        </w:rPr>
        <w:fldChar w:fldCharType="begin" w:fldLock="1"/>
      </w:r>
      <w:r w:rsidR="00C0191D" w:rsidRPr="00137597">
        <w:rPr>
          <w:color w:val="000000" w:themeColor="text1"/>
        </w:rPr>
        <w:instrText>ADDIN CSL_CITATION {"citationItems":[{"id":"ITEM-1","itemData":{"URL":"https://data-ogauthority.opendata.arcgis.com/pages/production","accessed":{"date-parts":[["2019","12","17"]]},"author":[{"dropping-particle":"","family":"UK Oil &amp; Gas Authority","given":"","non-dropping-particle":"","parse-names":false,"suffix":""}],"container-title":"Oil and Gas Authority Open Data","id":"ITEM-1","issued":{"date-parts":[["2019"]]},"title":"UKCS Production","type":"webpage"},"uris":["http://www.mendeley.com/documents/?uuid=bc08442e-4919-47cd-9e12-dcca65da144e"]},{"id":"ITEM-2","itemData":{"author":[{"dropping-particle":"","family":"Wind Europe","given":"","non-dropping-particle":"","parse-names":false,"suffix":""}],"id":"ITEM-2","issued":{"date-parts":[["2020"]]},"title":"Offshore Wind in Europe - Key trends and statistics 2019","type":"report"},"uris":["http://www.mendeley.com/documents/?uuid=66b67aa8-97c7-4da6-98ab-eeb8e461d502"]}],"mendeley":{"formattedCitation":"(UK Oil &amp; Gas Authority, 2019a; Wind Europe, 2020)","plainTextFormattedCitation":"(UK Oil &amp; Gas Authority, 2019a; Wind Europe, 2020)","previouslyFormattedCitation":"(UK Oil &amp; Gas Authority, 2019a; Wind Europe, 2020)"},"properties":{"noteIndex":0},"schema":"https://github.com/citation-style-language/schema/raw/master/csl-citation.json"}</w:instrText>
      </w:r>
      <w:r w:rsidR="00F11E9E" w:rsidRPr="00137597">
        <w:rPr>
          <w:color w:val="000000" w:themeColor="text1"/>
        </w:rPr>
        <w:fldChar w:fldCharType="separate"/>
      </w:r>
      <w:r w:rsidR="006279A6" w:rsidRPr="00137597">
        <w:rPr>
          <w:noProof/>
          <w:color w:val="000000" w:themeColor="text1"/>
        </w:rPr>
        <w:t>(UK Oil &amp; Gas Authority, 2019a; Wind Europe, 2020)</w:t>
      </w:r>
      <w:r w:rsidR="00F11E9E" w:rsidRPr="00137597">
        <w:rPr>
          <w:color w:val="000000" w:themeColor="text1"/>
        </w:rPr>
        <w:fldChar w:fldCharType="end"/>
      </w:r>
      <w:r w:rsidR="00F11E9E" w:rsidRPr="00137597">
        <w:rPr>
          <w:color w:val="000000" w:themeColor="text1"/>
        </w:rPr>
        <w:t xml:space="preserve"> </w:t>
      </w:r>
      <w:r w:rsidR="000314D3" w:rsidRPr="00137597">
        <w:rPr>
          <w:color w:val="000000" w:themeColor="text1"/>
        </w:rPr>
        <w:t>and</w:t>
      </w:r>
      <w:r w:rsidR="00F11E9E" w:rsidRPr="00137597">
        <w:rPr>
          <w:color w:val="000000" w:themeColor="text1"/>
        </w:rPr>
        <w:t xml:space="preserve"> emitted 13.2 million ton</w:t>
      </w:r>
      <w:r w:rsidR="000F3B89" w:rsidRPr="00137597">
        <w:rPr>
          <w:color w:val="000000" w:themeColor="text1"/>
        </w:rPr>
        <w:t>ne</w:t>
      </w:r>
      <w:r w:rsidR="00F11E9E" w:rsidRPr="00137597">
        <w:rPr>
          <w:color w:val="000000" w:themeColor="text1"/>
        </w:rPr>
        <w:t>s of CO</w:t>
      </w:r>
      <w:r w:rsidR="00F11E9E" w:rsidRPr="00137597">
        <w:rPr>
          <w:color w:val="000000" w:themeColor="text1"/>
          <w:vertAlign w:val="subscript"/>
        </w:rPr>
        <w:t>2</w:t>
      </w:r>
      <w:r w:rsidR="00F11E9E" w:rsidRPr="00137597">
        <w:rPr>
          <w:color w:val="000000" w:themeColor="text1"/>
        </w:rPr>
        <w:t xml:space="preserve"> </w:t>
      </w:r>
      <w:r w:rsidR="004D75AA" w:rsidRPr="00137597">
        <w:rPr>
          <w:color w:val="000000" w:themeColor="text1"/>
        </w:rPr>
        <w:t xml:space="preserve">to the atmosphere </w:t>
      </w:r>
      <w:r w:rsidR="00F11E9E" w:rsidRPr="00137597">
        <w:rPr>
          <w:color w:val="000000" w:themeColor="text1"/>
        </w:rPr>
        <w:fldChar w:fldCharType="begin" w:fldLock="1"/>
      </w:r>
      <w:r w:rsidR="00F11E9E" w:rsidRPr="00137597">
        <w:rPr>
          <w:color w:val="000000" w:themeColor="text1"/>
        </w:rPr>
        <w:instrText>ADDIN CSL_CITATION {"citationItems":[{"id":"ITEM-1","itemData":{"author":[{"dropping-particle":"","family":"OGUK","given":"","non-dropping-particle":"","parse-names":false,"suffix":""}],"id":"ITEM-1","issued":{"date-parts":[["2019"]]},"title":"Environment Report 2019","type":"report"},"uris":["http://www.mendeley.com/documents/?uuid=d8bb87d1-9618-4ae6-9cce-cdaa5389e840"]}],"mendeley":{"formattedCitation":"(OGUK, 2019)","plainTextFormattedCitation":"(OGUK, 2019)","previouslyFormattedCitation":"(OGUK, 2019)"},"properties":{"noteIndex":0},"schema":"https://github.com/citation-style-language/schema/raw/master/csl-citation.json"}</w:instrText>
      </w:r>
      <w:r w:rsidR="00F11E9E" w:rsidRPr="00137597">
        <w:rPr>
          <w:color w:val="000000" w:themeColor="text1"/>
        </w:rPr>
        <w:fldChar w:fldCharType="separate"/>
      </w:r>
      <w:r w:rsidR="00F11E9E" w:rsidRPr="00137597">
        <w:rPr>
          <w:noProof/>
          <w:color w:val="000000" w:themeColor="text1"/>
        </w:rPr>
        <w:t>(OGUK, 2019)</w:t>
      </w:r>
      <w:r w:rsidR="00F11E9E" w:rsidRPr="00137597">
        <w:rPr>
          <w:color w:val="000000" w:themeColor="text1"/>
        </w:rPr>
        <w:fldChar w:fldCharType="end"/>
      </w:r>
      <w:r w:rsidR="00F11E9E" w:rsidRPr="00137597">
        <w:rPr>
          <w:color w:val="000000" w:themeColor="text1"/>
        </w:rPr>
        <w:t xml:space="preserve">. </w:t>
      </w:r>
      <w:r w:rsidRPr="00137597">
        <w:rPr>
          <w:color w:val="000000" w:themeColor="text1"/>
        </w:rPr>
        <w:t>Moreover</w:t>
      </w:r>
      <w:r w:rsidR="00D96E75" w:rsidRPr="00137597">
        <w:rPr>
          <w:color w:val="000000" w:themeColor="text1"/>
        </w:rPr>
        <w:t>, r</w:t>
      </w:r>
      <w:r w:rsidR="00F11E9E" w:rsidRPr="00137597">
        <w:rPr>
          <w:color w:val="000000" w:themeColor="text1"/>
        </w:rPr>
        <w:t>ecent UK government commitments of achieving net zero greenhouse gas emissions by 2050 have put significant pressure on</w:t>
      </w:r>
      <w:r w:rsidR="008D4B20" w:rsidRPr="00137597">
        <w:rPr>
          <w:color w:val="000000" w:themeColor="text1"/>
        </w:rPr>
        <w:t xml:space="preserve"> this industry to reduce these</w:t>
      </w:r>
      <w:r w:rsidR="00F11E9E" w:rsidRPr="00137597">
        <w:rPr>
          <w:color w:val="000000" w:themeColor="text1"/>
        </w:rPr>
        <w:t xml:space="preserve"> emissions. </w:t>
      </w:r>
    </w:p>
    <w:p w14:paraId="5C5D3E32" w14:textId="2290631E" w:rsidR="008966DF" w:rsidRPr="00137597" w:rsidRDefault="00FE3482" w:rsidP="00ED69C0">
      <w:pPr>
        <w:jc w:val="both"/>
        <w:rPr>
          <w:rFonts w:eastAsiaTheme="majorEastAsia" w:cstheme="minorHAnsi"/>
          <w:bCs/>
          <w:color w:val="000000" w:themeColor="text1"/>
        </w:rPr>
      </w:pPr>
      <w:r w:rsidRPr="00137597">
        <w:rPr>
          <w:rFonts w:eastAsiaTheme="majorEastAsia" w:cstheme="minorHAnsi"/>
          <w:bCs/>
          <w:color w:val="000000" w:themeColor="text1"/>
        </w:rPr>
        <w:t>Th</w:t>
      </w:r>
      <w:r w:rsidR="00535AEF" w:rsidRPr="00137597">
        <w:rPr>
          <w:rFonts w:eastAsiaTheme="majorEastAsia" w:cstheme="minorHAnsi"/>
          <w:bCs/>
          <w:color w:val="000000" w:themeColor="text1"/>
        </w:rPr>
        <w:t>e present</w:t>
      </w:r>
      <w:r w:rsidR="008966DF" w:rsidRPr="00137597">
        <w:rPr>
          <w:rFonts w:eastAsiaTheme="majorEastAsia" w:cstheme="minorHAnsi"/>
          <w:bCs/>
          <w:color w:val="000000" w:themeColor="text1"/>
        </w:rPr>
        <w:t xml:space="preserve"> study chose three offshore platform clusters located in the UK Southern North Sea</w:t>
      </w:r>
      <w:r w:rsidR="002730E3" w:rsidRPr="00137597">
        <w:rPr>
          <w:rFonts w:eastAsiaTheme="majorEastAsia" w:cstheme="minorHAnsi"/>
          <w:bCs/>
          <w:color w:val="000000" w:themeColor="text1"/>
        </w:rPr>
        <w:t xml:space="preserve"> </w:t>
      </w:r>
      <w:r w:rsidR="00535AEF" w:rsidRPr="00137597">
        <w:rPr>
          <w:rFonts w:eastAsiaTheme="majorEastAsia" w:cstheme="minorHAnsi"/>
          <w:bCs/>
          <w:color w:val="000000" w:themeColor="text1"/>
        </w:rPr>
        <w:t xml:space="preserve">shown in </w:t>
      </w:r>
      <w:r w:rsidR="00976FDB" w:rsidRPr="00137597">
        <w:rPr>
          <w:rFonts w:eastAsiaTheme="majorEastAsia" w:cstheme="minorHAnsi"/>
          <w:bCs/>
          <w:color w:val="000000" w:themeColor="text1"/>
        </w:rPr>
        <w:t>figure 2</w:t>
      </w:r>
      <w:r w:rsidR="008966DF" w:rsidRPr="00137597">
        <w:rPr>
          <w:rFonts w:eastAsiaTheme="majorEastAsia" w:cstheme="minorHAnsi"/>
          <w:bCs/>
          <w:color w:val="000000" w:themeColor="text1"/>
        </w:rPr>
        <w:t xml:space="preserve">. </w:t>
      </w:r>
      <w:r w:rsidR="00385F37" w:rsidRPr="00137597">
        <w:rPr>
          <w:rFonts w:eastAsiaTheme="majorEastAsia" w:cstheme="minorHAnsi"/>
          <w:bCs/>
          <w:color w:val="000000" w:themeColor="text1"/>
        </w:rPr>
        <w:t xml:space="preserve">The number of platforms per cluster, fields per platform, and </w:t>
      </w:r>
      <w:r w:rsidR="00A72AFA" w:rsidRPr="00137597">
        <w:rPr>
          <w:rFonts w:eastAsiaTheme="majorEastAsia" w:cstheme="minorHAnsi"/>
          <w:bCs/>
          <w:color w:val="000000" w:themeColor="text1"/>
        </w:rPr>
        <w:t xml:space="preserve">the </w:t>
      </w:r>
      <w:r w:rsidR="00385F37" w:rsidRPr="00137597">
        <w:rPr>
          <w:rFonts w:eastAsiaTheme="majorEastAsia" w:cstheme="minorHAnsi"/>
          <w:bCs/>
          <w:color w:val="000000" w:themeColor="text1"/>
        </w:rPr>
        <w:t xml:space="preserve">operating state </w:t>
      </w:r>
      <w:r w:rsidR="00A72AFA" w:rsidRPr="00137597">
        <w:rPr>
          <w:rFonts w:eastAsiaTheme="majorEastAsia" w:cstheme="minorHAnsi"/>
          <w:bCs/>
          <w:color w:val="000000" w:themeColor="text1"/>
        </w:rPr>
        <w:t xml:space="preserve">for each infrastructure </w:t>
      </w:r>
      <w:r w:rsidR="00385F37" w:rsidRPr="00137597">
        <w:rPr>
          <w:rFonts w:eastAsiaTheme="majorEastAsia" w:cstheme="minorHAnsi"/>
          <w:bCs/>
          <w:color w:val="000000" w:themeColor="text1"/>
        </w:rPr>
        <w:t xml:space="preserve">- active (a) or inactive (n) - </w:t>
      </w:r>
      <w:r w:rsidR="00CF1CE5" w:rsidRPr="00137597">
        <w:rPr>
          <w:rFonts w:eastAsiaTheme="majorEastAsia" w:cstheme="minorHAnsi"/>
          <w:bCs/>
          <w:color w:val="000000" w:themeColor="text1"/>
        </w:rPr>
        <w:t>is</w:t>
      </w:r>
      <w:r w:rsidR="00385F37" w:rsidRPr="00137597">
        <w:rPr>
          <w:rFonts w:eastAsiaTheme="majorEastAsia" w:cstheme="minorHAnsi"/>
          <w:bCs/>
          <w:color w:val="000000" w:themeColor="text1"/>
        </w:rPr>
        <w:t xml:space="preserve"> presented in </w:t>
      </w:r>
      <w:r w:rsidR="00976FDB" w:rsidRPr="00137597">
        <w:rPr>
          <w:rFonts w:eastAsiaTheme="majorEastAsia" w:cstheme="minorHAnsi"/>
          <w:bCs/>
          <w:color w:val="000000" w:themeColor="text1"/>
        </w:rPr>
        <w:t>table 2</w:t>
      </w:r>
      <w:r w:rsidR="00385F37" w:rsidRPr="00137597">
        <w:rPr>
          <w:rFonts w:eastAsiaTheme="majorEastAsia" w:cstheme="minorHAnsi"/>
          <w:bCs/>
          <w:color w:val="000000" w:themeColor="text1"/>
        </w:rPr>
        <w:t xml:space="preserve">. </w:t>
      </w:r>
      <w:r w:rsidR="008966DF" w:rsidRPr="00137597">
        <w:rPr>
          <w:rFonts w:eastAsiaTheme="majorEastAsia" w:cstheme="minorHAnsi"/>
          <w:bCs/>
          <w:color w:val="000000" w:themeColor="text1"/>
        </w:rPr>
        <w:t>The</w:t>
      </w:r>
      <w:r w:rsidR="00385F37" w:rsidRPr="00137597">
        <w:rPr>
          <w:rFonts w:eastAsiaTheme="majorEastAsia" w:cstheme="minorHAnsi"/>
          <w:bCs/>
          <w:color w:val="000000" w:themeColor="text1"/>
        </w:rPr>
        <w:t xml:space="preserve"> </w:t>
      </w:r>
      <w:r w:rsidR="00791EF7" w:rsidRPr="00137597">
        <w:rPr>
          <w:rFonts w:eastAsiaTheme="majorEastAsia" w:cstheme="minorHAnsi"/>
          <w:bCs/>
          <w:color w:val="000000" w:themeColor="text1"/>
        </w:rPr>
        <w:t xml:space="preserve">analysed </w:t>
      </w:r>
      <w:r w:rsidR="002730E3" w:rsidRPr="00137597">
        <w:rPr>
          <w:rFonts w:eastAsiaTheme="majorEastAsia" w:cstheme="minorHAnsi"/>
          <w:bCs/>
          <w:color w:val="000000" w:themeColor="text1"/>
        </w:rPr>
        <w:t>clusters</w:t>
      </w:r>
      <w:r w:rsidR="008966DF" w:rsidRPr="00137597">
        <w:rPr>
          <w:rFonts w:eastAsiaTheme="majorEastAsia" w:cstheme="minorHAnsi"/>
          <w:bCs/>
          <w:color w:val="000000" w:themeColor="text1"/>
        </w:rPr>
        <w:t xml:space="preserve"> are ideal to investigate the benefits of shared power generation and offshore wind energy integration due to their proximity to the Hornsea project –</w:t>
      </w:r>
      <w:r w:rsidR="002730E3" w:rsidRPr="00137597">
        <w:rPr>
          <w:rFonts w:eastAsiaTheme="majorEastAsia" w:cstheme="minorHAnsi"/>
          <w:bCs/>
          <w:color w:val="000000" w:themeColor="text1"/>
        </w:rPr>
        <w:t xml:space="preserve"> </w:t>
      </w:r>
      <w:r w:rsidR="008D4B20" w:rsidRPr="00137597">
        <w:rPr>
          <w:rFonts w:eastAsiaTheme="majorEastAsia" w:cstheme="minorHAnsi"/>
          <w:bCs/>
          <w:color w:val="000000" w:themeColor="text1"/>
        </w:rPr>
        <w:t xml:space="preserve">currently </w:t>
      </w:r>
      <w:r w:rsidR="008966DF" w:rsidRPr="00137597">
        <w:rPr>
          <w:rFonts w:eastAsiaTheme="majorEastAsia" w:cstheme="minorHAnsi"/>
          <w:bCs/>
          <w:color w:val="000000" w:themeColor="text1"/>
        </w:rPr>
        <w:t xml:space="preserve">the </w:t>
      </w:r>
      <w:r w:rsidR="005036F8" w:rsidRPr="00137597">
        <w:rPr>
          <w:rFonts w:eastAsiaTheme="majorEastAsia" w:cstheme="minorHAnsi"/>
          <w:bCs/>
          <w:color w:val="000000" w:themeColor="text1"/>
        </w:rPr>
        <w:t>largest</w:t>
      </w:r>
      <w:r w:rsidR="004D75AA" w:rsidRPr="00137597">
        <w:rPr>
          <w:rFonts w:eastAsiaTheme="majorEastAsia" w:cstheme="minorHAnsi"/>
          <w:bCs/>
          <w:color w:val="000000" w:themeColor="text1"/>
        </w:rPr>
        <w:t xml:space="preserve"> operating </w:t>
      </w:r>
      <w:r w:rsidR="008966DF" w:rsidRPr="00137597">
        <w:rPr>
          <w:rFonts w:eastAsiaTheme="majorEastAsia" w:cstheme="minorHAnsi"/>
          <w:bCs/>
          <w:color w:val="000000" w:themeColor="text1"/>
        </w:rPr>
        <w:t xml:space="preserve">offshore wind </w:t>
      </w:r>
      <w:r w:rsidR="005036F8" w:rsidRPr="00137597">
        <w:rPr>
          <w:rFonts w:eastAsiaTheme="majorEastAsia" w:cstheme="minorHAnsi"/>
          <w:bCs/>
          <w:color w:val="000000" w:themeColor="text1"/>
        </w:rPr>
        <w:t>farm</w:t>
      </w:r>
      <w:r w:rsidR="008966DF" w:rsidRPr="00137597">
        <w:rPr>
          <w:rFonts w:eastAsiaTheme="majorEastAsia" w:cstheme="minorHAnsi"/>
          <w:bCs/>
          <w:color w:val="000000" w:themeColor="text1"/>
        </w:rPr>
        <w:t xml:space="preserve"> in the world </w:t>
      </w:r>
      <w:r w:rsidR="005036F8" w:rsidRPr="00137597">
        <w:rPr>
          <w:rFonts w:eastAsiaTheme="majorEastAsia" w:cstheme="minorHAnsi"/>
          <w:bCs/>
          <w:color w:val="000000" w:themeColor="text1"/>
        </w:rPr>
        <w:fldChar w:fldCharType="begin" w:fldLock="1"/>
      </w:r>
      <w:r w:rsidR="00D81E68" w:rsidRPr="00137597">
        <w:rPr>
          <w:rFonts w:eastAsiaTheme="majorEastAsia" w:cstheme="minorHAnsi"/>
          <w:bCs/>
          <w:color w:val="000000" w:themeColor="text1"/>
        </w:rPr>
        <w:instrText>ADDIN CSL_CITATION {"citationItems":[{"id":"ITEM-1","itemData":{"author":[{"dropping-particle":"","family":"Wind Europe","given":"","non-dropping-particle":"","parse-names":false,"suffix":""}],"id":"ITEM-1","issued":{"date-parts":[["2020"]]},"title":"Offshore Wind in Europe - Key trends and statistics 2019","type":"report"},"uris":["http://www.mendeley.com/documents/?uuid=66b67aa8-97c7-4da6-98ab-eeb8e461d502"]}],"mendeley":{"formattedCitation":"(Wind Europe, 2020)","plainTextFormattedCitation":"(Wind Europe, 2020)","previouslyFormattedCitation":"(Wind Europe, 2020)"},"properties":{"noteIndex":0},"schema":"https://github.com/citation-style-language/schema/raw/master/csl-citation.json"}</w:instrText>
      </w:r>
      <w:r w:rsidR="005036F8" w:rsidRPr="00137597">
        <w:rPr>
          <w:rFonts w:eastAsiaTheme="majorEastAsia" w:cstheme="minorHAnsi"/>
          <w:bCs/>
          <w:color w:val="000000" w:themeColor="text1"/>
        </w:rPr>
        <w:fldChar w:fldCharType="separate"/>
      </w:r>
      <w:r w:rsidR="005036F8" w:rsidRPr="00137597">
        <w:rPr>
          <w:rFonts w:eastAsiaTheme="majorEastAsia" w:cstheme="minorHAnsi"/>
          <w:bCs/>
          <w:noProof/>
          <w:color w:val="000000" w:themeColor="text1"/>
        </w:rPr>
        <w:t>(Wind Europe, 2020)</w:t>
      </w:r>
      <w:r w:rsidR="005036F8" w:rsidRPr="00137597">
        <w:rPr>
          <w:rFonts w:eastAsiaTheme="majorEastAsia" w:cstheme="minorHAnsi"/>
          <w:bCs/>
          <w:color w:val="000000" w:themeColor="text1"/>
        </w:rPr>
        <w:fldChar w:fldCharType="end"/>
      </w:r>
      <w:r w:rsidR="00CA3F4F" w:rsidRPr="00137597">
        <w:rPr>
          <w:rFonts w:eastAsiaTheme="majorEastAsia" w:cstheme="minorHAnsi"/>
          <w:bCs/>
          <w:color w:val="000000" w:themeColor="text1"/>
        </w:rPr>
        <w:t xml:space="preserve"> </w:t>
      </w:r>
      <w:r w:rsidR="008966DF" w:rsidRPr="00137597">
        <w:rPr>
          <w:rFonts w:eastAsiaTheme="majorEastAsia" w:cstheme="minorHAnsi"/>
          <w:bCs/>
          <w:color w:val="000000" w:themeColor="text1"/>
        </w:rPr>
        <w:t xml:space="preserve">– and </w:t>
      </w:r>
      <w:r w:rsidR="003F63DF" w:rsidRPr="00137597">
        <w:rPr>
          <w:rFonts w:eastAsiaTheme="majorEastAsia" w:cstheme="minorHAnsi"/>
          <w:bCs/>
          <w:color w:val="000000" w:themeColor="text1"/>
        </w:rPr>
        <w:t>because</w:t>
      </w:r>
      <w:r w:rsidR="00743AED" w:rsidRPr="00137597">
        <w:rPr>
          <w:rFonts w:eastAsiaTheme="majorEastAsia" w:cstheme="minorHAnsi"/>
          <w:bCs/>
          <w:color w:val="000000" w:themeColor="text1"/>
        </w:rPr>
        <w:t xml:space="preserve"> many of </w:t>
      </w:r>
      <w:r w:rsidR="00791EF7" w:rsidRPr="00137597">
        <w:rPr>
          <w:rFonts w:eastAsiaTheme="majorEastAsia" w:cstheme="minorHAnsi"/>
          <w:bCs/>
          <w:color w:val="000000" w:themeColor="text1"/>
        </w:rPr>
        <w:t xml:space="preserve">these </w:t>
      </w:r>
      <w:r w:rsidR="008966DF" w:rsidRPr="00137597">
        <w:rPr>
          <w:rFonts w:eastAsiaTheme="majorEastAsia" w:cstheme="minorHAnsi"/>
          <w:bCs/>
          <w:color w:val="000000" w:themeColor="text1"/>
        </w:rPr>
        <w:t xml:space="preserve">platforms are currently experiencing production decline </w:t>
      </w:r>
      <w:r w:rsidR="00420335" w:rsidRPr="00137597">
        <w:rPr>
          <w:rFonts w:eastAsiaTheme="majorEastAsia" w:cstheme="minorHAnsi"/>
          <w:bCs/>
          <w:color w:val="000000" w:themeColor="text1"/>
        </w:rPr>
        <w:t>with</w:t>
      </w:r>
      <w:r w:rsidR="008966DF" w:rsidRPr="00137597">
        <w:rPr>
          <w:rFonts w:eastAsiaTheme="majorEastAsia" w:cstheme="minorHAnsi"/>
          <w:bCs/>
          <w:color w:val="000000" w:themeColor="text1"/>
        </w:rPr>
        <w:t xml:space="preserve"> </w:t>
      </w:r>
      <w:r w:rsidR="00753F47" w:rsidRPr="00137597">
        <w:rPr>
          <w:rFonts w:eastAsiaTheme="majorEastAsia" w:cstheme="minorHAnsi"/>
          <w:bCs/>
          <w:color w:val="000000" w:themeColor="text1"/>
        </w:rPr>
        <w:t>the</w:t>
      </w:r>
      <w:r w:rsidR="00A84D03" w:rsidRPr="00137597">
        <w:rPr>
          <w:rFonts w:eastAsiaTheme="majorEastAsia" w:cstheme="minorHAnsi"/>
          <w:bCs/>
          <w:color w:val="000000" w:themeColor="text1"/>
        </w:rPr>
        <w:t xml:space="preserve"> </w:t>
      </w:r>
      <w:r w:rsidR="00CD7DDB" w:rsidRPr="00137597">
        <w:rPr>
          <w:rFonts w:eastAsiaTheme="majorEastAsia" w:cstheme="minorHAnsi"/>
          <w:bCs/>
          <w:color w:val="000000" w:themeColor="text1"/>
        </w:rPr>
        <w:t>consequent</w:t>
      </w:r>
      <w:r w:rsidR="003F63DF" w:rsidRPr="00137597">
        <w:rPr>
          <w:rFonts w:eastAsiaTheme="majorEastAsia" w:cstheme="minorHAnsi"/>
          <w:bCs/>
          <w:color w:val="000000" w:themeColor="text1"/>
        </w:rPr>
        <w:t>ial</w:t>
      </w:r>
      <w:r w:rsidR="00CD7DDB" w:rsidRPr="00137597">
        <w:rPr>
          <w:rFonts w:eastAsiaTheme="majorEastAsia" w:cstheme="minorHAnsi"/>
          <w:bCs/>
          <w:color w:val="000000" w:themeColor="text1"/>
        </w:rPr>
        <w:t xml:space="preserve"> </w:t>
      </w:r>
      <w:r w:rsidR="00D96E75" w:rsidRPr="00137597">
        <w:rPr>
          <w:rFonts w:eastAsiaTheme="majorEastAsia" w:cstheme="minorHAnsi"/>
          <w:bCs/>
          <w:color w:val="000000" w:themeColor="text1"/>
        </w:rPr>
        <w:t xml:space="preserve">generation </w:t>
      </w:r>
      <w:r w:rsidR="00A84D03" w:rsidRPr="00137597">
        <w:rPr>
          <w:rFonts w:eastAsiaTheme="majorEastAsia" w:cstheme="minorHAnsi"/>
          <w:bCs/>
          <w:color w:val="000000" w:themeColor="text1"/>
        </w:rPr>
        <w:t>efficiency loss</w:t>
      </w:r>
      <w:r w:rsidR="008966DF" w:rsidRPr="00137597">
        <w:rPr>
          <w:rFonts w:eastAsiaTheme="majorEastAsia" w:cstheme="minorHAnsi"/>
          <w:bCs/>
          <w:color w:val="000000" w:themeColor="text1"/>
        </w:rPr>
        <w:t>.</w:t>
      </w:r>
    </w:p>
    <w:p w14:paraId="0027F17D" w14:textId="67F995EB" w:rsidR="00385F37" w:rsidRPr="00137597" w:rsidRDefault="003F7209" w:rsidP="00ED69C0">
      <w:pPr>
        <w:jc w:val="both"/>
        <w:rPr>
          <w:rFonts w:eastAsiaTheme="majorEastAsia" w:cstheme="minorHAnsi"/>
          <w:bCs/>
          <w:color w:val="000000" w:themeColor="text1"/>
        </w:rPr>
      </w:pPr>
      <w:r w:rsidRPr="00137597">
        <w:rPr>
          <w:rFonts w:eastAsiaTheme="majorEastAsia" w:cstheme="minorHAnsi"/>
          <w:bCs/>
          <w:color w:val="000000" w:themeColor="text1"/>
        </w:rPr>
        <w:t xml:space="preserve">The </w:t>
      </w:r>
      <w:r w:rsidR="00791EF7" w:rsidRPr="00137597">
        <w:rPr>
          <w:rFonts w:eastAsiaTheme="majorEastAsia" w:cstheme="minorHAnsi"/>
          <w:bCs/>
          <w:color w:val="000000" w:themeColor="text1"/>
        </w:rPr>
        <w:t xml:space="preserve">analysed </w:t>
      </w:r>
      <w:r w:rsidR="000314D3" w:rsidRPr="00137597">
        <w:rPr>
          <w:rFonts w:eastAsiaTheme="majorEastAsia" w:cstheme="minorHAnsi"/>
          <w:bCs/>
          <w:color w:val="000000" w:themeColor="text1"/>
        </w:rPr>
        <w:t>platforms</w:t>
      </w:r>
      <w:r w:rsidR="008966DF" w:rsidRPr="00137597">
        <w:rPr>
          <w:rFonts w:eastAsiaTheme="majorEastAsia" w:cstheme="minorHAnsi"/>
          <w:bCs/>
          <w:color w:val="000000" w:themeColor="text1"/>
        </w:rPr>
        <w:t xml:space="preserve"> </w:t>
      </w:r>
      <w:r w:rsidR="00BC2313" w:rsidRPr="00137597">
        <w:rPr>
          <w:color w:val="000000" w:themeColor="text1"/>
        </w:rPr>
        <w:t>are not connected to the UK electricity grid, which is why the</w:t>
      </w:r>
      <w:r w:rsidR="000314D3" w:rsidRPr="00137597">
        <w:rPr>
          <w:color w:val="000000" w:themeColor="text1"/>
        </w:rPr>
        <w:t>y</w:t>
      </w:r>
      <w:r w:rsidR="00BC2313" w:rsidRPr="00137597">
        <w:rPr>
          <w:color w:val="000000" w:themeColor="text1"/>
        </w:rPr>
        <w:t xml:space="preserve"> combust the same gas they prod</w:t>
      </w:r>
      <w:r w:rsidR="008263C1" w:rsidRPr="00137597">
        <w:rPr>
          <w:color w:val="000000" w:themeColor="text1"/>
        </w:rPr>
        <w:t>uce to meet their energy demand</w:t>
      </w:r>
      <w:r w:rsidR="00BC2313" w:rsidRPr="00137597">
        <w:rPr>
          <w:color w:val="000000" w:themeColor="text1"/>
        </w:rPr>
        <w:t xml:space="preserve">. </w:t>
      </w:r>
      <w:r w:rsidR="00385F37" w:rsidRPr="00137597">
        <w:rPr>
          <w:rFonts w:eastAsiaTheme="majorEastAsia" w:cstheme="minorHAnsi"/>
          <w:bCs/>
          <w:color w:val="000000" w:themeColor="text1"/>
        </w:rPr>
        <w:t>This</w:t>
      </w:r>
      <w:r w:rsidR="00CC1A40" w:rsidRPr="00137597">
        <w:rPr>
          <w:rFonts w:eastAsiaTheme="majorEastAsia" w:cstheme="minorHAnsi"/>
          <w:bCs/>
          <w:color w:val="000000" w:themeColor="text1"/>
        </w:rPr>
        <w:t xml:space="preserve"> demand w</w:t>
      </w:r>
      <w:r w:rsidR="005B7312" w:rsidRPr="00137597">
        <w:rPr>
          <w:rFonts w:eastAsiaTheme="majorEastAsia" w:cstheme="minorHAnsi"/>
          <w:bCs/>
          <w:color w:val="000000" w:themeColor="text1"/>
        </w:rPr>
        <w:t>as</w:t>
      </w:r>
      <w:r w:rsidR="00CC1A40" w:rsidRPr="00137597">
        <w:rPr>
          <w:rFonts w:eastAsiaTheme="majorEastAsia" w:cstheme="minorHAnsi"/>
          <w:bCs/>
          <w:color w:val="000000" w:themeColor="text1"/>
        </w:rPr>
        <w:t xml:space="preserve"> not publicly available at the time this manuscript was written, </w:t>
      </w:r>
      <w:r w:rsidR="00385F37" w:rsidRPr="00137597">
        <w:rPr>
          <w:rFonts w:eastAsiaTheme="majorEastAsia" w:cstheme="minorHAnsi"/>
          <w:bCs/>
          <w:color w:val="000000" w:themeColor="text1"/>
        </w:rPr>
        <w:t>which is why</w:t>
      </w:r>
      <w:r w:rsidR="00FD64A8" w:rsidRPr="00137597">
        <w:rPr>
          <w:rFonts w:eastAsiaTheme="majorEastAsia" w:cstheme="minorHAnsi"/>
          <w:bCs/>
          <w:color w:val="000000" w:themeColor="text1"/>
        </w:rPr>
        <w:t xml:space="preserve"> </w:t>
      </w:r>
      <w:r w:rsidR="00385F37" w:rsidRPr="00137597">
        <w:rPr>
          <w:rFonts w:eastAsiaTheme="majorEastAsia" w:cstheme="minorHAnsi"/>
          <w:bCs/>
          <w:color w:val="000000" w:themeColor="text1"/>
        </w:rPr>
        <w:t xml:space="preserve">it </w:t>
      </w:r>
      <w:r w:rsidR="00FD64A8" w:rsidRPr="00137597">
        <w:rPr>
          <w:rFonts w:eastAsiaTheme="majorEastAsia" w:cstheme="minorHAnsi"/>
          <w:bCs/>
          <w:color w:val="000000" w:themeColor="text1"/>
        </w:rPr>
        <w:t>w</w:t>
      </w:r>
      <w:r w:rsidR="000B18A0" w:rsidRPr="00137597">
        <w:rPr>
          <w:rFonts w:eastAsiaTheme="majorEastAsia" w:cstheme="minorHAnsi"/>
          <w:bCs/>
          <w:color w:val="000000" w:themeColor="text1"/>
        </w:rPr>
        <w:t>as</w:t>
      </w:r>
      <w:r w:rsidR="00CC1A40" w:rsidRPr="00137597">
        <w:rPr>
          <w:rFonts w:eastAsiaTheme="majorEastAsia" w:cstheme="minorHAnsi"/>
          <w:bCs/>
          <w:color w:val="000000" w:themeColor="text1"/>
        </w:rPr>
        <w:t xml:space="preserve"> </w:t>
      </w:r>
      <w:r w:rsidR="00806EA0" w:rsidRPr="00137597">
        <w:rPr>
          <w:rFonts w:eastAsiaTheme="majorEastAsia" w:cstheme="minorHAnsi"/>
          <w:bCs/>
          <w:color w:val="000000" w:themeColor="text1"/>
        </w:rPr>
        <w:t>estimated</w:t>
      </w:r>
      <w:r w:rsidR="00CC1A40" w:rsidRPr="00137597">
        <w:rPr>
          <w:rFonts w:eastAsiaTheme="majorEastAsia" w:cstheme="minorHAnsi"/>
          <w:bCs/>
          <w:color w:val="000000" w:themeColor="text1"/>
        </w:rPr>
        <w:t xml:space="preserve"> us</w:t>
      </w:r>
      <w:r w:rsidR="00385F37" w:rsidRPr="00137597">
        <w:rPr>
          <w:rFonts w:eastAsiaTheme="majorEastAsia" w:cstheme="minorHAnsi"/>
          <w:bCs/>
          <w:color w:val="000000" w:themeColor="text1"/>
        </w:rPr>
        <w:t>ing the following stepwise approach:</w:t>
      </w:r>
    </w:p>
    <w:p w14:paraId="1767FC6A" w14:textId="37A01911" w:rsidR="00385F37" w:rsidRPr="00137597" w:rsidRDefault="00385F37" w:rsidP="00385F37">
      <w:pPr>
        <w:pStyle w:val="ListParagraph"/>
        <w:numPr>
          <w:ilvl w:val="0"/>
          <w:numId w:val="18"/>
        </w:numPr>
        <w:jc w:val="both"/>
        <w:rPr>
          <w:rFonts w:eastAsiaTheme="majorEastAsia" w:cstheme="minorHAnsi"/>
          <w:bCs/>
          <w:color w:val="000000" w:themeColor="text1"/>
        </w:rPr>
      </w:pPr>
      <w:r w:rsidRPr="00137597">
        <w:rPr>
          <w:rFonts w:eastAsiaTheme="majorEastAsia" w:cstheme="minorHAnsi"/>
          <w:bCs/>
          <w:color w:val="000000" w:themeColor="text1"/>
        </w:rPr>
        <w:t>F</w:t>
      </w:r>
      <w:r w:rsidR="00535AEF" w:rsidRPr="00137597">
        <w:rPr>
          <w:rFonts w:eastAsiaTheme="majorEastAsia" w:cstheme="minorHAnsi"/>
          <w:bCs/>
          <w:color w:val="000000" w:themeColor="text1"/>
        </w:rPr>
        <w:t>irst</w:t>
      </w:r>
      <w:r w:rsidR="00CC1A40" w:rsidRPr="00137597">
        <w:rPr>
          <w:rFonts w:eastAsiaTheme="majorEastAsia" w:cstheme="minorHAnsi"/>
          <w:bCs/>
          <w:color w:val="000000" w:themeColor="text1"/>
        </w:rPr>
        <w:t xml:space="preserve">, the </w:t>
      </w:r>
      <w:r w:rsidR="00806EA0" w:rsidRPr="00137597">
        <w:rPr>
          <w:rFonts w:eastAsiaTheme="majorEastAsia" w:cstheme="minorHAnsi"/>
          <w:bCs/>
          <w:color w:val="000000" w:themeColor="text1"/>
        </w:rPr>
        <w:t xml:space="preserve">future </w:t>
      </w:r>
      <w:r w:rsidR="00EA0678" w:rsidRPr="00137597">
        <w:rPr>
          <w:rFonts w:eastAsiaTheme="majorEastAsia" w:cstheme="minorHAnsi"/>
          <w:bCs/>
          <w:color w:val="000000" w:themeColor="text1"/>
        </w:rPr>
        <w:t xml:space="preserve">gas production per field </w:t>
      </w:r>
      <w:r w:rsidR="000B18A0" w:rsidRPr="00137597">
        <w:rPr>
          <w:rFonts w:eastAsiaTheme="majorEastAsia" w:cstheme="minorHAnsi"/>
          <w:bCs/>
          <w:color w:val="000000" w:themeColor="text1"/>
        </w:rPr>
        <w:t xml:space="preserve">was forecasted </w:t>
      </w:r>
      <w:r w:rsidR="00EA0678" w:rsidRPr="00137597">
        <w:rPr>
          <w:rFonts w:eastAsiaTheme="majorEastAsia" w:cstheme="minorHAnsi"/>
          <w:bCs/>
          <w:color w:val="000000" w:themeColor="text1"/>
        </w:rPr>
        <w:t xml:space="preserve">using </w:t>
      </w:r>
      <w:r w:rsidR="006D762D" w:rsidRPr="00137597">
        <w:rPr>
          <w:rFonts w:eastAsiaTheme="majorEastAsia" w:cstheme="minorHAnsi"/>
          <w:bCs/>
          <w:color w:val="000000" w:themeColor="text1"/>
        </w:rPr>
        <w:t xml:space="preserve">the </w:t>
      </w:r>
      <w:r w:rsidR="00EA0678" w:rsidRPr="00137597">
        <w:rPr>
          <w:rFonts w:eastAsiaTheme="majorEastAsia" w:cstheme="minorHAnsi"/>
          <w:bCs/>
          <w:color w:val="000000" w:themeColor="text1"/>
        </w:rPr>
        <w:t xml:space="preserve">decline curve analysis </w:t>
      </w:r>
      <w:r w:rsidR="006D762D" w:rsidRPr="00137597">
        <w:rPr>
          <w:rFonts w:eastAsiaTheme="majorEastAsia" w:cstheme="minorHAnsi"/>
          <w:bCs/>
          <w:color w:val="000000" w:themeColor="text1"/>
        </w:rPr>
        <w:t>concepts</w:t>
      </w:r>
      <w:r w:rsidR="00EA0678" w:rsidRPr="00137597">
        <w:rPr>
          <w:rFonts w:eastAsiaTheme="majorEastAsia" w:cstheme="minorHAnsi"/>
          <w:bCs/>
          <w:color w:val="000000" w:themeColor="text1"/>
        </w:rPr>
        <w:t xml:space="preserve"> </w:t>
      </w:r>
      <w:r w:rsidR="006D762D" w:rsidRPr="00137597">
        <w:rPr>
          <w:rFonts w:eastAsiaTheme="majorEastAsia" w:cstheme="minorHAnsi"/>
          <w:bCs/>
          <w:color w:val="000000" w:themeColor="text1"/>
        </w:rPr>
        <w:t>outlined by</w:t>
      </w:r>
      <w:r w:rsidR="00EA0678" w:rsidRPr="00137597">
        <w:rPr>
          <w:rFonts w:eastAsiaTheme="majorEastAsia" w:cstheme="minorHAnsi"/>
          <w:bCs/>
          <w:color w:val="000000" w:themeColor="text1"/>
        </w:rPr>
        <w:t xml:space="preserve"> </w:t>
      </w:r>
      <w:r w:rsidR="00EA0678" w:rsidRPr="00137597">
        <w:rPr>
          <w:rFonts w:eastAsiaTheme="majorEastAsia" w:cstheme="minorHAnsi"/>
          <w:bCs/>
          <w:color w:val="000000" w:themeColor="text1"/>
        </w:rPr>
        <w:fldChar w:fldCharType="begin" w:fldLock="1"/>
      </w:r>
      <w:r w:rsidR="006D762D" w:rsidRPr="00137597">
        <w:rPr>
          <w:rFonts w:eastAsiaTheme="majorEastAsia" w:cstheme="minorHAnsi"/>
          <w:bCs/>
          <w:color w:val="000000" w:themeColor="text1"/>
        </w:rPr>
        <w:instrText>ADDIN CSL_CITATION {"citationItems":[{"id":"ITEM-1","itemData":{"author":[{"dropping-particle":"","family":"Arps","given":"J. J.","non-dropping-particle":"","parse-names":false,"suffix":""}],"container-title":"SPE-945228-G","id":"ITEM-1","issued":{"date-parts":[["1944"]]},"title":"Analysis of Decline Curves","type":"article-journal"},"uris":["http://www.mendeley.com/documents/?uuid=f0b0a21e-c9b0-436b-8aa7-b1b0738a53bb"]}],"mendeley":{"formattedCitation":"(Arps, 1944)","manualFormatting":"Arps (1944)","plainTextFormattedCitation":"(Arps, 1944)","previouslyFormattedCitation":"(Arps, 1944)"},"properties":{"noteIndex":0},"schema":"https://github.com/citation-style-language/schema/raw/master/csl-citation.json"}</w:instrText>
      </w:r>
      <w:r w:rsidR="00EA0678" w:rsidRPr="00137597">
        <w:rPr>
          <w:rFonts w:eastAsiaTheme="majorEastAsia" w:cstheme="minorHAnsi"/>
          <w:bCs/>
          <w:color w:val="000000" w:themeColor="text1"/>
        </w:rPr>
        <w:fldChar w:fldCharType="separate"/>
      </w:r>
      <w:r w:rsidR="00EA0678" w:rsidRPr="00137597">
        <w:rPr>
          <w:rFonts w:eastAsiaTheme="majorEastAsia" w:cstheme="minorHAnsi"/>
          <w:bCs/>
          <w:noProof/>
          <w:color w:val="000000" w:themeColor="text1"/>
        </w:rPr>
        <w:t>Arps (1944)</w:t>
      </w:r>
      <w:r w:rsidR="00EA0678" w:rsidRPr="00137597">
        <w:rPr>
          <w:rFonts w:eastAsiaTheme="majorEastAsia" w:cstheme="minorHAnsi"/>
          <w:bCs/>
          <w:color w:val="000000" w:themeColor="text1"/>
        </w:rPr>
        <w:fldChar w:fldCharType="end"/>
      </w:r>
      <w:r w:rsidR="006D762D" w:rsidRPr="00137597">
        <w:rPr>
          <w:rFonts w:eastAsiaTheme="majorEastAsia" w:cstheme="minorHAnsi"/>
          <w:bCs/>
          <w:color w:val="000000" w:themeColor="text1"/>
        </w:rPr>
        <w:t xml:space="preserve"> and historical </w:t>
      </w:r>
      <w:r w:rsidR="002E418A" w:rsidRPr="00137597">
        <w:rPr>
          <w:rFonts w:eastAsiaTheme="majorEastAsia" w:cstheme="minorHAnsi"/>
          <w:bCs/>
          <w:color w:val="000000" w:themeColor="text1"/>
        </w:rPr>
        <w:t xml:space="preserve">hydrocarbon </w:t>
      </w:r>
      <w:r w:rsidR="006D762D" w:rsidRPr="00137597">
        <w:rPr>
          <w:rFonts w:eastAsiaTheme="majorEastAsia" w:cstheme="minorHAnsi"/>
          <w:bCs/>
          <w:color w:val="000000" w:themeColor="text1"/>
        </w:rPr>
        <w:t xml:space="preserve">production </w:t>
      </w:r>
      <w:r w:rsidR="000F3B89" w:rsidRPr="00137597">
        <w:rPr>
          <w:rFonts w:eastAsiaTheme="majorEastAsia" w:cstheme="minorHAnsi"/>
          <w:bCs/>
          <w:color w:val="000000" w:themeColor="text1"/>
        </w:rPr>
        <w:t xml:space="preserve">data </w:t>
      </w:r>
      <w:r w:rsidR="006D762D" w:rsidRPr="00137597">
        <w:rPr>
          <w:rFonts w:eastAsiaTheme="majorEastAsia" w:cstheme="minorHAnsi"/>
          <w:bCs/>
          <w:color w:val="000000" w:themeColor="text1"/>
        </w:rPr>
        <w:fldChar w:fldCharType="begin" w:fldLock="1"/>
      </w:r>
      <w:r w:rsidR="002E418A" w:rsidRPr="00137597">
        <w:rPr>
          <w:rFonts w:eastAsiaTheme="majorEastAsia" w:cstheme="minorHAnsi"/>
          <w:bCs/>
          <w:color w:val="000000" w:themeColor="text1"/>
        </w:rPr>
        <w:instrText>ADDIN CSL_CITATION {"citationItems":[{"id":"ITEM-1","itemData":{"URL":"https://data-ogauthority.opendata.arcgis.com/pages/production","accessed":{"date-parts":[["2019","12","17"]]},"author":[{"dropping-particle":"","family":"UK Oil &amp; Gas Authority","given":"","non-dropping-particle":"","parse-names":false,"suffix":""}],"container-title":"Oil and Gas Authority Open Data","id":"ITEM-1","issued":{"date-parts":[["2019"]]},"title":"UKCS Production","type":"webpage"},"uris":["http://www.mendeley.com/documents/?uuid=bc08442e-4919-47cd-9e12-dcca65da144e"]}],"mendeley":{"formattedCitation":"(UK Oil &amp; Gas Authority, 2019a)","plainTextFormattedCitation":"(UK Oil &amp; Gas Authority, 2019a)","previouslyFormattedCitation":"(UK Oil &amp; Gas Authority, 2019a)"},"properties":{"noteIndex":0},"schema":"https://github.com/citation-style-language/schema/raw/master/csl-citation.json"}</w:instrText>
      </w:r>
      <w:r w:rsidR="006D762D" w:rsidRPr="00137597">
        <w:rPr>
          <w:rFonts w:eastAsiaTheme="majorEastAsia" w:cstheme="minorHAnsi"/>
          <w:bCs/>
          <w:color w:val="000000" w:themeColor="text1"/>
        </w:rPr>
        <w:fldChar w:fldCharType="separate"/>
      </w:r>
      <w:r w:rsidR="006D762D" w:rsidRPr="00137597">
        <w:rPr>
          <w:rFonts w:eastAsiaTheme="majorEastAsia" w:cstheme="minorHAnsi"/>
          <w:bCs/>
          <w:noProof/>
          <w:color w:val="000000" w:themeColor="text1"/>
        </w:rPr>
        <w:t>(UK Oil &amp; Gas Authority, 2019a)</w:t>
      </w:r>
      <w:r w:rsidR="006D762D" w:rsidRPr="00137597">
        <w:rPr>
          <w:rFonts w:eastAsiaTheme="majorEastAsia" w:cstheme="minorHAnsi"/>
          <w:bCs/>
          <w:color w:val="000000" w:themeColor="text1"/>
        </w:rPr>
        <w:fldChar w:fldCharType="end"/>
      </w:r>
      <w:r w:rsidRPr="00137597">
        <w:rPr>
          <w:rFonts w:eastAsiaTheme="majorEastAsia" w:cstheme="minorHAnsi"/>
          <w:bCs/>
          <w:color w:val="000000" w:themeColor="text1"/>
        </w:rPr>
        <w:t>.</w:t>
      </w:r>
    </w:p>
    <w:p w14:paraId="0B4B243D" w14:textId="51A0E484" w:rsidR="00385F37" w:rsidRPr="00137597" w:rsidRDefault="00385F37" w:rsidP="00385F37">
      <w:pPr>
        <w:pStyle w:val="ListParagraph"/>
        <w:numPr>
          <w:ilvl w:val="0"/>
          <w:numId w:val="18"/>
        </w:numPr>
        <w:jc w:val="both"/>
        <w:rPr>
          <w:rFonts w:eastAsiaTheme="majorEastAsia" w:cstheme="minorHAnsi"/>
          <w:bCs/>
          <w:color w:val="000000" w:themeColor="text1"/>
        </w:rPr>
      </w:pPr>
      <w:r w:rsidRPr="00137597">
        <w:rPr>
          <w:rFonts w:eastAsiaTheme="majorEastAsia" w:cstheme="minorHAnsi"/>
          <w:bCs/>
          <w:color w:val="000000" w:themeColor="text1"/>
        </w:rPr>
        <w:t>S</w:t>
      </w:r>
      <w:r w:rsidR="006D762D" w:rsidRPr="00137597">
        <w:rPr>
          <w:rFonts w:eastAsiaTheme="majorEastAsia" w:cstheme="minorHAnsi"/>
          <w:bCs/>
          <w:color w:val="000000" w:themeColor="text1"/>
        </w:rPr>
        <w:t>econd,</w:t>
      </w:r>
      <w:r w:rsidR="00EA0678" w:rsidRPr="00137597">
        <w:rPr>
          <w:rFonts w:eastAsiaTheme="majorEastAsia" w:cstheme="minorHAnsi"/>
          <w:bCs/>
          <w:color w:val="000000" w:themeColor="text1"/>
        </w:rPr>
        <w:t xml:space="preserve"> </w:t>
      </w:r>
      <w:r w:rsidR="006D762D" w:rsidRPr="00137597">
        <w:rPr>
          <w:rFonts w:eastAsiaTheme="majorEastAsia" w:cstheme="minorHAnsi"/>
          <w:bCs/>
          <w:color w:val="000000" w:themeColor="text1"/>
        </w:rPr>
        <w:t xml:space="preserve">the historical and future energy demand per </w:t>
      </w:r>
      <w:r w:rsidR="002E418A" w:rsidRPr="00137597">
        <w:rPr>
          <w:rFonts w:eastAsiaTheme="majorEastAsia" w:cstheme="minorHAnsi"/>
          <w:bCs/>
          <w:color w:val="000000" w:themeColor="text1"/>
        </w:rPr>
        <w:t xml:space="preserve">field </w:t>
      </w:r>
      <w:r w:rsidR="000B18A0" w:rsidRPr="00137597">
        <w:rPr>
          <w:rFonts w:eastAsiaTheme="majorEastAsia" w:cstheme="minorHAnsi"/>
          <w:bCs/>
          <w:color w:val="000000" w:themeColor="text1"/>
        </w:rPr>
        <w:t xml:space="preserve">was estimated </w:t>
      </w:r>
      <w:r w:rsidR="00D96E75" w:rsidRPr="00137597">
        <w:rPr>
          <w:rFonts w:eastAsiaTheme="majorEastAsia" w:cstheme="minorHAnsi"/>
          <w:bCs/>
          <w:color w:val="000000" w:themeColor="text1"/>
        </w:rPr>
        <w:t xml:space="preserve">by </w:t>
      </w:r>
      <w:r w:rsidR="00806EA0" w:rsidRPr="00137597">
        <w:rPr>
          <w:rFonts w:eastAsiaTheme="majorEastAsia" w:cstheme="minorHAnsi"/>
          <w:bCs/>
          <w:color w:val="000000" w:themeColor="text1"/>
        </w:rPr>
        <w:t>multiplying</w:t>
      </w:r>
      <w:r w:rsidR="002E418A" w:rsidRPr="00137597">
        <w:rPr>
          <w:rFonts w:eastAsiaTheme="majorEastAsia" w:cstheme="minorHAnsi"/>
          <w:bCs/>
          <w:color w:val="000000" w:themeColor="text1"/>
        </w:rPr>
        <w:t xml:space="preserve"> </w:t>
      </w:r>
      <w:r w:rsidR="000F3B89" w:rsidRPr="00137597">
        <w:rPr>
          <w:rFonts w:eastAsiaTheme="majorEastAsia" w:cstheme="minorHAnsi"/>
          <w:bCs/>
          <w:color w:val="000000" w:themeColor="text1"/>
        </w:rPr>
        <w:t xml:space="preserve">the </w:t>
      </w:r>
      <w:r w:rsidR="000B18A0" w:rsidRPr="00137597">
        <w:rPr>
          <w:rFonts w:eastAsiaTheme="majorEastAsia" w:cstheme="minorHAnsi"/>
          <w:bCs/>
          <w:color w:val="000000" w:themeColor="text1"/>
        </w:rPr>
        <w:t xml:space="preserve">hydrocarbon </w:t>
      </w:r>
      <w:r w:rsidR="002E418A" w:rsidRPr="00137597">
        <w:rPr>
          <w:rFonts w:eastAsiaTheme="majorEastAsia" w:cstheme="minorHAnsi"/>
          <w:bCs/>
          <w:color w:val="000000" w:themeColor="text1"/>
        </w:rPr>
        <w:t xml:space="preserve">production profile </w:t>
      </w:r>
      <w:r w:rsidR="000F3B89" w:rsidRPr="00137597">
        <w:rPr>
          <w:rFonts w:eastAsiaTheme="majorEastAsia" w:cstheme="minorHAnsi"/>
          <w:bCs/>
          <w:color w:val="000000" w:themeColor="text1"/>
        </w:rPr>
        <w:t xml:space="preserve">for each field </w:t>
      </w:r>
      <w:r w:rsidR="002E418A" w:rsidRPr="00137597">
        <w:rPr>
          <w:rFonts w:eastAsiaTheme="majorEastAsia" w:cstheme="minorHAnsi"/>
          <w:bCs/>
          <w:color w:val="000000" w:themeColor="text1"/>
        </w:rPr>
        <w:t>with</w:t>
      </w:r>
      <w:r w:rsidR="00B00BE5" w:rsidRPr="00137597">
        <w:rPr>
          <w:rFonts w:eastAsiaTheme="majorEastAsia" w:cstheme="minorHAnsi"/>
          <w:bCs/>
          <w:color w:val="000000" w:themeColor="text1"/>
        </w:rPr>
        <w:t xml:space="preserve"> </w:t>
      </w:r>
      <w:r w:rsidR="000F3B89" w:rsidRPr="00137597">
        <w:rPr>
          <w:rFonts w:eastAsiaTheme="majorEastAsia" w:cstheme="minorHAnsi"/>
          <w:bCs/>
          <w:color w:val="000000" w:themeColor="text1"/>
        </w:rPr>
        <w:t xml:space="preserve">the </w:t>
      </w:r>
      <w:r w:rsidR="00B00BE5" w:rsidRPr="00137597">
        <w:rPr>
          <w:rFonts w:eastAsiaTheme="majorEastAsia" w:cstheme="minorHAnsi"/>
          <w:bCs/>
          <w:color w:val="000000" w:themeColor="text1"/>
        </w:rPr>
        <w:t>energy intensity profile</w:t>
      </w:r>
      <w:r w:rsidR="000F3B89" w:rsidRPr="00137597">
        <w:rPr>
          <w:rFonts w:eastAsiaTheme="majorEastAsia" w:cstheme="minorHAnsi"/>
          <w:bCs/>
          <w:color w:val="000000" w:themeColor="text1"/>
        </w:rPr>
        <w:t xml:space="preserve"> of the UK offshore gas fields </w:t>
      </w:r>
      <w:r w:rsidR="000F3B89" w:rsidRPr="00137597">
        <w:rPr>
          <w:rFonts w:eastAsiaTheme="majorEastAsia" w:cstheme="minorHAnsi"/>
          <w:bCs/>
          <w:color w:val="000000" w:themeColor="text1"/>
        </w:rPr>
        <w:fldChar w:fldCharType="begin" w:fldLock="1"/>
      </w:r>
      <w:r w:rsidR="000F3B89" w:rsidRPr="00137597">
        <w:rPr>
          <w:rFonts w:eastAsiaTheme="majorEastAsia" w:cstheme="minorHAnsi"/>
          <w:bCs/>
          <w:color w:val="000000" w:themeColor="text1"/>
        </w:rPr>
        <w:instrText>ADDIN CSL_CITATION {"citationItems":[{"id":"ITEM-1","itemData":{"author":[{"dropping-particle":"","family":"Vanner","given":"Robin","non-dropping-particle":"","parse-names":false,"suffix":""}],"id":"ITEM-1","issued":{"date-parts":[["2005"]]},"title":"Energy Use in Offshore Oil and Gas production: Trends and Drivers for Efficiency from 1975 to 2025","type":"report"},"uris":["http://www.mendeley.com/documents/?uuid=971b8680-6553-4085-96c7-760be36b435f"]}],"mendeley":{"formattedCitation":"(Vanner, 2005)","manualFormatting":"Vanner (2005)","plainTextFormattedCitation":"(Vanner, 2005)","previouslyFormattedCitation":"(Vanner, 2005)"},"properties":{"noteIndex":0},"schema":"https://github.com/citation-style-language/schema/raw/master/csl-citation.json"}</w:instrText>
      </w:r>
      <w:r w:rsidR="000F3B89" w:rsidRPr="00137597">
        <w:rPr>
          <w:rFonts w:eastAsiaTheme="majorEastAsia" w:cstheme="minorHAnsi"/>
          <w:bCs/>
          <w:color w:val="000000" w:themeColor="text1"/>
        </w:rPr>
        <w:fldChar w:fldCharType="separate"/>
      </w:r>
      <w:r w:rsidR="000F3B89" w:rsidRPr="00137597">
        <w:rPr>
          <w:rFonts w:eastAsiaTheme="majorEastAsia" w:cstheme="minorHAnsi"/>
          <w:bCs/>
          <w:noProof/>
          <w:color w:val="000000" w:themeColor="text1"/>
        </w:rPr>
        <w:t>Vanner (2005)</w:t>
      </w:r>
      <w:r w:rsidR="000F3B89" w:rsidRPr="00137597">
        <w:rPr>
          <w:rFonts w:eastAsiaTheme="majorEastAsia" w:cstheme="minorHAnsi"/>
          <w:bCs/>
          <w:color w:val="000000" w:themeColor="text1"/>
        </w:rPr>
        <w:fldChar w:fldCharType="end"/>
      </w:r>
      <w:r w:rsidRPr="00137597">
        <w:rPr>
          <w:rFonts w:eastAsiaTheme="majorEastAsia" w:cstheme="minorHAnsi"/>
          <w:bCs/>
          <w:color w:val="000000" w:themeColor="text1"/>
        </w:rPr>
        <w:t>.</w:t>
      </w:r>
    </w:p>
    <w:p w14:paraId="5CB9DCB4" w14:textId="3443805C" w:rsidR="00CB7E83" w:rsidRPr="00137597" w:rsidRDefault="00385F37" w:rsidP="00385F37">
      <w:pPr>
        <w:pStyle w:val="ListParagraph"/>
        <w:numPr>
          <w:ilvl w:val="0"/>
          <w:numId w:val="18"/>
        </w:numPr>
        <w:jc w:val="both"/>
        <w:rPr>
          <w:rFonts w:eastAsiaTheme="majorEastAsia" w:cstheme="minorHAnsi"/>
          <w:bCs/>
          <w:color w:val="000000" w:themeColor="text1"/>
        </w:rPr>
      </w:pPr>
      <w:r w:rsidRPr="00137597">
        <w:rPr>
          <w:rFonts w:eastAsiaTheme="majorEastAsia" w:cstheme="minorHAnsi"/>
          <w:bCs/>
          <w:color w:val="000000" w:themeColor="text1"/>
        </w:rPr>
        <w:t>T</w:t>
      </w:r>
      <w:r w:rsidR="00535AEF" w:rsidRPr="00137597">
        <w:rPr>
          <w:rFonts w:eastAsiaTheme="majorEastAsia" w:cstheme="minorHAnsi"/>
          <w:bCs/>
          <w:color w:val="000000" w:themeColor="text1"/>
        </w:rPr>
        <w:t>hird</w:t>
      </w:r>
      <w:r w:rsidR="002E418A" w:rsidRPr="00137597">
        <w:rPr>
          <w:rFonts w:eastAsiaTheme="majorEastAsia" w:cstheme="minorHAnsi"/>
          <w:bCs/>
          <w:color w:val="000000" w:themeColor="text1"/>
        </w:rPr>
        <w:t xml:space="preserve">, </w:t>
      </w:r>
      <w:r w:rsidR="00A72AFA" w:rsidRPr="00137597">
        <w:rPr>
          <w:rFonts w:eastAsiaTheme="majorEastAsia" w:cstheme="minorHAnsi"/>
          <w:bCs/>
          <w:color w:val="000000" w:themeColor="text1"/>
        </w:rPr>
        <w:t xml:space="preserve">the </w:t>
      </w:r>
      <w:r w:rsidR="003E2913" w:rsidRPr="00137597">
        <w:rPr>
          <w:rFonts w:eastAsiaTheme="majorEastAsia" w:cstheme="minorHAnsi"/>
          <w:bCs/>
          <w:color w:val="000000" w:themeColor="text1"/>
        </w:rPr>
        <w:t xml:space="preserve">energy demand </w:t>
      </w:r>
      <w:r w:rsidR="00A72AFA" w:rsidRPr="00137597">
        <w:rPr>
          <w:rFonts w:eastAsiaTheme="majorEastAsia" w:cstheme="minorHAnsi"/>
          <w:bCs/>
          <w:color w:val="000000" w:themeColor="text1"/>
        </w:rPr>
        <w:t xml:space="preserve">for each field </w:t>
      </w:r>
      <w:r w:rsidR="000B18A0" w:rsidRPr="00137597">
        <w:rPr>
          <w:rFonts w:eastAsiaTheme="majorEastAsia" w:cstheme="minorHAnsi"/>
          <w:bCs/>
          <w:color w:val="000000" w:themeColor="text1"/>
        </w:rPr>
        <w:t xml:space="preserve">was allocated </w:t>
      </w:r>
      <w:r w:rsidR="003C6417" w:rsidRPr="00137597">
        <w:rPr>
          <w:rFonts w:eastAsiaTheme="majorEastAsia" w:cstheme="minorHAnsi"/>
          <w:bCs/>
          <w:color w:val="000000" w:themeColor="text1"/>
        </w:rPr>
        <w:t>to</w:t>
      </w:r>
      <w:r w:rsidR="002E418A" w:rsidRPr="00137597">
        <w:rPr>
          <w:rFonts w:eastAsiaTheme="majorEastAsia" w:cstheme="minorHAnsi"/>
          <w:bCs/>
          <w:color w:val="000000" w:themeColor="text1"/>
        </w:rPr>
        <w:t xml:space="preserve"> </w:t>
      </w:r>
      <w:r w:rsidR="000B18A0" w:rsidRPr="00137597">
        <w:rPr>
          <w:rFonts w:eastAsiaTheme="majorEastAsia" w:cstheme="minorHAnsi"/>
          <w:bCs/>
          <w:color w:val="000000" w:themeColor="text1"/>
        </w:rPr>
        <w:t xml:space="preserve">different </w:t>
      </w:r>
      <w:r w:rsidR="003C6417" w:rsidRPr="00137597">
        <w:rPr>
          <w:rFonts w:eastAsiaTheme="majorEastAsia" w:cstheme="minorHAnsi"/>
          <w:bCs/>
          <w:color w:val="000000" w:themeColor="text1"/>
        </w:rPr>
        <w:t xml:space="preserve">offshore </w:t>
      </w:r>
      <w:r w:rsidR="002E418A" w:rsidRPr="00137597">
        <w:rPr>
          <w:rFonts w:eastAsiaTheme="majorEastAsia" w:cstheme="minorHAnsi"/>
          <w:bCs/>
          <w:color w:val="000000" w:themeColor="text1"/>
        </w:rPr>
        <w:t>platform</w:t>
      </w:r>
      <w:r w:rsidR="000B18A0" w:rsidRPr="00137597">
        <w:rPr>
          <w:rFonts w:eastAsiaTheme="majorEastAsia" w:cstheme="minorHAnsi"/>
          <w:bCs/>
          <w:color w:val="000000" w:themeColor="text1"/>
        </w:rPr>
        <w:t xml:space="preserve">s </w:t>
      </w:r>
      <w:r w:rsidR="00B00BE5" w:rsidRPr="00137597">
        <w:rPr>
          <w:rFonts w:eastAsiaTheme="majorEastAsia" w:cstheme="minorHAnsi"/>
          <w:bCs/>
          <w:color w:val="000000" w:themeColor="text1"/>
        </w:rPr>
        <w:t>considering the</w:t>
      </w:r>
      <w:r w:rsidR="00C03DFE" w:rsidRPr="00137597">
        <w:rPr>
          <w:rFonts w:eastAsiaTheme="majorEastAsia" w:cstheme="minorHAnsi"/>
          <w:bCs/>
          <w:color w:val="000000" w:themeColor="text1"/>
        </w:rPr>
        <w:t xml:space="preserve"> network information made available by</w:t>
      </w:r>
      <w:r w:rsidR="00B00BE5" w:rsidRPr="00137597">
        <w:rPr>
          <w:rFonts w:eastAsiaTheme="majorEastAsia" w:cstheme="minorHAnsi"/>
          <w:bCs/>
          <w:color w:val="000000" w:themeColor="text1"/>
        </w:rPr>
        <w:t xml:space="preserve"> </w:t>
      </w:r>
      <w:r w:rsidRPr="00137597">
        <w:rPr>
          <w:rFonts w:eastAsiaTheme="majorEastAsia" w:cstheme="minorHAnsi"/>
          <w:bCs/>
          <w:color w:val="000000" w:themeColor="text1"/>
        </w:rPr>
        <w:fldChar w:fldCharType="begin" w:fldLock="1"/>
      </w:r>
      <w:r w:rsidRPr="00137597">
        <w:rPr>
          <w:rFonts w:eastAsiaTheme="majorEastAsia" w:cstheme="minorHAnsi"/>
          <w:bCs/>
          <w:color w:val="000000" w:themeColor="text1"/>
        </w:rPr>
        <w:instrText>ADDIN CSL_CITATION {"citationItems":[{"id":"ITEM-1","itemData":{"author":[{"dropping-particle":"","family":"UK Oil &amp; Gas Authority","given":"","non-dropping-particle":"","parse-names":false,"suffix":""}],"id":"ITEM-1","issued":{"date-parts":[["2019"]]},"title":"Offshore Oil and Gas Activity","type":"webpage"},"uris":["http://www.mendeley.com/documents/?uuid=13ddace4-1a24-470f-8fa1-59e7e1c27803"]}],"mendeley":{"formattedCitation":"(UK Oil &amp; Gas Authority, 2019b)","manualFormatting":"UK Oil &amp; Gas Authority (2019b)","plainTextFormattedCitation":"(UK Oil &amp; Gas Authority, 2019b)","previouslyFormattedCitation":"(UK Oil &amp; Gas Authority, 2019b)"},"properties":{"noteIndex":0},"schema":"https://github.com/citation-style-language/schema/raw/master/csl-citation.json"}</w:instrText>
      </w:r>
      <w:r w:rsidRPr="00137597">
        <w:rPr>
          <w:rFonts w:eastAsiaTheme="majorEastAsia" w:cstheme="minorHAnsi"/>
          <w:bCs/>
          <w:color w:val="000000" w:themeColor="text1"/>
        </w:rPr>
        <w:fldChar w:fldCharType="separate"/>
      </w:r>
      <w:r w:rsidRPr="00137597">
        <w:rPr>
          <w:rFonts w:eastAsiaTheme="majorEastAsia" w:cstheme="minorHAnsi"/>
          <w:bCs/>
          <w:noProof/>
          <w:color w:val="000000" w:themeColor="text1"/>
        </w:rPr>
        <w:t>UK Oil &amp; Gas Authority (2019b)</w:t>
      </w:r>
      <w:r w:rsidRPr="00137597">
        <w:rPr>
          <w:rFonts w:eastAsiaTheme="majorEastAsia" w:cstheme="minorHAnsi"/>
          <w:bCs/>
          <w:color w:val="000000" w:themeColor="text1"/>
        </w:rPr>
        <w:fldChar w:fldCharType="end"/>
      </w:r>
      <w:r w:rsidRPr="00137597">
        <w:rPr>
          <w:rFonts w:eastAsiaTheme="majorEastAsia" w:cstheme="minorHAnsi"/>
          <w:bCs/>
          <w:color w:val="000000" w:themeColor="text1"/>
        </w:rPr>
        <w:t xml:space="preserve"> </w:t>
      </w:r>
      <w:r w:rsidR="000857BA" w:rsidRPr="00137597">
        <w:rPr>
          <w:rFonts w:eastAsiaTheme="majorEastAsia" w:cstheme="minorHAnsi"/>
          <w:bCs/>
          <w:color w:val="000000" w:themeColor="text1"/>
        </w:rPr>
        <w:t xml:space="preserve">and </w:t>
      </w:r>
      <w:r w:rsidR="00CF1CE5" w:rsidRPr="00137597">
        <w:rPr>
          <w:rFonts w:eastAsiaTheme="majorEastAsia" w:cstheme="minorHAnsi"/>
          <w:bCs/>
          <w:color w:val="000000" w:themeColor="text1"/>
        </w:rPr>
        <w:t xml:space="preserve">assuming </w:t>
      </w:r>
      <w:r w:rsidR="000857BA" w:rsidRPr="00137597">
        <w:rPr>
          <w:rFonts w:eastAsiaTheme="majorEastAsia" w:cstheme="minorHAnsi"/>
          <w:bCs/>
          <w:color w:val="000000" w:themeColor="text1"/>
        </w:rPr>
        <w:t xml:space="preserve">that </w:t>
      </w:r>
      <w:r w:rsidR="00C03DFE" w:rsidRPr="00137597">
        <w:rPr>
          <w:rFonts w:eastAsiaTheme="majorEastAsia" w:cstheme="minorHAnsi"/>
          <w:bCs/>
          <w:color w:val="000000" w:themeColor="text1"/>
        </w:rPr>
        <w:t>this demand</w:t>
      </w:r>
      <w:r w:rsidR="00806EA0" w:rsidRPr="00137597">
        <w:rPr>
          <w:rFonts w:eastAsiaTheme="majorEastAsia" w:cstheme="minorHAnsi"/>
          <w:bCs/>
          <w:color w:val="000000" w:themeColor="text1"/>
        </w:rPr>
        <w:t xml:space="preserve"> </w:t>
      </w:r>
      <w:r w:rsidR="00C173A0" w:rsidRPr="00137597">
        <w:rPr>
          <w:rFonts w:eastAsiaTheme="majorEastAsia" w:cstheme="minorHAnsi"/>
          <w:bCs/>
          <w:color w:val="000000" w:themeColor="text1"/>
        </w:rPr>
        <w:t xml:space="preserve">can be </w:t>
      </w:r>
      <w:r w:rsidR="004D75AA" w:rsidRPr="00137597">
        <w:rPr>
          <w:rFonts w:eastAsiaTheme="majorEastAsia" w:cstheme="minorHAnsi"/>
          <w:bCs/>
          <w:color w:val="000000" w:themeColor="text1"/>
        </w:rPr>
        <w:t>separated</w:t>
      </w:r>
      <w:r w:rsidR="00C173A0" w:rsidRPr="00137597">
        <w:rPr>
          <w:rFonts w:eastAsiaTheme="majorEastAsia" w:cstheme="minorHAnsi"/>
          <w:bCs/>
          <w:color w:val="000000" w:themeColor="text1"/>
        </w:rPr>
        <w:t xml:space="preserve"> into</w:t>
      </w:r>
      <w:r w:rsidR="00806EA0" w:rsidRPr="00137597">
        <w:rPr>
          <w:rFonts w:eastAsiaTheme="majorEastAsia" w:cstheme="minorHAnsi"/>
          <w:bCs/>
          <w:color w:val="000000" w:themeColor="text1"/>
        </w:rPr>
        <w:t xml:space="preserve"> pre-processing and compression requirements</w:t>
      </w:r>
      <w:r w:rsidR="005B7312" w:rsidRPr="00137597">
        <w:rPr>
          <w:rFonts w:eastAsiaTheme="majorEastAsia" w:cstheme="minorHAnsi"/>
          <w:bCs/>
          <w:color w:val="000000" w:themeColor="text1"/>
        </w:rPr>
        <w:t>,</w:t>
      </w:r>
      <w:r w:rsidR="00420335" w:rsidRPr="00137597">
        <w:rPr>
          <w:rFonts w:eastAsiaTheme="majorEastAsia" w:cstheme="minorHAnsi"/>
          <w:bCs/>
          <w:color w:val="000000" w:themeColor="text1"/>
        </w:rPr>
        <w:t xml:space="preserve"> which</w:t>
      </w:r>
      <w:r w:rsidR="00180E0F" w:rsidRPr="00137597">
        <w:rPr>
          <w:rFonts w:eastAsiaTheme="majorEastAsia" w:cstheme="minorHAnsi"/>
          <w:bCs/>
          <w:color w:val="000000" w:themeColor="text1"/>
        </w:rPr>
        <w:t xml:space="preserve"> </w:t>
      </w:r>
      <w:r w:rsidR="00B00BE5" w:rsidRPr="00137597">
        <w:rPr>
          <w:rFonts w:eastAsiaTheme="majorEastAsia" w:cstheme="minorHAnsi"/>
          <w:bCs/>
          <w:color w:val="000000" w:themeColor="text1"/>
        </w:rPr>
        <w:t>c</w:t>
      </w:r>
      <w:r w:rsidR="00FD2E3A" w:rsidRPr="00137597">
        <w:rPr>
          <w:rFonts w:eastAsiaTheme="majorEastAsia" w:cstheme="minorHAnsi"/>
          <w:bCs/>
          <w:color w:val="000000" w:themeColor="text1"/>
        </w:rPr>
        <w:t>an</w:t>
      </w:r>
      <w:r w:rsidR="00B00BE5" w:rsidRPr="00137597">
        <w:rPr>
          <w:rFonts w:eastAsiaTheme="majorEastAsia" w:cstheme="minorHAnsi"/>
          <w:bCs/>
          <w:color w:val="000000" w:themeColor="text1"/>
        </w:rPr>
        <w:t xml:space="preserve"> be </w:t>
      </w:r>
      <w:r w:rsidR="000B18A0" w:rsidRPr="00137597">
        <w:rPr>
          <w:rFonts w:eastAsiaTheme="majorEastAsia" w:cstheme="minorHAnsi"/>
          <w:bCs/>
          <w:color w:val="000000" w:themeColor="text1"/>
        </w:rPr>
        <w:t>allocated</w:t>
      </w:r>
      <w:r w:rsidR="00B00BE5" w:rsidRPr="00137597">
        <w:rPr>
          <w:rFonts w:eastAsiaTheme="majorEastAsia" w:cstheme="minorHAnsi"/>
          <w:bCs/>
          <w:color w:val="000000" w:themeColor="text1"/>
        </w:rPr>
        <w:t xml:space="preserve"> </w:t>
      </w:r>
      <w:r w:rsidR="00420335" w:rsidRPr="00137597">
        <w:rPr>
          <w:rFonts w:eastAsiaTheme="majorEastAsia" w:cstheme="minorHAnsi"/>
          <w:bCs/>
          <w:color w:val="000000" w:themeColor="text1"/>
        </w:rPr>
        <w:t xml:space="preserve">jointly </w:t>
      </w:r>
      <w:r w:rsidR="000B18A0" w:rsidRPr="00137597">
        <w:rPr>
          <w:rFonts w:eastAsiaTheme="majorEastAsia" w:cstheme="minorHAnsi"/>
          <w:bCs/>
          <w:color w:val="000000" w:themeColor="text1"/>
        </w:rPr>
        <w:t>to</w:t>
      </w:r>
      <w:r w:rsidR="00B00BE5" w:rsidRPr="00137597">
        <w:rPr>
          <w:rFonts w:eastAsiaTheme="majorEastAsia" w:cstheme="minorHAnsi"/>
          <w:bCs/>
          <w:color w:val="000000" w:themeColor="text1"/>
        </w:rPr>
        <w:t xml:space="preserve"> the </w:t>
      </w:r>
      <w:r w:rsidR="00C03DFE" w:rsidRPr="00137597">
        <w:rPr>
          <w:rFonts w:eastAsiaTheme="majorEastAsia" w:cstheme="minorHAnsi"/>
          <w:bCs/>
          <w:color w:val="000000" w:themeColor="text1"/>
        </w:rPr>
        <w:t>same platform</w:t>
      </w:r>
      <w:r w:rsidR="00420335" w:rsidRPr="00137597">
        <w:rPr>
          <w:rFonts w:eastAsiaTheme="majorEastAsia" w:cstheme="minorHAnsi"/>
          <w:bCs/>
          <w:color w:val="000000" w:themeColor="text1"/>
        </w:rPr>
        <w:t xml:space="preserve"> or </w:t>
      </w:r>
      <w:r w:rsidR="000B18A0" w:rsidRPr="00137597">
        <w:rPr>
          <w:rFonts w:eastAsiaTheme="majorEastAsia" w:cstheme="minorHAnsi"/>
          <w:bCs/>
          <w:color w:val="000000" w:themeColor="text1"/>
        </w:rPr>
        <w:t xml:space="preserve">separately </w:t>
      </w:r>
      <w:r w:rsidR="00C03DFE" w:rsidRPr="00137597">
        <w:rPr>
          <w:rFonts w:eastAsiaTheme="majorEastAsia" w:cstheme="minorHAnsi"/>
          <w:bCs/>
          <w:color w:val="000000" w:themeColor="text1"/>
        </w:rPr>
        <w:t>in</w:t>
      </w:r>
      <w:r w:rsidR="000B18A0" w:rsidRPr="00137597">
        <w:rPr>
          <w:rFonts w:eastAsiaTheme="majorEastAsia" w:cstheme="minorHAnsi"/>
          <w:bCs/>
          <w:color w:val="000000" w:themeColor="text1"/>
        </w:rPr>
        <w:t>to</w:t>
      </w:r>
      <w:r w:rsidR="00B00BE5" w:rsidRPr="00137597">
        <w:rPr>
          <w:rFonts w:eastAsiaTheme="majorEastAsia" w:cstheme="minorHAnsi"/>
          <w:bCs/>
          <w:color w:val="000000" w:themeColor="text1"/>
        </w:rPr>
        <w:t xml:space="preserve"> two different platforms. </w:t>
      </w:r>
      <w:r w:rsidR="00420335" w:rsidRPr="00137597">
        <w:rPr>
          <w:rFonts w:eastAsiaTheme="majorEastAsia" w:cstheme="minorHAnsi"/>
          <w:bCs/>
          <w:color w:val="000000" w:themeColor="text1"/>
        </w:rPr>
        <w:t xml:space="preserve">Pre-processing and compression requirements were assumed to </w:t>
      </w:r>
      <w:r w:rsidR="000B18A0" w:rsidRPr="00137597">
        <w:rPr>
          <w:rFonts w:eastAsiaTheme="majorEastAsia" w:cstheme="minorHAnsi"/>
          <w:bCs/>
          <w:color w:val="000000" w:themeColor="text1"/>
        </w:rPr>
        <w:t>be</w:t>
      </w:r>
      <w:r w:rsidR="00420335" w:rsidRPr="00137597">
        <w:rPr>
          <w:rFonts w:eastAsiaTheme="majorEastAsia" w:cstheme="minorHAnsi"/>
          <w:bCs/>
          <w:color w:val="000000" w:themeColor="text1"/>
        </w:rPr>
        <w:t xml:space="preserve"> </w:t>
      </w:r>
      <w:r w:rsidR="00535AEF" w:rsidRPr="00137597">
        <w:rPr>
          <w:rFonts w:eastAsiaTheme="majorEastAsia" w:cstheme="minorHAnsi"/>
          <w:bCs/>
          <w:color w:val="000000" w:themeColor="text1"/>
        </w:rPr>
        <w:t xml:space="preserve">constant and </w:t>
      </w:r>
      <w:r w:rsidR="009603A5" w:rsidRPr="00137597">
        <w:rPr>
          <w:rFonts w:eastAsiaTheme="majorEastAsia" w:cstheme="minorHAnsi"/>
          <w:bCs/>
          <w:color w:val="000000" w:themeColor="text1"/>
        </w:rPr>
        <w:t xml:space="preserve">respectively </w:t>
      </w:r>
      <w:r w:rsidR="00535AEF" w:rsidRPr="00137597">
        <w:rPr>
          <w:rFonts w:eastAsiaTheme="majorEastAsia" w:cstheme="minorHAnsi"/>
          <w:bCs/>
          <w:color w:val="000000" w:themeColor="text1"/>
        </w:rPr>
        <w:t xml:space="preserve">equivalent to </w:t>
      </w:r>
      <w:r w:rsidR="00420335" w:rsidRPr="00137597">
        <w:rPr>
          <w:rFonts w:eastAsiaTheme="majorEastAsia" w:cstheme="minorHAnsi"/>
          <w:bCs/>
          <w:color w:val="000000" w:themeColor="text1"/>
        </w:rPr>
        <w:t xml:space="preserve">20 and 80% of the energy demand </w:t>
      </w:r>
      <w:r w:rsidR="000F3B89" w:rsidRPr="00137597">
        <w:rPr>
          <w:rFonts w:eastAsiaTheme="majorEastAsia" w:cstheme="minorHAnsi"/>
          <w:bCs/>
          <w:color w:val="000000" w:themeColor="text1"/>
        </w:rPr>
        <w:t xml:space="preserve">of the field, respectively, </w:t>
      </w:r>
      <w:r w:rsidR="00420335" w:rsidRPr="00137597">
        <w:rPr>
          <w:rFonts w:eastAsiaTheme="majorEastAsia" w:cstheme="minorHAnsi"/>
          <w:bCs/>
          <w:color w:val="000000" w:themeColor="text1"/>
        </w:rPr>
        <w:t xml:space="preserve">for simplicity. </w:t>
      </w:r>
      <w:r w:rsidR="00B00BE5" w:rsidRPr="00137597">
        <w:rPr>
          <w:rFonts w:eastAsiaTheme="majorEastAsia" w:cstheme="minorHAnsi"/>
          <w:bCs/>
          <w:color w:val="000000" w:themeColor="text1"/>
        </w:rPr>
        <w:t xml:space="preserve">Further information on how </w:t>
      </w:r>
      <w:r w:rsidR="000B18A0" w:rsidRPr="00137597">
        <w:rPr>
          <w:rFonts w:eastAsiaTheme="majorEastAsia" w:cstheme="minorHAnsi"/>
          <w:bCs/>
          <w:color w:val="000000" w:themeColor="text1"/>
        </w:rPr>
        <w:t>this</w:t>
      </w:r>
      <w:r w:rsidR="00420335" w:rsidRPr="00137597">
        <w:rPr>
          <w:rFonts w:eastAsiaTheme="majorEastAsia" w:cstheme="minorHAnsi"/>
          <w:bCs/>
          <w:color w:val="000000" w:themeColor="text1"/>
        </w:rPr>
        <w:t xml:space="preserve"> energy demand</w:t>
      </w:r>
      <w:r w:rsidR="00B00BE5" w:rsidRPr="00137597">
        <w:rPr>
          <w:rFonts w:eastAsiaTheme="majorEastAsia" w:cstheme="minorHAnsi"/>
          <w:bCs/>
          <w:color w:val="000000" w:themeColor="text1"/>
        </w:rPr>
        <w:t xml:space="preserve"> </w:t>
      </w:r>
      <w:r w:rsidR="00420335" w:rsidRPr="00137597">
        <w:rPr>
          <w:rFonts w:eastAsiaTheme="majorEastAsia" w:cstheme="minorHAnsi"/>
          <w:bCs/>
          <w:color w:val="000000" w:themeColor="text1"/>
        </w:rPr>
        <w:t>was allocated per platform is</w:t>
      </w:r>
      <w:r w:rsidR="00B00BE5" w:rsidRPr="00137597">
        <w:rPr>
          <w:rFonts w:eastAsiaTheme="majorEastAsia" w:cstheme="minorHAnsi"/>
          <w:bCs/>
          <w:color w:val="000000" w:themeColor="text1"/>
        </w:rPr>
        <w:t xml:space="preserve"> presented in </w:t>
      </w:r>
      <w:r w:rsidR="00976FDB" w:rsidRPr="00137597">
        <w:rPr>
          <w:rFonts w:eastAsiaTheme="majorEastAsia" w:cstheme="minorHAnsi"/>
          <w:bCs/>
          <w:color w:val="000000" w:themeColor="text1"/>
        </w:rPr>
        <w:t>table 2</w:t>
      </w:r>
      <w:r w:rsidR="009C36A3" w:rsidRPr="00137597">
        <w:rPr>
          <w:rFonts w:eastAsiaTheme="majorEastAsia" w:cstheme="minorHAnsi"/>
          <w:bCs/>
          <w:color w:val="000000" w:themeColor="text1"/>
        </w:rPr>
        <w:t xml:space="preserve">; </w:t>
      </w:r>
      <w:r w:rsidR="00976FDB" w:rsidRPr="00137597">
        <w:rPr>
          <w:rFonts w:eastAsiaTheme="majorEastAsia" w:cstheme="minorHAnsi"/>
          <w:bCs/>
          <w:color w:val="000000" w:themeColor="text1"/>
        </w:rPr>
        <w:t>table 3</w:t>
      </w:r>
      <w:r w:rsidR="009C36A3" w:rsidRPr="00137597">
        <w:rPr>
          <w:rFonts w:eastAsiaTheme="majorEastAsia" w:cstheme="minorHAnsi"/>
          <w:bCs/>
          <w:color w:val="000000" w:themeColor="text1"/>
        </w:rPr>
        <w:t xml:space="preserve"> presents a summary of the energy demand per platform estimated </w:t>
      </w:r>
      <w:r w:rsidR="00791EF7" w:rsidRPr="00137597">
        <w:rPr>
          <w:rFonts w:eastAsiaTheme="majorEastAsia" w:cstheme="minorHAnsi"/>
          <w:bCs/>
          <w:color w:val="000000" w:themeColor="text1"/>
        </w:rPr>
        <w:t xml:space="preserve">following </w:t>
      </w:r>
      <w:r w:rsidR="009C36A3" w:rsidRPr="00137597">
        <w:rPr>
          <w:rFonts w:eastAsiaTheme="majorEastAsia" w:cstheme="minorHAnsi"/>
          <w:bCs/>
          <w:color w:val="000000" w:themeColor="text1"/>
        </w:rPr>
        <w:t>this methodology.</w:t>
      </w:r>
      <w:r w:rsidR="00B00BE5" w:rsidRPr="00137597">
        <w:rPr>
          <w:rFonts w:eastAsiaTheme="majorEastAsia" w:cstheme="minorHAnsi"/>
          <w:bCs/>
          <w:color w:val="000000" w:themeColor="text1"/>
        </w:rPr>
        <w:t xml:space="preserve"> </w:t>
      </w:r>
      <w:r w:rsidR="00806EA0" w:rsidRPr="00137597">
        <w:rPr>
          <w:rFonts w:eastAsiaTheme="majorEastAsia" w:cstheme="minorHAnsi"/>
          <w:bCs/>
          <w:color w:val="000000" w:themeColor="text1"/>
        </w:rPr>
        <w:t xml:space="preserve"> </w:t>
      </w:r>
    </w:p>
    <w:p w14:paraId="1014FC29" w14:textId="7D3E5682" w:rsidR="0005224A" w:rsidRPr="00137597" w:rsidRDefault="00753D52" w:rsidP="00535AEF">
      <w:pPr>
        <w:jc w:val="both"/>
        <w:rPr>
          <w:rFonts w:eastAsiaTheme="majorEastAsia" w:cstheme="minorHAnsi"/>
          <w:bCs/>
          <w:color w:val="000000" w:themeColor="text1"/>
        </w:rPr>
      </w:pPr>
      <w:r w:rsidRPr="00137597">
        <w:rPr>
          <w:rFonts w:eastAsiaTheme="majorEastAsia" w:cstheme="minorHAnsi"/>
          <w:bCs/>
          <w:color w:val="000000" w:themeColor="text1"/>
        </w:rPr>
        <w:t>Considering the</w:t>
      </w:r>
      <w:r w:rsidR="009603A5" w:rsidRPr="00137597">
        <w:rPr>
          <w:rFonts w:eastAsiaTheme="majorEastAsia" w:cstheme="minorHAnsi"/>
          <w:bCs/>
          <w:color w:val="000000" w:themeColor="text1"/>
        </w:rPr>
        <w:t xml:space="preserve"> </w:t>
      </w:r>
      <w:r w:rsidR="00535AEF" w:rsidRPr="00137597">
        <w:rPr>
          <w:rFonts w:eastAsiaTheme="majorEastAsia" w:cstheme="minorHAnsi"/>
          <w:bCs/>
          <w:color w:val="000000" w:themeColor="text1"/>
        </w:rPr>
        <w:t>hydrocarbon production forecasts</w:t>
      </w:r>
      <w:r w:rsidR="00385F37" w:rsidRPr="00137597">
        <w:rPr>
          <w:rFonts w:eastAsiaTheme="majorEastAsia" w:cstheme="minorHAnsi"/>
          <w:bCs/>
          <w:color w:val="000000" w:themeColor="text1"/>
        </w:rPr>
        <w:t xml:space="preserve"> estimated for this case</w:t>
      </w:r>
      <w:r w:rsidRPr="00137597">
        <w:rPr>
          <w:rFonts w:eastAsiaTheme="majorEastAsia" w:cstheme="minorHAnsi"/>
          <w:bCs/>
          <w:color w:val="000000" w:themeColor="text1"/>
        </w:rPr>
        <w:t xml:space="preserve">, this study set an </w:t>
      </w:r>
      <w:r w:rsidR="00615CBB" w:rsidRPr="00137597">
        <w:rPr>
          <w:rFonts w:eastAsiaTheme="majorEastAsia" w:cstheme="minorHAnsi"/>
          <w:bCs/>
          <w:color w:val="000000" w:themeColor="text1"/>
        </w:rPr>
        <w:t>investment horizon</w:t>
      </w:r>
      <w:r w:rsidRPr="00137597">
        <w:rPr>
          <w:rFonts w:eastAsiaTheme="majorEastAsia" w:cstheme="minorHAnsi"/>
          <w:bCs/>
          <w:color w:val="000000" w:themeColor="text1"/>
        </w:rPr>
        <w:t xml:space="preserve"> of 10 years</w:t>
      </w:r>
      <w:r w:rsidR="00615CBB" w:rsidRPr="00137597">
        <w:rPr>
          <w:rFonts w:eastAsiaTheme="majorEastAsia" w:cstheme="minorHAnsi"/>
          <w:bCs/>
          <w:color w:val="000000" w:themeColor="text1"/>
        </w:rPr>
        <w:t xml:space="preserve"> </w:t>
      </w:r>
      <w:r w:rsidR="00791EF7" w:rsidRPr="00137597">
        <w:rPr>
          <w:rFonts w:eastAsiaTheme="majorEastAsia" w:cstheme="minorHAnsi"/>
          <w:bCs/>
          <w:color w:val="000000" w:themeColor="text1"/>
        </w:rPr>
        <w:t>which w</w:t>
      </w:r>
      <w:r w:rsidR="00D96E75" w:rsidRPr="00137597">
        <w:rPr>
          <w:rFonts w:eastAsiaTheme="majorEastAsia" w:cstheme="minorHAnsi"/>
          <w:bCs/>
          <w:color w:val="000000" w:themeColor="text1"/>
        </w:rPr>
        <w:t>as</w:t>
      </w:r>
      <w:r w:rsidR="00791EF7" w:rsidRPr="00137597">
        <w:rPr>
          <w:rFonts w:eastAsiaTheme="majorEastAsia" w:cstheme="minorHAnsi"/>
          <w:bCs/>
          <w:color w:val="000000" w:themeColor="text1"/>
        </w:rPr>
        <w:t xml:space="preserve"> </w:t>
      </w:r>
      <w:r w:rsidR="00615CBB" w:rsidRPr="00137597">
        <w:rPr>
          <w:rFonts w:eastAsiaTheme="majorEastAsia" w:cstheme="minorHAnsi"/>
          <w:bCs/>
          <w:color w:val="000000" w:themeColor="text1"/>
        </w:rPr>
        <w:t xml:space="preserve">divided into 10 periods </w:t>
      </w:r>
      <w:r w:rsidR="00D96E75" w:rsidRPr="00137597">
        <w:rPr>
          <w:rFonts w:eastAsiaTheme="majorEastAsia" w:cstheme="minorHAnsi"/>
          <w:bCs/>
          <w:color w:val="000000" w:themeColor="text1"/>
        </w:rPr>
        <w:t xml:space="preserve">of 1 year on </w:t>
      </w:r>
      <w:r w:rsidR="00615CBB" w:rsidRPr="00137597">
        <w:rPr>
          <w:rFonts w:eastAsiaTheme="majorEastAsia" w:cstheme="minorHAnsi"/>
          <w:bCs/>
          <w:color w:val="000000" w:themeColor="text1"/>
        </w:rPr>
        <w:t xml:space="preserve">which investment decisions can be </w:t>
      </w:r>
      <w:r w:rsidR="00791EF7" w:rsidRPr="00137597">
        <w:rPr>
          <w:rFonts w:eastAsiaTheme="majorEastAsia" w:cstheme="minorHAnsi"/>
          <w:bCs/>
          <w:color w:val="000000" w:themeColor="text1"/>
        </w:rPr>
        <w:t>implemented</w:t>
      </w:r>
      <w:r w:rsidR="00615CBB" w:rsidRPr="00137597">
        <w:rPr>
          <w:rFonts w:eastAsiaTheme="majorEastAsia" w:cstheme="minorHAnsi"/>
          <w:bCs/>
          <w:color w:val="000000" w:themeColor="text1"/>
        </w:rPr>
        <w:t>.</w:t>
      </w:r>
      <w:r w:rsidR="0005224A" w:rsidRPr="00137597">
        <w:rPr>
          <w:rFonts w:eastAsiaTheme="majorEastAsia" w:cstheme="minorHAnsi"/>
          <w:bCs/>
          <w:color w:val="000000" w:themeColor="text1"/>
        </w:rPr>
        <w:br w:type="page"/>
      </w:r>
    </w:p>
    <w:p w14:paraId="101A795A" w14:textId="77777777" w:rsidR="0005224A" w:rsidRPr="00137597" w:rsidRDefault="0005224A" w:rsidP="006C2F0F">
      <w:pPr>
        <w:pStyle w:val="Caption"/>
        <w:rPr>
          <w:b/>
          <w:bCs/>
          <w:i w:val="0"/>
          <w:iCs w:val="0"/>
          <w:color w:val="000000" w:themeColor="text1"/>
        </w:rPr>
        <w:sectPr w:rsidR="0005224A" w:rsidRPr="00137597" w:rsidSect="00B27284">
          <w:footerReference w:type="default" r:id="rId10"/>
          <w:pgSz w:w="11906" w:h="16838"/>
          <w:pgMar w:top="1440" w:right="1440" w:bottom="1440" w:left="1440" w:header="708" w:footer="708" w:gutter="0"/>
          <w:lnNumType w:countBy="1" w:restart="continuous"/>
          <w:cols w:space="708"/>
          <w:docGrid w:linePitch="360"/>
        </w:sectPr>
      </w:pPr>
      <w:bookmarkStart w:id="29" w:name="_Ref34837428"/>
    </w:p>
    <w:p w14:paraId="62AE3DF8" w14:textId="0EF13E2A" w:rsidR="006C2F0F" w:rsidRPr="00137597" w:rsidRDefault="00976FDB" w:rsidP="00B90001">
      <w:pPr>
        <w:pStyle w:val="Caption"/>
        <w:spacing w:after="0"/>
        <w:rPr>
          <w:b/>
          <w:bCs/>
          <w:i w:val="0"/>
          <w:iCs w:val="0"/>
          <w:color w:val="000000" w:themeColor="text1"/>
        </w:rPr>
      </w:pPr>
      <w:bookmarkStart w:id="30" w:name="_Ref35890914"/>
      <w:r w:rsidRPr="00137597">
        <w:rPr>
          <w:b/>
          <w:bCs/>
          <w:i w:val="0"/>
          <w:iCs w:val="0"/>
          <w:color w:val="000000" w:themeColor="text1"/>
        </w:rPr>
        <w:lastRenderedPageBreak/>
        <w:t>Table 2</w:t>
      </w:r>
      <w:bookmarkEnd w:id="29"/>
      <w:bookmarkEnd w:id="30"/>
    </w:p>
    <w:p w14:paraId="518C4FD9" w14:textId="55AB7DB7" w:rsidR="003F63DF" w:rsidRPr="00137597" w:rsidRDefault="00124DCF" w:rsidP="00B90001">
      <w:pPr>
        <w:spacing w:after="0" w:line="240" w:lineRule="auto"/>
        <w:jc w:val="both"/>
        <w:rPr>
          <w:color w:val="000000" w:themeColor="text1"/>
          <w:sz w:val="18"/>
          <w:szCs w:val="18"/>
        </w:rPr>
      </w:pPr>
      <w:r w:rsidRPr="00137597">
        <w:rPr>
          <w:color w:val="000000" w:themeColor="text1"/>
          <w:sz w:val="18"/>
          <w:szCs w:val="18"/>
        </w:rPr>
        <w:t xml:space="preserve">Composition of the analysed </w:t>
      </w:r>
      <w:r w:rsidR="00CF1CE5" w:rsidRPr="00137597">
        <w:rPr>
          <w:color w:val="000000" w:themeColor="text1"/>
          <w:sz w:val="18"/>
          <w:szCs w:val="18"/>
        </w:rPr>
        <w:t>offshore hydrocarbon</w:t>
      </w:r>
      <w:r w:rsidR="00CC1A40" w:rsidRPr="00137597">
        <w:rPr>
          <w:color w:val="000000" w:themeColor="text1"/>
          <w:sz w:val="18"/>
          <w:szCs w:val="18"/>
        </w:rPr>
        <w:t xml:space="preserve"> network and</w:t>
      </w:r>
      <w:r w:rsidR="00720B86" w:rsidRPr="00137597">
        <w:rPr>
          <w:color w:val="000000" w:themeColor="text1"/>
          <w:sz w:val="18"/>
          <w:szCs w:val="18"/>
        </w:rPr>
        <w:t xml:space="preserve"> </w:t>
      </w:r>
      <w:r w:rsidRPr="00137597">
        <w:rPr>
          <w:color w:val="000000" w:themeColor="text1"/>
          <w:sz w:val="18"/>
          <w:szCs w:val="18"/>
        </w:rPr>
        <w:t xml:space="preserve">other </w:t>
      </w:r>
      <w:r w:rsidR="005F66BF" w:rsidRPr="00137597">
        <w:rPr>
          <w:color w:val="000000" w:themeColor="text1"/>
          <w:sz w:val="18"/>
          <w:szCs w:val="18"/>
        </w:rPr>
        <w:t>relevant modelling parameters</w:t>
      </w:r>
      <w:r w:rsidR="00D81E68" w:rsidRPr="00137597">
        <w:rPr>
          <w:color w:val="000000" w:themeColor="text1"/>
          <w:sz w:val="18"/>
          <w:szCs w:val="18"/>
        </w:rPr>
        <w:t xml:space="preserve"> </w:t>
      </w:r>
      <w:r w:rsidR="00D81E68" w:rsidRPr="00137597">
        <w:rPr>
          <w:color w:val="000000" w:themeColor="text1"/>
          <w:sz w:val="18"/>
          <w:szCs w:val="18"/>
        </w:rPr>
        <w:fldChar w:fldCharType="begin" w:fldLock="1"/>
      </w:r>
      <w:r w:rsidR="00622958" w:rsidRPr="00137597">
        <w:rPr>
          <w:color w:val="000000" w:themeColor="text1"/>
          <w:sz w:val="18"/>
          <w:szCs w:val="18"/>
        </w:rPr>
        <w:instrText>ADDIN CSL_CITATION {"citationItems":[{"id":"ITEM-1","itemData":{"author":[{"dropping-particle":"","family":"UK Oil &amp; Gas Authority","given":"","non-dropping-particle":"","parse-names":false,"suffix":""}],"id":"ITEM-1","issued":{"date-parts":[["2019"]]},"title":"Offshore Oil and Gas Activity","type":"webpage"},"uris":["http://www.mendeley.com/documents/?uuid=cec42608-5d72-43ee-8cbb-b0f324800735","http://www.mendeley.com/documents/?uuid=13ddace4-1a24-470f-8fa1-59e7e1c27803"]},{"id":"ITEM-2","itemData":{"URL":"https://data-ogauthority.opendata.arcgis.com/pages/production","accessed":{"date-parts":[["2019","12","17"]]},"author":[{"dropping-particle":"","family":"UK Oil &amp; Gas Authority","given":"","non-dropping-particle":"","parse-names":false,"suffix":""}],"container-title":"Oil and Gas Authority Open Data","id":"ITEM-2","issued":{"date-parts":[["2019"]]},"title":"UKCS Production","type":"webpage"},"uris":["http://www.mendeley.com/documents/?uuid=bc08442e-4919-47cd-9e12-dcca65da144e"]}],"mendeley":{"formattedCitation":"(UK Oil &amp; Gas Authority, 2019b, 2019a)","plainTextFormattedCitation":"(UK Oil &amp; Gas Authority, 2019b, 2019a)","previouslyFormattedCitation":"(UK Oil &amp; Gas Authority, 2019b, 2019a)"},"properties":{"noteIndex":0},"schema":"https://github.com/citation-style-language/schema/raw/master/csl-citation.json"}</w:instrText>
      </w:r>
      <w:r w:rsidR="00D81E68" w:rsidRPr="00137597">
        <w:rPr>
          <w:color w:val="000000" w:themeColor="text1"/>
          <w:sz w:val="18"/>
          <w:szCs w:val="18"/>
        </w:rPr>
        <w:fldChar w:fldCharType="separate"/>
      </w:r>
      <w:r w:rsidR="00622958" w:rsidRPr="00137597">
        <w:rPr>
          <w:noProof/>
          <w:color w:val="000000" w:themeColor="text1"/>
          <w:sz w:val="18"/>
          <w:szCs w:val="18"/>
        </w:rPr>
        <w:t>(UK Oil &amp; Gas Authority, 2019b, 2019a)</w:t>
      </w:r>
      <w:r w:rsidR="00D81E68" w:rsidRPr="00137597">
        <w:rPr>
          <w:color w:val="000000" w:themeColor="text1"/>
          <w:sz w:val="18"/>
          <w:szCs w:val="18"/>
        </w:rPr>
        <w:fldChar w:fldCharType="end"/>
      </w:r>
      <w:r w:rsidR="00720B86" w:rsidRPr="00137597">
        <w:rPr>
          <w:color w:val="000000" w:themeColor="text1"/>
          <w:sz w:val="18"/>
          <w:szCs w:val="18"/>
        </w:rPr>
        <w:t xml:space="preserve">. </w:t>
      </w:r>
      <w:r w:rsidR="00CB7E83" w:rsidRPr="00137597">
        <w:rPr>
          <w:color w:val="000000" w:themeColor="text1"/>
          <w:sz w:val="18"/>
          <w:szCs w:val="18"/>
        </w:rPr>
        <w:t>Note: (a) = active, (n) = inactive.</w:t>
      </w:r>
    </w:p>
    <w:p w14:paraId="0EE0223C" w14:textId="77777777" w:rsidR="00D66E6A" w:rsidRPr="00137597" w:rsidRDefault="00D66E6A" w:rsidP="00CB7E83">
      <w:pPr>
        <w:spacing w:after="0" w:line="240" w:lineRule="auto"/>
        <w:jc w:val="both"/>
        <w:rPr>
          <w:color w:val="000000" w:themeColor="text1"/>
          <w:sz w:val="18"/>
          <w:szCs w:val="18"/>
        </w:rPr>
      </w:pPr>
    </w:p>
    <w:tbl>
      <w:tblPr>
        <w:tblStyle w:val="TableGrid"/>
        <w:tblW w:w="15881" w:type="dxa"/>
        <w:tblInd w:w="-94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1682"/>
        <w:gridCol w:w="1720"/>
        <w:gridCol w:w="833"/>
        <w:gridCol w:w="833"/>
        <w:gridCol w:w="833"/>
        <w:gridCol w:w="833"/>
        <w:gridCol w:w="833"/>
        <w:gridCol w:w="833"/>
        <w:gridCol w:w="833"/>
        <w:gridCol w:w="833"/>
        <w:gridCol w:w="833"/>
        <w:gridCol w:w="833"/>
        <w:gridCol w:w="833"/>
        <w:gridCol w:w="833"/>
        <w:gridCol w:w="833"/>
        <w:gridCol w:w="833"/>
      </w:tblGrid>
      <w:tr w:rsidR="00137597" w:rsidRPr="00137597" w14:paraId="2D56642E" w14:textId="77777777" w:rsidTr="003C054E">
        <w:tc>
          <w:tcPr>
            <w:tcW w:w="817" w:type="dxa"/>
            <w:vMerge w:val="restart"/>
            <w:tcBorders>
              <w:top w:val="single" w:sz="4" w:space="0" w:color="auto"/>
              <w:bottom w:val="single" w:sz="4" w:space="0" w:color="auto"/>
            </w:tcBorders>
          </w:tcPr>
          <w:p w14:paraId="478E0893" w14:textId="77777777" w:rsidR="00D66E6A" w:rsidRPr="00137597" w:rsidRDefault="00D66E6A" w:rsidP="003472C3">
            <w:pPr>
              <w:spacing w:after="160" w:line="259" w:lineRule="auto"/>
              <w:rPr>
                <w:color w:val="000000" w:themeColor="text1"/>
                <w:sz w:val="18"/>
                <w:szCs w:val="18"/>
              </w:rPr>
            </w:pPr>
            <w:r w:rsidRPr="00137597">
              <w:rPr>
                <w:color w:val="000000" w:themeColor="text1"/>
                <w:sz w:val="18"/>
                <w:szCs w:val="18"/>
              </w:rPr>
              <w:t>Cluster</w:t>
            </w:r>
          </w:p>
        </w:tc>
        <w:tc>
          <w:tcPr>
            <w:tcW w:w="1682" w:type="dxa"/>
            <w:vMerge w:val="restart"/>
            <w:tcBorders>
              <w:top w:val="single" w:sz="4" w:space="0" w:color="auto"/>
              <w:bottom w:val="single" w:sz="4" w:space="0" w:color="auto"/>
            </w:tcBorders>
          </w:tcPr>
          <w:p w14:paraId="2EEBD2C2" w14:textId="77777777" w:rsidR="00D66E6A" w:rsidRPr="00137597" w:rsidRDefault="00D66E6A" w:rsidP="0026515A">
            <w:pPr>
              <w:spacing w:after="160" w:line="259" w:lineRule="auto"/>
              <w:rPr>
                <w:color w:val="000000" w:themeColor="text1"/>
                <w:sz w:val="18"/>
                <w:szCs w:val="18"/>
              </w:rPr>
            </w:pPr>
            <w:r w:rsidRPr="00137597">
              <w:rPr>
                <w:color w:val="000000" w:themeColor="text1"/>
                <w:sz w:val="18"/>
                <w:szCs w:val="18"/>
              </w:rPr>
              <w:t>Offshore platform</w:t>
            </w:r>
          </w:p>
        </w:tc>
        <w:tc>
          <w:tcPr>
            <w:tcW w:w="1720" w:type="dxa"/>
            <w:vMerge w:val="restart"/>
            <w:tcBorders>
              <w:top w:val="single" w:sz="4" w:space="0" w:color="auto"/>
              <w:bottom w:val="single" w:sz="4" w:space="0" w:color="auto"/>
            </w:tcBorders>
          </w:tcPr>
          <w:p w14:paraId="280130C6" w14:textId="77777777" w:rsidR="00D66E6A" w:rsidRPr="00137597" w:rsidRDefault="00475A0F" w:rsidP="003472C3">
            <w:pPr>
              <w:spacing w:after="160" w:line="259" w:lineRule="auto"/>
              <w:rPr>
                <w:color w:val="000000" w:themeColor="text1"/>
                <w:sz w:val="18"/>
                <w:szCs w:val="18"/>
              </w:rPr>
            </w:pPr>
            <w:r w:rsidRPr="00137597">
              <w:rPr>
                <w:color w:val="000000" w:themeColor="text1"/>
                <w:sz w:val="18"/>
                <w:szCs w:val="18"/>
              </w:rPr>
              <w:t>Connected</w:t>
            </w:r>
            <w:r w:rsidR="00D66E6A" w:rsidRPr="00137597">
              <w:rPr>
                <w:color w:val="000000" w:themeColor="text1"/>
                <w:sz w:val="18"/>
                <w:szCs w:val="18"/>
              </w:rPr>
              <w:t xml:space="preserve"> fields</w:t>
            </w:r>
          </w:p>
        </w:tc>
        <w:tc>
          <w:tcPr>
            <w:tcW w:w="833" w:type="dxa"/>
            <w:vMerge w:val="restart"/>
            <w:tcBorders>
              <w:top w:val="single" w:sz="4" w:space="0" w:color="auto"/>
              <w:bottom w:val="single" w:sz="4" w:space="0" w:color="auto"/>
            </w:tcBorders>
          </w:tcPr>
          <w:p w14:paraId="50B8DCAB" w14:textId="77777777" w:rsidR="00D66E6A" w:rsidRPr="00137597" w:rsidRDefault="00475A0F" w:rsidP="009D018A">
            <w:pPr>
              <w:spacing w:after="160" w:line="259" w:lineRule="auto"/>
              <w:jc w:val="center"/>
              <w:rPr>
                <w:color w:val="000000" w:themeColor="text1"/>
                <w:sz w:val="18"/>
                <w:szCs w:val="18"/>
              </w:rPr>
            </w:pPr>
            <w:r w:rsidRPr="00137597">
              <w:rPr>
                <w:color w:val="000000" w:themeColor="text1"/>
                <w:sz w:val="18"/>
                <w:szCs w:val="18"/>
              </w:rPr>
              <w:t xml:space="preserve">Number </w:t>
            </w:r>
            <w:r w:rsidR="009D018A" w:rsidRPr="00137597">
              <w:rPr>
                <w:color w:val="000000" w:themeColor="text1"/>
                <w:sz w:val="18"/>
                <w:szCs w:val="18"/>
              </w:rPr>
              <w:t>GT</w:t>
            </w:r>
          </w:p>
        </w:tc>
        <w:tc>
          <w:tcPr>
            <w:tcW w:w="10829" w:type="dxa"/>
            <w:gridSpan w:val="13"/>
            <w:tcBorders>
              <w:bottom w:val="single" w:sz="4" w:space="0" w:color="auto"/>
            </w:tcBorders>
          </w:tcPr>
          <w:p w14:paraId="5EF66390" w14:textId="77777777" w:rsidR="00D66E6A" w:rsidRPr="00137597" w:rsidRDefault="00D66E6A" w:rsidP="00475A0F">
            <w:pPr>
              <w:spacing w:after="160" w:line="259" w:lineRule="auto"/>
              <w:jc w:val="center"/>
              <w:rPr>
                <w:color w:val="000000" w:themeColor="text1"/>
                <w:sz w:val="18"/>
                <w:szCs w:val="18"/>
              </w:rPr>
            </w:pPr>
            <w:r w:rsidRPr="00137597">
              <w:rPr>
                <w:color w:val="000000" w:themeColor="text1"/>
                <w:sz w:val="18"/>
                <w:szCs w:val="18"/>
              </w:rPr>
              <w:t xml:space="preserve">Distance between operating platforms and Hornsea offshore wind farm [Km] / % of </w:t>
            </w:r>
            <w:r w:rsidR="00475A0F" w:rsidRPr="00137597">
              <w:rPr>
                <w:color w:val="000000" w:themeColor="text1"/>
                <w:sz w:val="18"/>
                <w:szCs w:val="18"/>
              </w:rPr>
              <w:t>connected</w:t>
            </w:r>
            <w:r w:rsidRPr="00137597">
              <w:rPr>
                <w:color w:val="000000" w:themeColor="text1"/>
                <w:sz w:val="18"/>
                <w:szCs w:val="18"/>
              </w:rPr>
              <w:t xml:space="preserve"> fields energy demand allocated to platform</w:t>
            </w:r>
          </w:p>
        </w:tc>
      </w:tr>
      <w:tr w:rsidR="00137597" w:rsidRPr="00137597" w14:paraId="4B2290B9" w14:textId="77777777" w:rsidTr="003C054E">
        <w:tc>
          <w:tcPr>
            <w:tcW w:w="817" w:type="dxa"/>
            <w:vMerge/>
            <w:tcBorders>
              <w:top w:val="nil"/>
              <w:bottom w:val="single" w:sz="4" w:space="0" w:color="auto"/>
            </w:tcBorders>
          </w:tcPr>
          <w:p w14:paraId="664DFC85" w14:textId="77777777" w:rsidR="00D66E6A" w:rsidRPr="00137597" w:rsidRDefault="00D66E6A" w:rsidP="003472C3">
            <w:pPr>
              <w:spacing w:after="160" w:line="259" w:lineRule="auto"/>
              <w:rPr>
                <w:color w:val="000000" w:themeColor="text1"/>
                <w:sz w:val="18"/>
                <w:szCs w:val="18"/>
              </w:rPr>
            </w:pPr>
          </w:p>
        </w:tc>
        <w:tc>
          <w:tcPr>
            <w:tcW w:w="1682" w:type="dxa"/>
            <w:vMerge/>
            <w:tcBorders>
              <w:top w:val="nil"/>
              <w:bottom w:val="single" w:sz="4" w:space="0" w:color="auto"/>
            </w:tcBorders>
          </w:tcPr>
          <w:p w14:paraId="58DD62EA" w14:textId="77777777" w:rsidR="00D66E6A" w:rsidRPr="00137597" w:rsidRDefault="00D66E6A" w:rsidP="003472C3">
            <w:pPr>
              <w:spacing w:after="160" w:line="259" w:lineRule="auto"/>
              <w:rPr>
                <w:color w:val="000000" w:themeColor="text1"/>
                <w:sz w:val="18"/>
                <w:szCs w:val="18"/>
              </w:rPr>
            </w:pPr>
          </w:p>
        </w:tc>
        <w:tc>
          <w:tcPr>
            <w:tcW w:w="1720" w:type="dxa"/>
            <w:vMerge/>
            <w:tcBorders>
              <w:top w:val="nil"/>
              <w:bottom w:val="single" w:sz="4" w:space="0" w:color="auto"/>
            </w:tcBorders>
          </w:tcPr>
          <w:p w14:paraId="40289ABA" w14:textId="77777777" w:rsidR="00D66E6A" w:rsidRPr="00137597" w:rsidRDefault="00D66E6A" w:rsidP="003472C3">
            <w:pPr>
              <w:spacing w:after="160" w:line="259" w:lineRule="auto"/>
              <w:rPr>
                <w:color w:val="000000" w:themeColor="text1"/>
                <w:sz w:val="18"/>
                <w:szCs w:val="18"/>
              </w:rPr>
            </w:pPr>
          </w:p>
        </w:tc>
        <w:tc>
          <w:tcPr>
            <w:tcW w:w="833" w:type="dxa"/>
            <w:vMerge/>
            <w:tcBorders>
              <w:top w:val="nil"/>
              <w:bottom w:val="single" w:sz="4" w:space="0" w:color="auto"/>
            </w:tcBorders>
          </w:tcPr>
          <w:p w14:paraId="70C4A4BD" w14:textId="77777777" w:rsidR="00D66E6A" w:rsidRPr="00137597" w:rsidRDefault="00D66E6A" w:rsidP="00D81E68">
            <w:pPr>
              <w:spacing w:after="160" w:line="259" w:lineRule="auto"/>
              <w:jc w:val="center"/>
              <w:rPr>
                <w:color w:val="000000" w:themeColor="text1"/>
                <w:sz w:val="18"/>
                <w:szCs w:val="18"/>
              </w:rPr>
            </w:pPr>
          </w:p>
        </w:tc>
        <w:tc>
          <w:tcPr>
            <w:tcW w:w="833" w:type="dxa"/>
            <w:tcBorders>
              <w:top w:val="single" w:sz="4" w:space="0" w:color="auto"/>
              <w:bottom w:val="single" w:sz="4" w:space="0" w:color="auto"/>
            </w:tcBorders>
          </w:tcPr>
          <w:p w14:paraId="42F0D854" w14:textId="77777777" w:rsidR="00D66E6A" w:rsidRPr="00137597" w:rsidRDefault="00D66E6A" w:rsidP="00F835C8">
            <w:pPr>
              <w:spacing w:after="160" w:line="259" w:lineRule="auto"/>
              <w:jc w:val="center"/>
              <w:rPr>
                <w:color w:val="000000" w:themeColor="text1"/>
                <w:sz w:val="18"/>
                <w:szCs w:val="18"/>
              </w:rPr>
            </w:pPr>
            <w:r w:rsidRPr="00137597">
              <w:rPr>
                <w:color w:val="000000" w:themeColor="text1"/>
                <w:sz w:val="18"/>
                <w:szCs w:val="18"/>
              </w:rPr>
              <w:t>(</w:t>
            </w:r>
            <w:r w:rsidR="00F835C8" w:rsidRPr="00137597">
              <w:rPr>
                <w:color w:val="000000" w:themeColor="text1"/>
                <w:sz w:val="18"/>
                <w:szCs w:val="18"/>
              </w:rPr>
              <w:t>1</w:t>
            </w:r>
            <w:r w:rsidRPr="00137597">
              <w:rPr>
                <w:color w:val="000000" w:themeColor="text1"/>
                <w:sz w:val="18"/>
                <w:szCs w:val="18"/>
              </w:rPr>
              <w:t>)</w:t>
            </w:r>
          </w:p>
        </w:tc>
        <w:tc>
          <w:tcPr>
            <w:tcW w:w="833" w:type="dxa"/>
            <w:tcBorders>
              <w:top w:val="single" w:sz="4" w:space="0" w:color="auto"/>
              <w:bottom w:val="single" w:sz="4" w:space="0" w:color="auto"/>
            </w:tcBorders>
          </w:tcPr>
          <w:p w14:paraId="2CA7D71F" w14:textId="77777777" w:rsidR="00D66E6A" w:rsidRPr="00137597" w:rsidRDefault="00D66E6A" w:rsidP="00F835C8">
            <w:pPr>
              <w:spacing w:after="160" w:line="259" w:lineRule="auto"/>
              <w:jc w:val="center"/>
              <w:rPr>
                <w:color w:val="000000" w:themeColor="text1"/>
                <w:sz w:val="18"/>
                <w:szCs w:val="18"/>
              </w:rPr>
            </w:pPr>
            <w:r w:rsidRPr="00137597">
              <w:rPr>
                <w:color w:val="000000" w:themeColor="text1"/>
                <w:sz w:val="18"/>
                <w:szCs w:val="18"/>
              </w:rPr>
              <w:t>(</w:t>
            </w:r>
            <w:r w:rsidR="00F835C8" w:rsidRPr="00137597">
              <w:rPr>
                <w:color w:val="000000" w:themeColor="text1"/>
                <w:sz w:val="18"/>
                <w:szCs w:val="18"/>
              </w:rPr>
              <w:t>2</w:t>
            </w:r>
            <w:r w:rsidRPr="00137597">
              <w:rPr>
                <w:color w:val="000000" w:themeColor="text1"/>
                <w:sz w:val="18"/>
                <w:szCs w:val="18"/>
              </w:rPr>
              <w:t>)</w:t>
            </w:r>
          </w:p>
        </w:tc>
        <w:tc>
          <w:tcPr>
            <w:tcW w:w="833" w:type="dxa"/>
            <w:tcBorders>
              <w:top w:val="single" w:sz="4" w:space="0" w:color="auto"/>
              <w:bottom w:val="single" w:sz="4" w:space="0" w:color="auto"/>
            </w:tcBorders>
          </w:tcPr>
          <w:p w14:paraId="3DF49A7A" w14:textId="77777777" w:rsidR="00D66E6A" w:rsidRPr="00137597" w:rsidRDefault="00D66E6A" w:rsidP="00F835C8">
            <w:pPr>
              <w:spacing w:after="160" w:line="259" w:lineRule="auto"/>
              <w:jc w:val="center"/>
              <w:rPr>
                <w:color w:val="000000" w:themeColor="text1"/>
                <w:sz w:val="18"/>
                <w:szCs w:val="18"/>
              </w:rPr>
            </w:pPr>
            <w:r w:rsidRPr="00137597">
              <w:rPr>
                <w:color w:val="000000" w:themeColor="text1"/>
                <w:sz w:val="18"/>
                <w:szCs w:val="18"/>
              </w:rPr>
              <w:t>(</w:t>
            </w:r>
            <w:r w:rsidR="00F835C8" w:rsidRPr="00137597">
              <w:rPr>
                <w:color w:val="000000" w:themeColor="text1"/>
                <w:sz w:val="18"/>
                <w:szCs w:val="18"/>
              </w:rPr>
              <w:t>3</w:t>
            </w:r>
            <w:r w:rsidRPr="00137597">
              <w:rPr>
                <w:color w:val="000000" w:themeColor="text1"/>
                <w:sz w:val="18"/>
                <w:szCs w:val="18"/>
              </w:rPr>
              <w:t>)</w:t>
            </w:r>
          </w:p>
        </w:tc>
        <w:tc>
          <w:tcPr>
            <w:tcW w:w="833" w:type="dxa"/>
            <w:tcBorders>
              <w:top w:val="single" w:sz="4" w:space="0" w:color="auto"/>
              <w:bottom w:val="single" w:sz="4" w:space="0" w:color="auto"/>
            </w:tcBorders>
          </w:tcPr>
          <w:p w14:paraId="6BD70878" w14:textId="77777777" w:rsidR="00D66E6A" w:rsidRPr="00137597" w:rsidRDefault="00D66E6A" w:rsidP="00F835C8">
            <w:pPr>
              <w:spacing w:after="160" w:line="259" w:lineRule="auto"/>
              <w:jc w:val="center"/>
              <w:rPr>
                <w:color w:val="000000" w:themeColor="text1"/>
                <w:sz w:val="18"/>
                <w:szCs w:val="18"/>
              </w:rPr>
            </w:pPr>
            <w:r w:rsidRPr="00137597">
              <w:rPr>
                <w:color w:val="000000" w:themeColor="text1"/>
                <w:sz w:val="18"/>
                <w:szCs w:val="18"/>
              </w:rPr>
              <w:t>(</w:t>
            </w:r>
            <w:r w:rsidR="00F835C8" w:rsidRPr="00137597">
              <w:rPr>
                <w:color w:val="000000" w:themeColor="text1"/>
                <w:sz w:val="18"/>
                <w:szCs w:val="18"/>
              </w:rPr>
              <w:t>4</w:t>
            </w:r>
            <w:r w:rsidRPr="00137597">
              <w:rPr>
                <w:color w:val="000000" w:themeColor="text1"/>
                <w:sz w:val="18"/>
                <w:szCs w:val="18"/>
              </w:rPr>
              <w:t>)</w:t>
            </w:r>
          </w:p>
        </w:tc>
        <w:tc>
          <w:tcPr>
            <w:tcW w:w="833" w:type="dxa"/>
            <w:tcBorders>
              <w:top w:val="single" w:sz="4" w:space="0" w:color="auto"/>
              <w:bottom w:val="single" w:sz="4" w:space="0" w:color="auto"/>
            </w:tcBorders>
          </w:tcPr>
          <w:p w14:paraId="336CCEBE" w14:textId="77777777" w:rsidR="00D66E6A" w:rsidRPr="00137597" w:rsidRDefault="00D66E6A" w:rsidP="00F835C8">
            <w:pPr>
              <w:spacing w:after="160" w:line="259" w:lineRule="auto"/>
              <w:jc w:val="center"/>
              <w:rPr>
                <w:color w:val="000000" w:themeColor="text1"/>
                <w:sz w:val="18"/>
                <w:szCs w:val="18"/>
              </w:rPr>
            </w:pPr>
            <w:r w:rsidRPr="00137597">
              <w:rPr>
                <w:color w:val="000000" w:themeColor="text1"/>
                <w:sz w:val="18"/>
                <w:szCs w:val="18"/>
              </w:rPr>
              <w:t>(</w:t>
            </w:r>
            <w:r w:rsidR="00F835C8" w:rsidRPr="00137597">
              <w:rPr>
                <w:color w:val="000000" w:themeColor="text1"/>
                <w:sz w:val="18"/>
                <w:szCs w:val="18"/>
              </w:rPr>
              <w:t>5</w:t>
            </w:r>
            <w:r w:rsidRPr="00137597">
              <w:rPr>
                <w:color w:val="000000" w:themeColor="text1"/>
                <w:sz w:val="18"/>
                <w:szCs w:val="18"/>
              </w:rPr>
              <w:t>)</w:t>
            </w:r>
          </w:p>
        </w:tc>
        <w:tc>
          <w:tcPr>
            <w:tcW w:w="833" w:type="dxa"/>
            <w:tcBorders>
              <w:top w:val="single" w:sz="4" w:space="0" w:color="auto"/>
              <w:bottom w:val="single" w:sz="4" w:space="0" w:color="auto"/>
            </w:tcBorders>
          </w:tcPr>
          <w:p w14:paraId="70441F45" w14:textId="77777777" w:rsidR="00D66E6A" w:rsidRPr="00137597" w:rsidRDefault="00D66E6A" w:rsidP="00F835C8">
            <w:pPr>
              <w:spacing w:after="160" w:line="259" w:lineRule="auto"/>
              <w:jc w:val="center"/>
              <w:rPr>
                <w:color w:val="000000" w:themeColor="text1"/>
                <w:sz w:val="18"/>
                <w:szCs w:val="18"/>
              </w:rPr>
            </w:pPr>
            <w:r w:rsidRPr="00137597">
              <w:rPr>
                <w:color w:val="000000" w:themeColor="text1"/>
                <w:sz w:val="18"/>
                <w:szCs w:val="18"/>
              </w:rPr>
              <w:t>(</w:t>
            </w:r>
            <w:r w:rsidR="00F835C8" w:rsidRPr="00137597">
              <w:rPr>
                <w:color w:val="000000" w:themeColor="text1"/>
                <w:sz w:val="18"/>
                <w:szCs w:val="18"/>
              </w:rPr>
              <w:t>6</w:t>
            </w:r>
            <w:r w:rsidRPr="00137597">
              <w:rPr>
                <w:color w:val="000000" w:themeColor="text1"/>
                <w:sz w:val="18"/>
                <w:szCs w:val="18"/>
              </w:rPr>
              <w:t>)</w:t>
            </w:r>
          </w:p>
        </w:tc>
        <w:tc>
          <w:tcPr>
            <w:tcW w:w="833" w:type="dxa"/>
            <w:tcBorders>
              <w:top w:val="single" w:sz="4" w:space="0" w:color="auto"/>
              <w:bottom w:val="single" w:sz="4" w:space="0" w:color="auto"/>
            </w:tcBorders>
          </w:tcPr>
          <w:p w14:paraId="00708884" w14:textId="77777777" w:rsidR="00D66E6A" w:rsidRPr="00137597" w:rsidRDefault="00D66E6A" w:rsidP="00F835C8">
            <w:pPr>
              <w:spacing w:after="160" w:line="259" w:lineRule="auto"/>
              <w:jc w:val="center"/>
              <w:rPr>
                <w:color w:val="000000" w:themeColor="text1"/>
                <w:sz w:val="18"/>
                <w:szCs w:val="18"/>
              </w:rPr>
            </w:pPr>
            <w:r w:rsidRPr="00137597">
              <w:rPr>
                <w:color w:val="000000" w:themeColor="text1"/>
                <w:sz w:val="18"/>
                <w:szCs w:val="18"/>
              </w:rPr>
              <w:t>(</w:t>
            </w:r>
            <w:r w:rsidR="00F835C8" w:rsidRPr="00137597">
              <w:rPr>
                <w:color w:val="000000" w:themeColor="text1"/>
                <w:sz w:val="18"/>
                <w:szCs w:val="18"/>
              </w:rPr>
              <w:t>7</w:t>
            </w:r>
            <w:r w:rsidRPr="00137597">
              <w:rPr>
                <w:color w:val="000000" w:themeColor="text1"/>
                <w:sz w:val="18"/>
                <w:szCs w:val="18"/>
              </w:rPr>
              <w:t>)</w:t>
            </w:r>
          </w:p>
        </w:tc>
        <w:tc>
          <w:tcPr>
            <w:tcW w:w="833" w:type="dxa"/>
            <w:tcBorders>
              <w:top w:val="single" w:sz="4" w:space="0" w:color="auto"/>
              <w:bottom w:val="single" w:sz="4" w:space="0" w:color="auto"/>
            </w:tcBorders>
          </w:tcPr>
          <w:p w14:paraId="7831D989" w14:textId="77777777" w:rsidR="00D66E6A" w:rsidRPr="00137597" w:rsidRDefault="00D66E6A" w:rsidP="00F835C8">
            <w:pPr>
              <w:spacing w:after="160" w:line="259" w:lineRule="auto"/>
              <w:jc w:val="center"/>
              <w:rPr>
                <w:color w:val="000000" w:themeColor="text1"/>
                <w:sz w:val="18"/>
                <w:szCs w:val="18"/>
              </w:rPr>
            </w:pPr>
            <w:r w:rsidRPr="00137597">
              <w:rPr>
                <w:color w:val="000000" w:themeColor="text1"/>
                <w:sz w:val="18"/>
                <w:szCs w:val="18"/>
              </w:rPr>
              <w:t>(</w:t>
            </w:r>
            <w:r w:rsidR="00F835C8" w:rsidRPr="00137597">
              <w:rPr>
                <w:color w:val="000000" w:themeColor="text1"/>
                <w:sz w:val="18"/>
                <w:szCs w:val="18"/>
              </w:rPr>
              <w:t>8</w:t>
            </w:r>
            <w:r w:rsidRPr="00137597">
              <w:rPr>
                <w:color w:val="000000" w:themeColor="text1"/>
                <w:sz w:val="18"/>
                <w:szCs w:val="18"/>
              </w:rPr>
              <w:t>)</w:t>
            </w:r>
          </w:p>
        </w:tc>
        <w:tc>
          <w:tcPr>
            <w:tcW w:w="833" w:type="dxa"/>
            <w:tcBorders>
              <w:top w:val="single" w:sz="4" w:space="0" w:color="auto"/>
              <w:bottom w:val="single" w:sz="4" w:space="0" w:color="auto"/>
            </w:tcBorders>
          </w:tcPr>
          <w:p w14:paraId="2B7355B5" w14:textId="77777777" w:rsidR="00D66E6A" w:rsidRPr="00137597" w:rsidRDefault="00D66E6A" w:rsidP="00F835C8">
            <w:pPr>
              <w:spacing w:after="160" w:line="259" w:lineRule="auto"/>
              <w:jc w:val="center"/>
              <w:rPr>
                <w:color w:val="000000" w:themeColor="text1"/>
                <w:sz w:val="18"/>
                <w:szCs w:val="18"/>
              </w:rPr>
            </w:pPr>
            <w:r w:rsidRPr="00137597">
              <w:rPr>
                <w:color w:val="000000" w:themeColor="text1"/>
                <w:sz w:val="18"/>
                <w:szCs w:val="18"/>
              </w:rPr>
              <w:t>(</w:t>
            </w:r>
            <w:r w:rsidR="00F835C8" w:rsidRPr="00137597">
              <w:rPr>
                <w:color w:val="000000" w:themeColor="text1"/>
                <w:sz w:val="18"/>
                <w:szCs w:val="18"/>
              </w:rPr>
              <w:t>9</w:t>
            </w:r>
            <w:r w:rsidRPr="00137597">
              <w:rPr>
                <w:color w:val="000000" w:themeColor="text1"/>
                <w:sz w:val="18"/>
                <w:szCs w:val="18"/>
              </w:rPr>
              <w:t>)</w:t>
            </w:r>
          </w:p>
        </w:tc>
        <w:tc>
          <w:tcPr>
            <w:tcW w:w="833" w:type="dxa"/>
            <w:tcBorders>
              <w:top w:val="single" w:sz="4" w:space="0" w:color="auto"/>
              <w:bottom w:val="single" w:sz="4" w:space="0" w:color="auto"/>
            </w:tcBorders>
          </w:tcPr>
          <w:p w14:paraId="02ABC637" w14:textId="77777777" w:rsidR="00D66E6A" w:rsidRPr="00137597" w:rsidRDefault="00D66E6A" w:rsidP="00F835C8">
            <w:pPr>
              <w:spacing w:after="160" w:line="259" w:lineRule="auto"/>
              <w:jc w:val="center"/>
              <w:rPr>
                <w:color w:val="000000" w:themeColor="text1"/>
                <w:sz w:val="18"/>
                <w:szCs w:val="18"/>
              </w:rPr>
            </w:pPr>
            <w:r w:rsidRPr="00137597">
              <w:rPr>
                <w:color w:val="000000" w:themeColor="text1"/>
                <w:sz w:val="18"/>
                <w:szCs w:val="18"/>
              </w:rPr>
              <w:t>(</w:t>
            </w:r>
            <w:r w:rsidR="00F835C8" w:rsidRPr="00137597">
              <w:rPr>
                <w:color w:val="000000" w:themeColor="text1"/>
                <w:sz w:val="18"/>
                <w:szCs w:val="18"/>
              </w:rPr>
              <w:t>10</w:t>
            </w:r>
            <w:r w:rsidRPr="00137597">
              <w:rPr>
                <w:color w:val="000000" w:themeColor="text1"/>
                <w:sz w:val="18"/>
                <w:szCs w:val="18"/>
              </w:rPr>
              <w:t>)</w:t>
            </w:r>
          </w:p>
        </w:tc>
        <w:tc>
          <w:tcPr>
            <w:tcW w:w="833" w:type="dxa"/>
            <w:tcBorders>
              <w:top w:val="single" w:sz="4" w:space="0" w:color="auto"/>
              <w:bottom w:val="single" w:sz="4" w:space="0" w:color="auto"/>
            </w:tcBorders>
          </w:tcPr>
          <w:p w14:paraId="12DFEE12" w14:textId="77777777" w:rsidR="00D66E6A" w:rsidRPr="00137597" w:rsidRDefault="00D66E6A" w:rsidP="00F835C8">
            <w:pPr>
              <w:spacing w:after="160" w:line="259" w:lineRule="auto"/>
              <w:jc w:val="center"/>
              <w:rPr>
                <w:color w:val="000000" w:themeColor="text1"/>
                <w:sz w:val="18"/>
                <w:szCs w:val="18"/>
              </w:rPr>
            </w:pPr>
            <w:r w:rsidRPr="00137597">
              <w:rPr>
                <w:color w:val="000000" w:themeColor="text1"/>
                <w:sz w:val="18"/>
                <w:szCs w:val="18"/>
              </w:rPr>
              <w:t>(1</w:t>
            </w:r>
            <w:r w:rsidR="00F835C8" w:rsidRPr="00137597">
              <w:rPr>
                <w:color w:val="000000" w:themeColor="text1"/>
                <w:sz w:val="18"/>
                <w:szCs w:val="18"/>
              </w:rPr>
              <w:t>1</w:t>
            </w:r>
            <w:r w:rsidRPr="00137597">
              <w:rPr>
                <w:color w:val="000000" w:themeColor="text1"/>
                <w:sz w:val="18"/>
                <w:szCs w:val="18"/>
              </w:rPr>
              <w:t>)</w:t>
            </w:r>
          </w:p>
        </w:tc>
        <w:tc>
          <w:tcPr>
            <w:tcW w:w="833" w:type="dxa"/>
            <w:tcBorders>
              <w:top w:val="single" w:sz="4" w:space="0" w:color="auto"/>
              <w:bottom w:val="single" w:sz="4" w:space="0" w:color="auto"/>
            </w:tcBorders>
          </w:tcPr>
          <w:p w14:paraId="33BCE3F6" w14:textId="77777777" w:rsidR="00D66E6A" w:rsidRPr="00137597" w:rsidRDefault="00D66E6A" w:rsidP="00F835C8">
            <w:pPr>
              <w:spacing w:after="160" w:line="259" w:lineRule="auto"/>
              <w:jc w:val="center"/>
              <w:rPr>
                <w:color w:val="000000" w:themeColor="text1"/>
                <w:sz w:val="18"/>
                <w:szCs w:val="18"/>
              </w:rPr>
            </w:pPr>
            <w:r w:rsidRPr="00137597">
              <w:rPr>
                <w:color w:val="000000" w:themeColor="text1"/>
                <w:sz w:val="18"/>
                <w:szCs w:val="18"/>
              </w:rPr>
              <w:t>(1</w:t>
            </w:r>
            <w:r w:rsidR="00F835C8" w:rsidRPr="00137597">
              <w:rPr>
                <w:color w:val="000000" w:themeColor="text1"/>
                <w:sz w:val="18"/>
                <w:szCs w:val="18"/>
              </w:rPr>
              <w:t>2</w:t>
            </w:r>
            <w:r w:rsidRPr="00137597">
              <w:rPr>
                <w:color w:val="000000" w:themeColor="text1"/>
                <w:sz w:val="18"/>
                <w:szCs w:val="18"/>
              </w:rPr>
              <w:t>)</w:t>
            </w:r>
          </w:p>
        </w:tc>
        <w:tc>
          <w:tcPr>
            <w:tcW w:w="833" w:type="dxa"/>
            <w:tcBorders>
              <w:top w:val="single" w:sz="4" w:space="0" w:color="auto"/>
              <w:bottom w:val="single" w:sz="4" w:space="0" w:color="auto"/>
            </w:tcBorders>
          </w:tcPr>
          <w:p w14:paraId="7082206B" w14:textId="77777777" w:rsidR="00D66E6A" w:rsidRPr="00137597" w:rsidRDefault="00D66E6A" w:rsidP="00F835C8">
            <w:pPr>
              <w:spacing w:after="160" w:line="259" w:lineRule="auto"/>
              <w:jc w:val="center"/>
              <w:rPr>
                <w:color w:val="000000" w:themeColor="text1"/>
                <w:sz w:val="18"/>
                <w:szCs w:val="18"/>
              </w:rPr>
            </w:pPr>
            <w:r w:rsidRPr="00137597">
              <w:rPr>
                <w:color w:val="000000" w:themeColor="text1"/>
                <w:sz w:val="18"/>
                <w:szCs w:val="18"/>
              </w:rPr>
              <w:t>(1</w:t>
            </w:r>
            <w:r w:rsidR="00F835C8" w:rsidRPr="00137597">
              <w:rPr>
                <w:color w:val="000000" w:themeColor="text1"/>
                <w:sz w:val="18"/>
                <w:szCs w:val="18"/>
              </w:rPr>
              <w:t>3</w:t>
            </w:r>
            <w:r w:rsidRPr="00137597">
              <w:rPr>
                <w:color w:val="000000" w:themeColor="text1"/>
                <w:sz w:val="18"/>
                <w:szCs w:val="18"/>
              </w:rPr>
              <w:t>)</w:t>
            </w:r>
          </w:p>
        </w:tc>
      </w:tr>
      <w:tr w:rsidR="00137597" w:rsidRPr="00137597" w14:paraId="4D6C0DA8" w14:textId="77777777" w:rsidTr="003C054E">
        <w:tc>
          <w:tcPr>
            <w:tcW w:w="817" w:type="dxa"/>
            <w:tcBorders>
              <w:top w:val="single" w:sz="4" w:space="0" w:color="auto"/>
            </w:tcBorders>
          </w:tcPr>
          <w:p w14:paraId="0816D9C2" w14:textId="77777777" w:rsidR="00D66E6A" w:rsidRPr="00137597" w:rsidRDefault="00D66E6A" w:rsidP="003F63DF">
            <w:pPr>
              <w:spacing w:after="160" w:line="259" w:lineRule="auto"/>
              <w:jc w:val="center"/>
              <w:rPr>
                <w:color w:val="000000" w:themeColor="text1"/>
                <w:sz w:val="18"/>
                <w:szCs w:val="18"/>
              </w:rPr>
            </w:pPr>
            <w:r w:rsidRPr="00137597">
              <w:rPr>
                <w:color w:val="000000" w:themeColor="text1"/>
                <w:sz w:val="18"/>
                <w:szCs w:val="18"/>
              </w:rPr>
              <w:t>0</w:t>
            </w:r>
          </w:p>
        </w:tc>
        <w:tc>
          <w:tcPr>
            <w:tcW w:w="3402" w:type="dxa"/>
            <w:gridSpan w:val="2"/>
            <w:tcBorders>
              <w:top w:val="single" w:sz="4" w:space="0" w:color="auto"/>
            </w:tcBorders>
          </w:tcPr>
          <w:p w14:paraId="6FACA511" w14:textId="77777777" w:rsidR="00D66E6A" w:rsidRPr="00137597" w:rsidRDefault="00D66E6A" w:rsidP="003C054E">
            <w:pPr>
              <w:spacing w:after="160" w:line="259" w:lineRule="auto"/>
              <w:rPr>
                <w:color w:val="000000" w:themeColor="text1"/>
                <w:sz w:val="18"/>
                <w:szCs w:val="18"/>
              </w:rPr>
            </w:pPr>
            <w:r w:rsidRPr="00137597">
              <w:rPr>
                <w:color w:val="000000" w:themeColor="text1"/>
                <w:sz w:val="18"/>
                <w:szCs w:val="18"/>
              </w:rPr>
              <w:t>(</w:t>
            </w:r>
            <w:r w:rsidR="00F835C8" w:rsidRPr="00137597">
              <w:rPr>
                <w:color w:val="000000" w:themeColor="text1"/>
                <w:sz w:val="18"/>
                <w:szCs w:val="18"/>
              </w:rPr>
              <w:t>1</w:t>
            </w:r>
            <w:r w:rsidRPr="00137597">
              <w:rPr>
                <w:color w:val="000000" w:themeColor="text1"/>
                <w:sz w:val="18"/>
                <w:szCs w:val="18"/>
              </w:rPr>
              <w:t>) Hornsea connection point</w:t>
            </w:r>
          </w:p>
        </w:tc>
        <w:tc>
          <w:tcPr>
            <w:tcW w:w="833" w:type="dxa"/>
            <w:tcBorders>
              <w:top w:val="single" w:sz="4" w:space="0" w:color="auto"/>
            </w:tcBorders>
          </w:tcPr>
          <w:p w14:paraId="4D4562DA"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n/a</w:t>
            </w:r>
          </w:p>
        </w:tc>
        <w:tc>
          <w:tcPr>
            <w:tcW w:w="833" w:type="dxa"/>
            <w:tcBorders>
              <w:top w:val="single" w:sz="4" w:space="0" w:color="auto"/>
            </w:tcBorders>
          </w:tcPr>
          <w:p w14:paraId="79EE31C3"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0.0</w:t>
            </w:r>
          </w:p>
        </w:tc>
        <w:tc>
          <w:tcPr>
            <w:tcW w:w="833" w:type="dxa"/>
            <w:tcBorders>
              <w:top w:val="single" w:sz="4" w:space="0" w:color="auto"/>
            </w:tcBorders>
          </w:tcPr>
          <w:p w14:paraId="41F80D9C"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101.405</w:t>
            </w:r>
          </w:p>
        </w:tc>
        <w:tc>
          <w:tcPr>
            <w:tcW w:w="833" w:type="dxa"/>
            <w:tcBorders>
              <w:top w:val="single" w:sz="4" w:space="0" w:color="auto"/>
            </w:tcBorders>
          </w:tcPr>
          <w:p w14:paraId="642EF89B"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80.33</w:t>
            </w:r>
            <w:r w:rsidR="0079431E" w:rsidRPr="00137597">
              <w:rPr>
                <w:color w:val="000000" w:themeColor="text1"/>
                <w:sz w:val="18"/>
                <w:szCs w:val="18"/>
              </w:rPr>
              <w:t>0</w:t>
            </w:r>
          </w:p>
        </w:tc>
        <w:tc>
          <w:tcPr>
            <w:tcW w:w="833" w:type="dxa"/>
            <w:tcBorders>
              <w:top w:val="single" w:sz="4" w:space="0" w:color="auto"/>
            </w:tcBorders>
          </w:tcPr>
          <w:p w14:paraId="79043177"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72.099</w:t>
            </w:r>
          </w:p>
        </w:tc>
        <w:tc>
          <w:tcPr>
            <w:tcW w:w="833" w:type="dxa"/>
            <w:tcBorders>
              <w:top w:val="single" w:sz="4" w:space="0" w:color="auto"/>
            </w:tcBorders>
          </w:tcPr>
          <w:p w14:paraId="30EA964C"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142.471</w:t>
            </w:r>
          </w:p>
        </w:tc>
        <w:tc>
          <w:tcPr>
            <w:tcW w:w="833" w:type="dxa"/>
            <w:tcBorders>
              <w:top w:val="single" w:sz="4" w:space="0" w:color="auto"/>
            </w:tcBorders>
          </w:tcPr>
          <w:p w14:paraId="3294A306" w14:textId="77777777" w:rsidR="00D66E6A" w:rsidRPr="00137597" w:rsidRDefault="00D66E6A" w:rsidP="003C054E">
            <w:pPr>
              <w:spacing w:after="160" w:line="259" w:lineRule="auto"/>
              <w:jc w:val="center"/>
              <w:rPr>
                <w:rFonts w:ascii="Calibri" w:hAnsi="Calibri" w:cs="Calibri"/>
                <w:color w:val="000000" w:themeColor="text1"/>
                <w:sz w:val="18"/>
                <w:szCs w:val="18"/>
              </w:rPr>
            </w:pPr>
            <w:r w:rsidRPr="00137597">
              <w:rPr>
                <w:rFonts w:ascii="Calibri" w:hAnsi="Calibri" w:cs="Calibri"/>
                <w:color w:val="000000" w:themeColor="text1"/>
                <w:sz w:val="18"/>
                <w:szCs w:val="18"/>
              </w:rPr>
              <w:t>135.099</w:t>
            </w:r>
          </w:p>
        </w:tc>
        <w:tc>
          <w:tcPr>
            <w:tcW w:w="833" w:type="dxa"/>
            <w:tcBorders>
              <w:top w:val="single" w:sz="4" w:space="0" w:color="auto"/>
            </w:tcBorders>
          </w:tcPr>
          <w:p w14:paraId="0B3EE69D" w14:textId="77777777" w:rsidR="00D66E6A" w:rsidRPr="00137597" w:rsidRDefault="00D66E6A" w:rsidP="003C054E">
            <w:pPr>
              <w:spacing w:after="160" w:line="259" w:lineRule="auto"/>
              <w:jc w:val="center"/>
              <w:rPr>
                <w:rFonts w:ascii="Calibri" w:hAnsi="Calibri" w:cs="Calibri"/>
                <w:color w:val="000000" w:themeColor="text1"/>
                <w:sz w:val="18"/>
                <w:szCs w:val="18"/>
              </w:rPr>
            </w:pPr>
            <w:r w:rsidRPr="00137597">
              <w:rPr>
                <w:rFonts w:ascii="Calibri" w:hAnsi="Calibri" w:cs="Calibri"/>
                <w:color w:val="000000" w:themeColor="text1"/>
                <w:sz w:val="18"/>
                <w:szCs w:val="18"/>
              </w:rPr>
              <w:t>121.112</w:t>
            </w:r>
          </w:p>
        </w:tc>
        <w:tc>
          <w:tcPr>
            <w:tcW w:w="833" w:type="dxa"/>
            <w:tcBorders>
              <w:top w:val="single" w:sz="4" w:space="0" w:color="auto"/>
            </w:tcBorders>
          </w:tcPr>
          <w:p w14:paraId="0721C8D0" w14:textId="77777777" w:rsidR="00D66E6A" w:rsidRPr="00137597" w:rsidRDefault="00D66E6A" w:rsidP="003C054E">
            <w:pPr>
              <w:spacing w:after="160" w:line="259" w:lineRule="auto"/>
              <w:jc w:val="center"/>
              <w:rPr>
                <w:rFonts w:ascii="Calibri" w:hAnsi="Calibri" w:cs="Calibri"/>
                <w:color w:val="000000" w:themeColor="text1"/>
                <w:sz w:val="18"/>
                <w:szCs w:val="18"/>
              </w:rPr>
            </w:pPr>
            <w:r w:rsidRPr="00137597">
              <w:rPr>
                <w:rFonts w:ascii="Calibri" w:hAnsi="Calibri" w:cs="Calibri"/>
                <w:color w:val="000000" w:themeColor="text1"/>
                <w:sz w:val="18"/>
                <w:szCs w:val="18"/>
              </w:rPr>
              <w:t>86.599</w:t>
            </w:r>
          </w:p>
        </w:tc>
        <w:tc>
          <w:tcPr>
            <w:tcW w:w="833" w:type="dxa"/>
            <w:tcBorders>
              <w:top w:val="single" w:sz="4" w:space="0" w:color="auto"/>
            </w:tcBorders>
          </w:tcPr>
          <w:p w14:paraId="36219ABF" w14:textId="77777777" w:rsidR="00D66E6A" w:rsidRPr="00137597" w:rsidRDefault="00D66E6A" w:rsidP="003C054E">
            <w:pPr>
              <w:spacing w:after="160" w:line="259" w:lineRule="auto"/>
              <w:jc w:val="center"/>
              <w:rPr>
                <w:rFonts w:ascii="Calibri" w:hAnsi="Calibri" w:cs="Calibri"/>
                <w:color w:val="000000" w:themeColor="text1"/>
                <w:sz w:val="18"/>
                <w:szCs w:val="18"/>
              </w:rPr>
            </w:pPr>
            <w:r w:rsidRPr="00137597">
              <w:rPr>
                <w:rFonts w:ascii="Calibri" w:hAnsi="Calibri" w:cs="Calibri"/>
                <w:color w:val="000000" w:themeColor="text1"/>
                <w:sz w:val="18"/>
                <w:szCs w:val="18"/>
              </w:rPr>
              <w:t>98.043</w:t>
            </w:r>
          </w:p>
        </w:tc>
        <w:tc>
          <w:tcPr>
            <w:tcW w:w="833" w:type="dxa"/>
            <w:tcBorders>
              <w:top w:val="single" w:sz="4" w:space="0" w:color="auto"/>
            </w:tcBorders>
          </w:tcPr>
          <w:p w14:paraId="423A5A4B" w14:textId="77777777" w:rsidR="00D66E6A" w:rsidRPr="00137597" w:rsidRDefault="00D66E6A" w:rsidP="003C054E">
            <w:pPr>
              <w:spacing w:after="160" w:line="259" w:lineRule="auto"/>
              <w:jc w:val="center"/>
              <w:rPr>
                <w:rFonts w:ascii="Calibri" w:hAnsi="Calibri" w:cs="Calibri"/>
                <w:color w:val="000000" w:themeColor="text1"/>
                <w:sz w:val="18"/>
                <w:szCs w:val="18"/>
              </w:rPr>
            </w:pPr>
            <w:r w:rsidRPr="00137597">
              <w:rPr>
                <w:rFonts w:ascii="Calibri" w:hAnsi="Calibri" w:cs="Calibri"/>
                <w:color w:val="000000" w:themeColor="text1"/>
                <w:sz w:val="18"/>
                <w:szCs w:val="18"/>
              </w:rPr>
              <w:t>90.886</w:t>
            </w:r>
          </w:p>
        </w:tc>
        <w:tc>
          <w:tcPr>
            <w:tcW w:w="833" w:type="dxa"/>
            <w:tcBorders>
              <w:top w:val="single" w:sz="4" w:space="0" w:color="auto"/>
            </w:tcBorders>
          </w:tcPr>
          <w:p w14:paraId="53A6BEF8" w14:textId="77777777" w:rsidR="00D66E6A" w:rsidRPr="00137597" w:rsidRDefault="00D66E6A" w:rsidP="003C054E">
            <w:pPr>
              <w:spacing w:after="160" w:line="259" w:lineRule="auto"/>
              <w:jc w:val="center"/>
              <w:rPr>
                <w:rFonts w:ascii="Calibri" w:hAnsi="Calibri" w:cs="Calibri"/>
                <w:color w:val="000000" w:themeColor="text1"/>
                <w:sz w:val="18"/>
                <w:szCs w:val="18"/>
              </w:rPr>
            </w:pPr>
            <w:r w:rsidRPr="00137597">
              <w:rPr>
                <w:rFonts w:ascii="Calibri" w:hAnsi="Calibri" w:cs="Calibri"/>
                <w:color w:val="000000" w:themeColor="text1"/>
                <w:sz w:val="18"/>
                <w:szCs w:val="18"/>
              </w:rPr>
              <w:t>60.015</w:t>
            </w:r>
          </w:p>
        </w:tc>
        <w:tc>
          <w:tcPr>
            <w:tcW w:w="833" w:type="dxa"/>
            <w:tcBorders>
              <w:top w:val="single" w:sz="4" w:space="0" w:color="auto"/>
            </w:tcBorders>
          </w:tcPr>
          <w:p w14:paraId="3EF91420" w14:textId="77777777" w:rsidR="00D66E6A" w:rsidRPr="00137597" w:rsidRDefault="00D66E6A" w:rsidP="003C054E">
            <w:pPr>
              <w:spacing w:after="160" w:line="259" w:lineRule="auto"/>
              <w:jc w:val="center"/>
              <w:rPr>
                <w:rFonts w:ascii="Calibri" w:hAnsi="Calibri" w:cs="Calibri"/>
                <w:color w:val="000000" w:themeColor="text1"/>
                <w:sz w:val="18"/>
                <w:szCs w:val="18"/>
              </w:rPr>
            </w:pPr>
            <w:r w:rsidRPr="00137597">
              <w:rPr>
                <w:rFonts w:ascii="Calibri" w:hAnsi="Calibri" w:cs="Calibri"/>
                <w:color w:val="000000" w:themeColor="text1"/>
                <w:sz w:val="18"/>
                <w:szCs w:val="18"/>
              </w:rPr>
              <w:t>140.369</w:t>
            </w:r>
          </w:p>
        </w:tc>
        <w:tc>
          <w:tcPr>
            <w:tcW w:w="833" w:type="dxa"/>
            <w:tcBorders>
              <w:top w:val="single" w:sz="4" w:space="0" w:color="auto"/>
            </w:tcBorders>
          </w:tcPr>
          <w:p w14:paraId="7485D5E8" w14:textId="77777777" w:rsidR="00D66E6A" w:rsidRPr="00137597" w:rsidRDefault="00D66E6A" w:rsidP="003C054E">
            <w:pPr>
              <w:spacing w:after="160" w:line="259" w:lineRule="auto"/>
              <w:jc w:val="center"/>
              <w:rPr>
                <w:rFonts w:ascii="Calibri" w:hAnsi="Calibri" w:cs="Calibri"/>
                <w:color w:val="000000" w:themeColor="text1"/>
                <w:sz w:val="18"/>
                <w:szCs w:val="18"/>
              </w:rPr>
            </w:pPr>
            <w:r w:rsidRPr="00137597">
              <w:rPr>
                <w:rFonts w:ascii="Calibri" w:hAnsi="Calibri" w:cs="Calibri"/>
                <w:color w:val="000000" w:themeColor="text1"/>
                <w:sz w:val="18"/>
                <w:szCs w:val="18"/>
              </w:rPr>
              <w:t>114.358</w:t>
            </w:r>
          </w:p>
        </w:tc>
      </w:tr>
      <w:tr w:rsidR="00137597" w:rsidRPr="00137597" w14:paraId="3ABA66E1" w14:textId="77777777" w:rsidTr="003C054E">
        <w:tc>
          <w:tcPr>
            <w:tcW w:w="817" w:type="dxa"/>
            <w:vMerge w:val="restart"/>
          </w:tcPr>
          <w:p w14:paraId="4554C0EB" w14:textId="77777777" w:rsidR="00D66E6A" w:rsidRPr="00137597" w:rsidRDefault="00D66E6A" w:rsidP="003F63DF">
            <w:pPr>
              <w:spacing w:after="160" w:line="259" w:lineRule="auto"/>
              <w:jc w:val="center"/>
              <w:rPr>
                <w:color w:val="000000" w:themeColor="text1"/>
                <w:sz w:val="18"/>
                <w:szCs w:val="18"/>
              </w:rPr>
            </w:pPr>
            <w:r w:rsidRPr="00137597">
              <w:rPr>
                <w:color w:val="000000" w:themeColor="text1"/>
                <w:sz w:val="18"/>
                <w:szCs w:val="18"/>
              </w:rPr>
              <w:t>I</w:t>
            </w:r>
          </w:p>
        </w:tc>
        <w:tc>
          <w:tcPr>
            <w:tcW w:w="1682" w:type="dxa"/>
          </w:tcPr>
          <w:p w14:paraId="5F79DDDF" w14:textId="77777777" w:rsidR="00D66E6A" w:rsidRPr="00137597" w:rsidRDefault="00D66E6A" w:rsidP="003C054E">
            <w:pPr>
              <w:spacing w:after="160" w:line="259" w:lineRule="auto"/>
              <w:rPr>
                <w:color w:val="000000" w:themeColor="text1"/>
                <w:sz w:val="18"/>
                <w:szCs w:val="18"/>
              </w:rPr>
            </w:pPr>
            <w:r w:rsidRPr="00137597">
              <w:rPr>
                <w:color w:val="000000" w:themeColor="text1"/>
                <w:sz w:val="18"/>
                <w:szCs w:val="18"/>
              </w:rPr>
              <w:t>(</w:t>
            </w:r>
            <w:r w:rsidR="00F835C8" w:rsidRPr="00137597">
              <w:rPr>
                <w:color w:val="000000" w:themeColor="text1"/>
                <w:sz w:val="18"/>
                <w:szCs w:val="18"/>
              </w:rPr>
              <w:t>2</w:t>
            </w:r>
            <w:r w:rsidRPr="00137597">
              <w:rPr>
                <w:color w:val="000000" w:themeColor="text1"/>
                <w:sz w:val="18"/>
                <w:szCs w:val="18"/>
              </w:rPr>
              <w:t xml:space="preserve">) </w:t>
            </w:r>
            <w:proofErr w:type="spellStart"/>
            <w:r w:rsidRPr="00137597">
              <w:rPr>
                <w:color w:val="000000" w:themeColor="text1"/>
                <w:sz w:val="18"/>
                <w:szCs w:val="18"/>
              </w:rPr>
              <w:t>Garrow</w:t>
            </w:r>
            <w:proofErr w:type="spellEnd"/>
            <w:r w:rsidRPr="00137597">
              <w:rPr>
                <w:color w:val="000000" w:themeColor="text1"/>
                <w:sz w:val="18"/>
                <w:szCs w:val="18"/>
              </w:rPr>
              <w:t xml:space="preserve"> (a)</w:t>
            </w:r>
          </w:p>
        </w:tc>
        <w:tc>
          <w:tcPr>
            <w:tcW w:w="1720" w:type="dxa"/>
          </w:tcPr>
          <w:p w14:paraId="6141A06E" w14:textId="77777777" w:rsidR="00D66E6A" w:rsidRPr="00137597" w:rsidRDefault="00D66E6A" w:rsidP="003C054E">
            <w:pPr>
              <w:spacing w:after="160" w:line="259" w:lineRule="auto"/>
              <w:rPr>
                <w:color w:val="000000" w:themeColor="text1"/>
                <w:sz w:val="18"/>
                <w:szCs w:val="18"/>
              </w:rPr>
            </w:pPr>
            <w:proofErr w:type="spellStart"/>
            <w:r w:rsidRPr="00137597">
              <w:rPr>
                <w:color w:val="000000" w:themeColor="text1"/>
                <w:sz w:val="18"/>
                <w:szCs w:val="18"/>
              </w:rPr>
              <w:t>Garrow</w:t>
            </w:r>
            <w:proofErr w:type="spellEnd"/>
            <w:r w:rsidRPr="00137597">
              <w:rPr>
                <w:color w:val="000000" w:themeColor="text1"/>
                <w:sz w:val="18"/>
                <w:szCs w:val="18"/>
              </w:rPr>
              <w:t xml:space="preserve"> (a)</w:t>
            </w:r>
          </w:p>
        </w:tc>
        <w:tc>
          <w:tcPr>
            <w:tcW w:w="833" w:type="dxa"/>
          </w:tcPr>
          <w:p w14:paraId="2DB495CC" w14:textId="77777777" w:rsidR="00D66E6A" w:rsidRPr="00137597" w:rsidRDefault="00B25D53" w:rsidP="003C054E">
            <w:pPr>
              <w:spacing w:after="160" w:line="259" w:lineRule="auto"/>
              <w:jc w:val="center"/>
              <w:rPr>
                <w:color w:val="000000" w:themeColor="text1"/>
                <w:sz w:val="18"/>
                <w:szCs w:val="18"/>
              </w:rPr>
            </w:pPr>
            <w:r w:rsidRPr="00137597">
              <w:rPr>
                <w:color w:val="000000" w:themeColor="text1"/>
                <w:sz w:val="18"/>
                <w:szCs w:val="18"/>
              </w:rPr>
              <w:t>Diesel</w:t>
            </w:r>
          </w:p>
        </w:tc>
        <w:tc>
          <w:tcPr>
            <w:tcW w:w="833" w:type="dxa"/>
          </w:tcPr>
          <w:p w14:paraId="03E373ED"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101.405</w:t>
            </w:r>
          </w:p>
        </w:tc>
        <w:tc>
          <w:tcPr>
            <w:tcW w:w="833" w:type="dxa"/>
          </w:tcPr>
          <w:p w14:paraId="47E30325"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0.0 / 20%</w:t>
            </w:r>
          </w:p>
        </w:tc>
        <w:tc>
          <w:tcPr>
            <w:tcW w:w="833" w:type="dxa"/>
          </w:tcPr>
          <w:p w14:paraId="6AFC772F"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37.992 / -</w:t>
            </w:r>
          </w:p>
        </w:tc>
        <w:tc>
          <w:tcPr>
            <w:tcW w:w="833" w:type="dxa"/>
          </w:tcPr>
          <w:p w14:paraId="7275309F" w14:textId="77777777" w:rsidR="00D66E6A" w:rsidRPr="00137597" w:rsidRDefault="00D66E6A" w:rsidP="003C054E">
            <w:pPr>
              <w:spacing w:after="160" w:line="259" w:lineRule="auto"/>
              <w:jc w:val="center"/>
              <w:rPr>
                <w:color w:val="000000" w:themeColor="text1"/>
                <w:sz w:val="18"/>
                <w:szCs w:val="18"/>
              </w:rPr>
            </w:pPr>
            <w:r w:rsidRPr="00137597">
              <w:rPr>
                <w:rFonts w:ascii="Calibri" w:hAnsi="Calibri" w:cs="Calibri"/>
                <w:color w:val="000000" w:themeColor="text1"/>
                <w:sz w:val="18"/>
                <w:szCs w:val="18"/>
              </w:rPr>
              <w:t>73.990 / 80%</w:t>
            </w:r>
          </w:p>
        </w:tc>
        <w:tc>
          <w:tcPr>
            <w:tcW w:w="833" w:type="dxa"/>
          </w:tcPr>
          <w:p w14:paraId="14D728FE"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155.564 / -</w:t>
            </w:r>
          </w:p>
        </w:tc>
        <w:tc>
          <w:tcPr>
            <w:tcW w:w="833" w:type="dxa"/>
          </w:tcPr>
          <w:p w14:paraId="1D4C5B09"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n/a / -</w:t>
            </w:r>
          </w:p>
        </w:tc>
        <w:tc>
          <w:tcPr>
            <w:tcW w:w="833" w:type="dxa"/>
          </w:tcPr>
          <w:p w14:paraId="154D3C0B"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n/a / -</w:t>
            </w:r>
          </w:p>
        </w:tc>
        <w:tc>
          <w:tcPr>
            <w:tcW w:w="833" w:type="dxa"/>
          </w:tcPr>
          <w:p w14:paraId="4F052852"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n/a / -</w:t>
            </w:r>
          </w:p>
        </w:tc>
        <w:tc>
          <w:tcPr>
            <w:tcW w:w="833" w:type="dxa"/>
          </w:tcPr>
          <w:p w14:paraId="13E89FB8"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n/a / -</w:t>
            </w:r>
          </w:p>
        </w:tc>
        <w:tc>
          <w:tcPr>
            <w:tcW w:w="833" w:type="dxa"/>
          </w:tcPr>
          <w:p w14:paraId="5E4405B9"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n/a / -</w:t>
            </w:r>
          </w:p>
        </w:tc>
        <w:tc>
          <w:tcPr>
            <w:tcW w:w="833" w:type="dxa"/>
          </w:tcPr>
          <w:p w14:paraId="729C66AA"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n/a / -</w:t>
            </w:r>
          </w:p>
        </w:tc>
        <w:tc>
          <w:tcPr>
            <w:tcW w:w="833" w:type="dxa"/>
          </w:tcPr>
          <w:p w14:paraId="751B8D80"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n/a / -</w:t>
            </w:r>
          </w:p>
        </w:tc>
        <w:tc>
          <w:tcPr>
            <w:tcW w:w="833" w:type="dxa"/>
          </w:tcPr>
          <w:p w14:paraId="3D10708B"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n/a / -</w:t>
            </w:r>
          </w:p>
        </w:tc>
      </w:tr>
      <w:tr w:rsidR="00137597" w:rsidRPr="00137597" w14:paraId="7471E7EB" w14:textId="77777777" w:rsidTr="003C054E">
        <w:tc>
          <w:tcPr>
            <w:tcW w:w="817" w:type="dxa"/>
            <w:vMerge/>
          </w:tcPr>
          <w:p w14:paraId="1C098C2C" w14:textId="77777777" w:rsidR="00D66E6A" w:rsidRPr="00137597" w:rsidRDefault="00D66E6A" w:rsidP="003F63DF">
            <w:pPr>
              <w:spacing w:after="160" w:line="259" w:lineRule="auto"/>
              <w:jc w:val="center"/>
              <w:rPr>
                <w:color w:val="000000" w:themeColor="text1"/>
                <w:sz w:val="18"/>
                <w:szCs w:val="18"/>
              </w:rPr>
            </w:pPr>
          </w:p>
        </w:tc>
        <w:tc>
          <w:tcPr>
            <w:tcW w:w="1682" w:type="dxa"/>
          </w:tcPr>
          <w:p w14:paraId="355343EF" w14:textId="77777777" w:rsidR="00D66E6A" w:rsidRPr="00137597" w:rsidRDefault="00D66E6A" w:rsidP="003C054E">
            <w:pPr>
              <w:spacing w:after="160" w:line="259" w:lineRule="auto"/>
              <w:rPr>
                <w:color w:val="000000" w:themeColor="text1"/>
                <w:sz w:val="18"/>
                <w:szCs w:val="18"/>
              </w:rPr>
            </w:pPr>
            <w:r w:rsidRPr="00137597">
              <w:rPr>
                <w:color w:val="000000" w:themeColor="text1"/>
                <w:sz w:val="18"/>
                <w:szCs w:val="18"/>
              </w:rPr>
              <w:t>(</w:t>
            </w:r>
            <w:r w:rsidR="00F835C8" w:rsidRPr="00137597">
              <w:rPr>
                <w:color w:val="000000" w:themeColor="text1"/>
                <w:sz w:val="18"/>
                <w:szCs w:val="18"/>
              </w:rPr>
              <w:t>3</w:t>
            </w:r>
            <w:r w:rsidRPr="00137597">
              <w:rPr>
                <w:color w:val="000000" w:themeColor="text1"/>
                <w:sz w:val="18"/>
                <w:szCs w:val="18"/>
              </w:rPr>
              <w:t xml:space="preserve">) </w:t>
            </w:r>
            <w:proofErr w:type="spellStart"/>
            <w:r w:rsidRPr="00137597">
              <w:rPr>
                <w:color w:val="000000" w:themeColor="text1"/>
                <w:sz w:val="18"/>
                <w:szCs w:val="18"/>
              </w:rPr>
              <w:t>Kilmar</w:t>
            </w:r>
            <w:proofErr w:type="spellEnd"/>
            <w:r w:rsidRPr="00137597">
              <w:rPr>
                <w:color w:val="000000" w:themeColor="text1"/>
                <w:sz w:val="18"/>
                <w:szCs w:val="18"/>
              </w:rPr>
              <w:t xml:space="preserve"> (a)</w:t>
            </w:r>
          </w:p>
        </w:tc>
        <w:tc>
          <w:tcPr>
            <w:tcW w:w="1720" w:type="dxa"/>
          </w:tcPr>
          <w:p w14:paraId="5661FA65" w14:textId="77777777" w:rsidR="00D66E6A" w:rsidRPr="00137597" w:rsidRDefault="00D66E6A" w:rsidP="003C054E">
            <w:pPr>
              <w:spacing w:after="160" w:line="259" w:lineRule="auto"/>
              <w:rPr>
                <w:color w:val="000000" w:themeColor="text1"/>
                <w:sz w:val="18"/>
                <w:szCs w:val="18"/>
              </w:rPr>
            </w:pPr>
            <w:proofErr w:type="spellStart"/>
            <w:r w:rsidRPr="00137597">
              <w:rPr>
                <w:color w:val="000000" w:themeColor="text1"/>
                <w:sz w:val="18"/>
                <w:szCs w:val="18"/>
              </w:rPr>
              <w:t>Kilmar</w:t>
            </w:r>
            <w:proofErr w:type="spellEnd"/>
            <w:r w:rsidRPr="00137597">
              <w:rPr>
                <w:color w:val="000000" w:themeColor="text1"/>
                <w:sz w:val="18"/>
                <w:szCs w:val="18"/>
              </w:rPr>
              <w:t xml:space="preserve"> (a)</w:t>
            </w:r>
          </w:p>
        </w:tc>
        <w:tc>
          <w:tcPr>
            <w:tcW w:w="833" w:type="dxa"/>
          </w:tcPr>
          <w:p w14:paraId="07CFD4FA" w14:textId="77777777" w:rsidR="00D66E6A" w:rsidRPr="00137597" w:rsidRDefault="00B25D53" w:rsidP="003C054E">
            <w:pPr>
              <w:spacing w:after="160" w:line="259" w:lineRule="auto"/>
              <w:jc w:val="center"/>
              <w:rPr>
                <w:color w:val="000000" w:themeColor="text1"/>
                <w:sz w:val="18"/>
                <w:szCs w:val="18"/>
              </w:rPr>
            </w:pPr>
            <w:r w:rsidRPr="00137597">
              <w:rPr>
                <w:color w:val="000000" w:themeColor="text1"/>
                <w:sz w:val="18"/>
                <w:szCs w:val="18"/>
              </w:rPr>
              <w:t>Diesel</w:t>
            </w:r>
          </w:p>
        </w:tc>
        <w:tc>
          <w:tcPr>
            <w:tcW w:w="833" w:type="dxa"/>
          </w:tcPr>
          <w:p w14:paraId="4B2A3DF5"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80.330</w:t>
            </w:r>
          </w:p>
        </w:tc>
        <w:tc>
          <w:tcPr>
            <w:tcW w:w="833" w:type="dxa"/>
          </w:tcPr>
          <w:p w14:paraId="2E97B041"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37.992 / -</w:t>
            </w:r>
          </w:p>
        </w:tc>
        <w:tc>
          <w:tcPr>
            <w:tcW w:w="833" w:type="dxa"/>
          </w:tcPr>
          <w:p w14:paraId="0C5175B3"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0.0 / 20%</w:t>
            </w:r>
          </w:p>
        </w:tc>
        <w:tc>
          <w:tcPr>
            <w:tcW w:w="833" w:type="dxa"/>
          </w:tcPr>
          <w:p w14:paraId="2C1CFD77"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36.018 / 80%</w:t>
            </w:r>
          </w:p>
        </w:tc>
        <w:tc>
          <w:tcPr>
            <w:tcW w:w="833" w:type="dxa"/>
          </w:tcPr>
          <w:p w14:paraId="6F3482DD"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119.657/ -</w:t>
            </w:r>
          </w:p>
        </w:tc>
        <w:tc>
          <w:tcPr>
            <w:tcW w:w="833" w:type="dxa"/>
          </w:tcPr>
          <w:p w14:paraId="4C8D40CF"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61FC2E06"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227E7A71"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692C07DB"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59364F59"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138EEDAA"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6D404E8C"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57124F1D"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r>
      <w:tr w:rsidR="00137597" w:rsidRPr="00137597" w14:paraId="0CBC175D" w14:textId="77777777" w:rsidTr="003C054E">
        <w:tc>
          <w:tcPr>
            <w:tcW w:w="817" w:type="dxa"/>
            <w:vMerge/>
          </w:tcPr>
          <w:p w14:paraId="50DB2126" w14:textId="77777777" w:rsidR="00D66E6A" w:rsidRPr="00137597" w:rsidRDefault="00D66E6A" w:rsidP="003F63DF">
            <w:pPr>
              <w:spacing w:after="160" w:line="259" w:lineRule="auto"/>
              <w:jc w:val="center"/>
              <w:rPr>
                <w:color w:val="000000" w:themeColor="text1"/>
                <w:sz w:val="18"/>
                <w:szCs w:val="18"/>
              </w:rPr>
            </w:pPr>
          </w:p>
        </w:tc>
        <w:tc>
          <w:tcPr>
            <w:tcW w:w="1682" w:type="dxa"/>
          </w:tcPr>
          <w:p w14:paraId="01939589" w14:textId="77777777" w:rsidR="00D66E6A" w:rsidRPr="00137597" w:rsidRDefault="00D66E6A" w:rsidP="003C054E">
            <w:pPr>
              <w:spacing w:after="160" w:line="259" w:lineRule="auto"/>
              <w:rPr>
                <w:color w:val="000000" w:themeColor="text1"/>
                <w:sz w:val="18"/>
                <w:szCs w:val="18"/>
              </w:rPr>
            </w:pPr>
            <w:r w:rsidRPr="00137597">
              <w:rPr>
                <w:color w:val="000000" w:themeColor="text1"/>
                <w:sz w:val="18"/>
                <w:szCs w:val="18"/>
              </w:rPr>
              <w:t>(</w:t>
            </w:r>
            <w:r w:rsidR="00F835C8" w:rsidRPr="00137597">
              <w:rPr>
                <w:color w:val="000000" w:themeColor="text1"/>
                <w:sz w:val="18"/>
                <w:szCs w:val="18"/>
              </w:rPr>
              <w:t>4</w:t>
            </w:r>
            <w:r w:rsidRPr="00137597">
              <w:rPr>
                <w:color w:val="000000" w:themeColor="text1"/>
                <w:sz w:val="18"/>
                <w:szCs w:val="18"/>
              </w:rPr>
              <w:t>) Trent (a)</w:t>
            </w:r>
          </w:p>
        </w:tc>
        <w:tc>
          <w:tcPr>
            <w:tcW w:w="1720" w:type="dxa"/>
          </w:tcPr>
          <w:p w14:paraId="15DC5D5F" w14:textId="77777777" w:rsidR="00D66E6A" w:rsidRPr="00137597" w:rsidRDefault="00D66E6A" w:rsidP="003C054E">
            <w:pPr>
              <w:spacing w:after="160" w:line="259" w:lineRule="auto"/>
              <w:rPr>
                <w:color w:val="000000" w:themeColor="text1"/>
                <w:sz w:val="18"/>
                <w:szCs w:val="18"/>
              </w:rPr>
            </w:pPr>
            <w:r w:rsidRPr="00137597">
              <w:rPr>
                <w:color w:val="000000" w:themeColor="text1"/>
                <w:sz w:val="18"/>
                <w:szCs w:val="18"/>
              </w:rPr>
              <w:t>Trent (a)</w:t>
            </w:r>
          </w:p>
        </w:tc>
        <w:tc>
          <w:tcPr>
            <w:tcW w:w="833" w:type="dxa"/>
          </w:tcPr>
          <w:p w14:paraId="41F6CC9F"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5</w:t>
            </w:r>
          </w:p>
        </w:tc>
        <w:tc>
          <w:tcPr>
            <w:tcW w:w="833" w:type="dxa"/>
          </w:tcPr>
          <w:p w14:paraId="3414BD33"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72.099</w:t>
            </w:r>
          </w:p>
        </w:tc>
        <w:tc>
          <w:tcPr>
            <w:tcW w:w="833" w:type="dxa"/>
          </w:tcPr>
          <w:p w14:paraId="1AAB2FFC"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73.990 / -</w:t>
            </w:r>
          </w:p>
        </w:tc>
        <w:tc>
          <w:tcPr>
            <w:tcW w:w="833" w:type="dxa"/>
          </w:tcPr>
          <w:p w14:paraId="345CA3F3"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36.018 / -</w:t>
            </w:r>
          </w:p>
        </w:tc>
        <w:tc>
          <w:tcPr>
            <w:tcW w:w="833" w:type="dxa"/>
          </w:tcPr>
          <w:p w14:paraId="610A6D1A"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0.0 / 100%</w:t>
            </w:r>
          </w:p>
        </w:tc>
        <w:tc>
          <w:tcPr>
            <w:tcW w:w="833" w:type="dxa"/>
          </w:tcPr>
          <w:p w14:paraId="680877C1"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87.781 / -</w:t>
            </w:r>
          </w:p>
        </w:tc>
        <w:tc>
          <w:tcPr>
            <w:tcW w:w="833" w:type="dxa"/>
          </w:tcPr>
          <w:p w14:paraId="27E703E0"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648C7D44"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7CAE922F"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502B1846"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204F115E"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145A181F"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5F5C0FFD"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69DE359F"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r>
      <w:tr w:rsidR="00137597" w:rsidRPr="00137597" w14:paraId="2D0C61C9" w14:textId="77777777" w:rsidTr="003C054E">
        <w:tc>
          <w:tcPr>
            <w:tcW w:w="817" w:type="dxa"/>
            <w:vMerge/>
          </w:tcPr>
          <w:p w14:paraId="26D91544" w14:textId="77777777" w:rsidR="00D66E6A" w:rsidRPr="00137597" w:rsidRDefault="00D66E6A" w:rsidP="003F63DF">
            <w:pPr>
              <w:spacing w:after="160" w:line="259" w:lineRule="auto"/>
              <w:jc w:val="center"/>
              <w:rPr>
                <w:color w:val="000000" w:themeColor="text1"/>
                <w:sz w:val="18"/>
                <w:szCs w:val="18"/>
              </w:rPr>
            </w:pPr>
          </w:p>
        </w:tc>
        <w:tc>
          <w:tcPr>
            <w:tcW w:w="1682" w:type="dxa"/>
          </w:tcPr>
          <w:p w14:paraId="71119A4E" w14:textId="77777777" w:rsidR="00D66E6A" w:rsidRPr="00137597" w:rsidRDefault="00D66E6A" w:rsidP="003C054E">
            <w:pPr>
              <w:spacing w:after="160" w:line="259" w:lineRule="auto"/>
              <w:rPr>
                <w:color w:val="000000" w:themeColor="text1"/>
                <w:sz w:val="18"/>
                <w:szCs w:val="18"/>
              </w:rPr>
            </w:pPr>
            <w:r w:rsidRPr="00137597">
              <w:rPr>
                <w:color w:val="000000" w:themeColor="text1"/>
                <w:sz w:val="18"/>
                <w:szCs w:val="18"/>
              </w:rPr>
              <w:t>(</w:t>
            </w:r>
            <w:r w:rsidR="00F835C8" w:rsidRPr="00137597">
              <w:rPr>
                <w:color w:val="000000" w:themeColor="text1"/>
                <w:sz w:val="18"/>
                <w:szCs w:val="18"/>
              </w:rPr>
              <w:t>5</w:t>
            </w:r>
            <w:r w:rsidRPr="00137597">
              <w:rPr>
                <w:color w:val="000000" w:themeColor="text1"/>
                <w:sz w:val="18"/>
                <w:szCs w:val="18"/>
              </w:rPr>
              <w:t>) Cygnus (a)</w:t>
            </w:r>
          </w:p>
        </w:tc>
        <w:tc>
          <w:tcPr>
            <w:tcW w:w="1720" w:type="dxa"/>
          </w:tcPr>
          <w:p w14:paraId="4B59A2EA" w14:textId="77777777" w:rsidR="00D66E6A" w:rsidRPr="00137597" w:rsidRDefault="00D66E6A" w:rsidP="003C054E">
            <w:pPr>
              <w:spacing w:after="160" w:line="259" w:lineRule="auto"/>
              <w:rPr>
                <w:color w:val="000000" w:themeColor="text1"/>
                <w:sz w:val="18"/>
                <w:szCs w:val="18"/>
              </w:rPr>
            </w:pPr>
            <w:r w:rsidRPr="00137597">
              <w:rPr>
                <w:color w:val="000000" w:themeColor="text1"/>
                <w:sz w:val="18"/>
                <w:szCs w:val="18"/>
              </w:rPr>
              <w:t>Cygnus (a)</w:t>
            </w:r>
          </w:p>
        </w:tc>
        <w:tc>
          <w:tcPr>
            <w:tcW w:w="833" w:type="dxa"/>
          </w:tcPr>
          <w:p w14:paraId="48CBB928"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11</w:t>
            </w:r>
          </w:p>
        </w:tc>
        <w:tc>
          <w:tcPr>
            <w:tcW w:w="833" w:type="dxa"/>
          </w:tcPr>
          <w:p w14:paraId="4A8B1EAE"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142.471</w:t>
            </w:r>
          </w:p>
        </w:tc>
        <w:tc>
          <w:tcPr>
            <w:tcW w:w="833" w:type="dxa"/>
          </w:tcPr>
          <w:p w14:paraId="5624C94F"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155.564 / -</w:t>
            </w:r>
          </w:p>
        </w:tc>
        <w:tc>
          <w:tcPr>
            <w:tcW w:w="833" w:type="dxa"/>
          </w:tcPr>
          <w:p w14:paraId="5C4BBC35"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119.657 / -</w:t>
            </w:r>
          </w:p>
        </w:tc>
        <w:tc>
          <w:tcPr>
            <w:tcW w:w="833" w:type="dxa"/>
          </w:tcPr>
          <w:p w14:paraId="6080154B"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87.781 / -</w:t>
            </w:r>
          </w:p>
        </w:tc>
        <w:tc>
          <w:tcPr>
            <w:tcW w:w="833" w:type="dxa"/>
          </w:tcPr>
          <w:p w14:paraId="2CBDC87F"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0.0 / 100%</w:t>
            </w:r>
          </w:p>
        </w:tc>
        <w:tc>
          <w:tcPr>
            <w:tcW w:w="833" w:type="dxa"/>
          </w:tcPr>
          <w:p w14:paraId="07C17958"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2458EA34"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021DA071"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45A0B078"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409EC5E3"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261A5B3A"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5C2A77AA"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643DAC6B"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r>
      <w:tr w:rsidR="00137597" w:rsidRPr="00137597" w14:paraId="0DCC3F81" w14:textId="77777777" w:rsidTr="003C054E">
        <w:tc>
          <w:tcPr>
            <w:tcW w:w="817" w:type="dxa"/>
            <w:vMerge/>
          </w:tcPr>
          <w:p w14:paraId="4F10187C" w14:textId="77777777" w:rsidR="00D66E6A" w:rsidRPr="00137597" w:rsidRDefault="00D66E6A" w:rsidP="003F63DF">
            <w:pPr>
              <w:spacing w:after="160" w:line="259" w:lineRule="auto"/>
              <w:jc w:val="center"/>
              <w:rPr>
                <w:color w:val="000000" w:themeColor="text1"/>
                <w:sz w:val="18"/>
                <w:szCs w:val="18"/>
              </w:rPr>
            </w:pPr>
          </w:p>
        </w:tc>
        <w:tc>
          <w:tcPr>
            <w:tcW w:w="1682" w:type="dxa"/>
          </w:tcPr>
          <w:p w14:paraId="37883D4A" w14:textId="77777777" w:rsidR="00D66E6A" w:rsidRPr="00137597" w:rsidRDefault="00D66E6A" w:rsidP="003C054E">
            <w:pPr>
              <w:spacing w:after="160" w:line="259" w:lineRule="auto"/>
              <w:rPr>
                <w:color w:val="000000" w:themeColor="text1"/>
                <w:sz w:val="18"/>
                <w:szCs w:val="18"/>
              </w:rPr>
            </w:pPr>
            <w:r w:rsidRPr="00137597">
              <w:rPr>
                <w:color w:val="000000" w:themeColor="text1"/>
                <w:sz w:val="18"/>
                <w:szCs w:val="18"/>
              </w:rPr>
              <w:t>Tyne (n)</w:t>
            </w:r>
          </w:p>
        </w:tc>
        <w:tc>
          <w:tcPr>
            <w:tcW w:w="1720" w:type="dxa"/>
          </w:tcPr>
          <w:p w14:paraId="00A41D79" w14:textId="77777777" w:rsidR="00D66E6A" w:rsidRPr="00137597" w:rsidRDefault="00D66E6A" w:rsidP="003C054E">
            <w:pPr>
              <w:spacing w:after="160" w:line="259" w:lineRule="auto"/>
              <w:rPr>
                <w:color w:val="000000" w:themeColor="text1"/>
                <w:sz w:val="18"/>
                <w:szCs w:val="18"/>
              </w:rPr>
            </w:pPr>
            <w:r w:rsidRPr="00137597">
              <w:rPr>
                <w:color w:val="000000" w:themeColor="text1"/>
                <w:sz w:val="18"/>
                <w:szCs w:val="18"/>
              </w:rPr>
              <w:t>Tyne South (n), Tyne North (n)</w:t>
            </w:r>
          </w:p>
        </w:tc>
        <w:tc>
          <w:tcPr>
            <w:tcW w:w="833" w:type="dxa"/>
          </w:tcPr>
          <w:p w14:paraId="330B596A"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4</w:t>
            </w:r>
          </w:p>
        </w:tc>
        <w:tc>
          <w:tcPr>
            <w:tcW w:w="833" w:type="dxa"/>
          </w:tcPr>
          <w:p w14:paraId="557202A9"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w:t>
            </w:r>
          </w:p>
        </w:tc>
        <w:tc>
          <w:tcPr>
            <w:tcW w:w="833" w:type="dxa"/>
          </w:tcPr>
          <w:p w14:paraId="11DCF9DB"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656A0A4B"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3019C0E1"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80%</w:t>
            </w:r>
          </w:p>
        </w:tc>
        <w:tc>
          <w:tcPr>
            <w:tcW w:w="833" w:type="dxa"/>
          </w:tcPr>
          <w:p w14:paraId="67094536"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69B121C6"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4B699E1E"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2DE3C209"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1597A4A5"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75940B74"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4B886636"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4AC6163C"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2C4FD5DD"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r>
      <w:tr w:rsidR="00137597" w:rsidRPr="00137597" w14:paraId="37D1C7AA" w14:textId="77777777" w:rsidTr="003C054E">
        <w:tc>
          <w:tcPr>
            <w:tcW w:w="817" w:type="dxa"/>
            <w:vMerge w:val="restart"/>
          </w:tcPr>
          <w:p w14:paraId="6FACDE86" w14:textId="77777777" w:rsidR="00D66E6A" w:rsidRPr="00137597" w:rsidRDefault="00D66E6A" w:rsidP="003F63DF">
            <w:pPr>
              <w:spacing w:after="160" w:line="259" w:lineRule="auto"/>
              <w:jc w:val="center"/>
              <w:rPr>
                <w:color w:val="000000" w:themeColor="text1"/>
                <w:sz w:val="18"/>
                <w:szCs w:val="18"/>
              </w:rPr>
            </w:pPr>
            <w:r w:rsidRPr="00137597">
              <w:rPr>
                <w:color w:val="000000" w:themeColor="text1"/>
                <w:sz w:val="18"/>
                <w:szCs w:val="18"/>
              </w:rPr>
              <w:t>II</w:t>
            </w:r>
          </w:p>
        </w:tc>
        <w:tc>
          <w:tcPr>
            <w:tcW w:w="1682" w:type="dxa"/>
          </w:tcPr>
          <w:p w14:paraId="55E1B064" w14:textId="77777777" w:rsidR="00D66E6A" w:rsidRPr="00137597" w:rsidRDefault="00D66E6A" w:rsidP="003C054E">
            <w:pPr>
              <w:rPr>
                <w:color w:val="000000" w:themeColor="text1"/>
                <w:sz w:val="18"/>
                <w:szCs w:val="18"/>
              </w:rPr>
            </w:pPr>
            <w:r w:rsidRPr="00137597">
              <w:rPr>
                <w:color w:val="000000" w:themeColor="text1"/>
                <w:sz w:val="18"/>
                <w:szCs w:val="18"/>
              </w:rPr>
              <w:t>(</w:t>
            </w:r>
            <w:r w:rsidR="00F835C8" w:rsidRPr="00137597">
              <w:rPr>
                <w:color w:val="000000" w:themeColor="text1"/>
                <w:sz w:val="18"/>
                <w:szCs w:val="18"/>
              </w:rPr>
              <w:t>6</w:t>
            </w:r>
            <w:r w:rsidRPr="00137597">
              <w:rPr>
                <w:color w:val="000000" w:themeColor="text1"/>
                <w:sz w:val="18"/>
                <w:szCs w:val="18"/>
              </w:rPr>
              <w:t>) ST-1 (a)</w:t>
            </w:r>
          </w:p>
        </w:tc>
        <w:tc>
          <w:tcPr>
            <w:tcW w:w="1720" w:type="dxa"/>
          </w:tcPr>
          <w:p w14:paraId="4E38D3F4" w14:textId="77777777" w:rsidR="00D66E6A" w:rsidRPr="00137597" w:rsidRDefault="00D66E6A" w:rsidP="003C054E">
            <w:pPr>
              <w:rPr>
                <w:color w:val="000000" w:themeColor="text1"/>
                <w:sz w:val="18"/>
                <w:szCs w:val="18"/>
              </w:rPr>
            </w:pPr>
            <w:r w:rsidRPr="00137597">
              <w:rPr>
                <w:color w:val="000000" w:themeColor="text1"/>
                <w:sz w:val="18"/>
                <w:szCs w:val="18"/>
              </w:rPr>
              <w:t>Markham (n), Windermere (n)</w:t>
            </w:r>
          </w:p>
        </w:tc>
        <w:tc>
          <w:tcPr>
            <w:tcW w:w="833" w:type="dxa"/>
          </w:tcPr>
          <w:p w14:paraId="7528197E" w14:textId="77777777" w:rsidR="00D66E6A" w:rsidRPr="00137597" w:rsidRDefault="00D66E6A" w:rsidP="003C054E">
            <w:pPr>
              <w:jc w:val="center"/>
              <w:rPr>
                <w:color w:val="000000" w:themeColor="text1"/>
                <w:sz w:val="18"/>
                <w:szCs w:val="18"/>
              </w:rPr>
            </w:pPr>
            <w:r w:rsidRPr="00137597">
              <w:rPr>
                <w:color w:val="000000" w:themeColor="text1"/>
                <w:sz w:val="18"/>
                <w:szCs w:val="18"/>
              </w:rPr>
              <w:t>10</w:t>
            </w:r>
          </w:p>
        </w:tc>
        <w:tc>
          <w:tcPr>
            <w:tcW w:w="833" w:type="dxa"/>
          </w:tcPr>
          <w:p w14:paraId="1E66FF85" w14:textId="77777777" w:rsidR="00D66E6A" w:rsidRPr="00137597" w:rsidRDefault="00D66E6A" w:rsidP="003C054E">
            <w:pPr>
              <w:jc w:val="center"/>
              <w:rPr>
                <w:color w:val="000000" w:themeColor="text1"/>
                <w:sz w:val="18"/>
                <w:szCs w:val="18"/>
              </w:rPr>
            </w:pPr>
            <w:r w:rsidRPr="00137597">
              <w:rPr>
                <w:color w:val="000000" w:themeColor="text1"/>
                <w:sz w:val="18"/>
                <w:szCs w:val="18"/>
              </w:rPr>
              <w:t>135.099</w:t>
            </w:r>
          </w:p>
        </w:tc>
        <w:tc>
          <w:tcPr>
            <w:tcW w:w="833" w:type="dxa"/>
          </w:tcPr>
          <w:p w14:paraId="706557D2" w14:textId="77777777" w:rsidR="00D66E6A" w:rsidRPr="00137597" w:rsidRDefault="00D66E6A" w:rsidP="003C054E">
            <w:pPr>
              <w:jc w:val="center"/>
              <w:rPr>
                <w:color w:val="000000" w:themeColor="text1"/>
                <w:sz w:val="18"/>
                <w:szCs w:val="18"/>
              </w:rPr>
            </w:pPr>
            <w:r w:rsidRPr="00137597">
              <w:rPr>
                <w:color w:val="000000" w:themeColor="text1"/>
                <w:sz w:val="18"/>
                <w:szCs w:val="18"/>
              </w:rPr>
              <w:t>n/a / -</w:t>
            </w:r>
          </w:p>
        </w:tc>
        <w:tc>
          <w:tcPr>
            <w:tcW w:w="833" w:type="dxa"/>
          </w:tcPr>
          <w:p w14:paraId="7AE71091" w14:textId="77777777" w:rsidR="00D66E6A" w:rsidRPr="00137597" w:rsidRDefault="00D66E6A" w:rsidP="003C054E">
            <w:pPr>
              <w:jc w:val="center"/>
              <w:rPr>
                <w:color w:val="000000" w:themeColor="text1"/>
                <w:sz w:val="18"/>
                <w:szCs w:val="18"/>
              </w:rPr>
            </w:pPr>
            <w:r w:rsidRPr="00137597">
              <w:rPr>
                <w:color w:val="000000" w:themeColor="text1"/>
                <w:sz w:val="18"/>
                <w:szCs w:val="18"/>
              </w:rPr>
              <w:t>n/a / -</w:t>
            </w:r>
          </w:p>
        </w:tc>
        <w:tc>
          <w:tcPr>
            <w:tcW w:w="833" w:type="dxa"/>
          </w:tcPr>
          <w:p w14:paraId="0D737F7E" w14:textId="77777777" w:rsidR="00D66E6A" w:rsidRPr="00137597" w:rsidRDefault="00D66E6A" w:rsidP="003C054E">
            <w:pPr>
              <w:jc w:val="center"/>
              <w:rPr>
                <w:color w:val="000000" w:themeColor="text1"/>
                <w:sz w:val="18"/>
                <w:szCs w:val="18"/>
              </w:rPr>
            </w:pPr>
            <w:r w:rsidRPr="00137597">
              <w:rPr>
                <w:color w:val="000000" w:themeColor="text1"/>
                <w:sz w:val="18"/>
                <w:szCs w:val="18"/>
              </w:rPr>
              <w:t>n/a / -</w:t>
            </w:r>
          </w:p>
        </w:tc>
        <w:tc>
          <w:tcPr>
            <w:tcW w:w="833" w:type="dxa"/>
          </w:tcPr>
          <w:p w14:paraId="22EEBF25" w14:textId="77777777" w:rsidR="00D66E6A" w:rsidRPr="00137597" w:rsidRDefault="00D66E6A" w:rsidP="003C054E">
            <w:pPr>
              <w:jc w:val="center"/>
              <w:rPr>
                <w:color w:val="000000" w:themeColor="text1"/>
                <w:sz w:val="18"/>
                <w:szCs w:val="18"/>
              </w:rPr>
            </w:pPr>
            <w:r w:rsidRPr="00137597">
              <w:rPr>
                <w:color w:val="000000" w:themeColor="text1"/>
                <w:sz w:val="18"/>
                <w:szCs w:val="18"/>
              </w:rPr>
              <w:t>n/a / -</w:t>
            </w:r>
          </w:p>
        </w:tc>
        <w:tc>
          <w:tcPr>
            <w:tcW w:w="833" w:type="dxa"/>
          </w:tcPr>
          <w:p w14:paraId="3C27B506" w14:textId="77777777" w:rsidR="00D66E6A" w:rsidRPr="00137597" w:rsidRDefault="00D66E6A" w:rsidP="003C054E">
            <w:pPr>
              <w:jc w:val="center"/>
              <w:rPr>
                <w:color w:val="000000" w:themeColor="text1"/>
                <w:sz w:val="18"/>
                <w:szCs w:val="18"/>
              </w:rPr>
            </w:pPr>
            <w:r w:rsidRPr="00137597">
              <w:rPr>
                <w:color w:val="000000" w:themeColor="text1"/>
                <w:sz w:val="18"/>
                <w:szCs w:val="18"/>
              </w:rPr>
              <w:t>0.0 / 100%</w:t>
            </w:r>
          </w:p>
        </w:tc>
        <w:tc>
          <w:tcPr>
            <w:tcW w:w="833" w:type="dxa"/>
          </w:tcPr>
          <w:p w14:paraId="5A588510" w14:textId="77777777" w:rsidR="00D66E6A" w:rsidRPr="00137597" w:rsidRDefault="00D66E6A" w:rsidP="003C054E">
            <w:pPr>
              <w:jc w:val="center"/>
              <w:rPr>
                <w:color w:val="000000" w:themeColor="text1"/>
                <w:sz w:val="18"/>
                <w:szCs w:val="18"/>
              </w:rPr>
            </w:pPr>
            <w:r w:rsidRPr="00137597">
              <w:rPr>
                <w:color w:val="000000" w:themeColor="text1"/>
                <w:sz w:val="18"/>
                <w:szCs w:val="18"/>
              </w:rPr>
              <w:t>23.684 / -</w:t>
            </w:r>
          </w:p>
        </w:tc>
        <w:tc>
          <w:tcPr>
            <w:tcW w:w="833" w:type="dxa"/>
          </w:tcPr>
          <w:p w14:paraId="10F5A782" w14:textId="77777777" w:rsidR="00D66E6A" w:rsidRPr="00137597" w:rsidRDefault="004312C6" w:rsidP="003C054E">
            <w:pPr>
              <w:jc w:val="center"/>
              <w:rPr>
                <w:color w:val="000000" w:themeColor="text1"/>
                <w:sz w:val="18"/>
                <w:szCs w:val="18"/>
              </w:rPr>
            </w:pPr>
            <w:r w:rsidRPr="00137597">
              <w:rPr>
                <w:color w:val="000000" w:themeColor="text1"/>
                <w:sz w:val="18"/>
                <w:szCs w:val="18"/>
              </w:rPr>
              <w:t>146.469</w:t>
            </w:r>
            <w:r w:rsidR="00D66E6A" w:rsidRPr="00137597">
              <w:rPr>
                <w:color w:val="000000" w:themeColor="text1"/>
                <w:sz w:val="18"/>
                <w:szCs w:val="18"/>
              </w:rPr>
              <w:t xml:space="preserve"> / -</w:t>
            </w:r>
          </w:p>
        </w:tc>
        <w:tc>
          <w:tcPr>
            <w:tcW w:w="833" w:type="dxa"/>
          </w:tcPr>
          <w:p w14:paraId="3B27E0E5" w14:textId="77777777" w:rsidR="00D66E6A" w:rsidRPr="00137597" w:rsidRDefault="004312C6" w:rsidP="003C054E">
            <w:pPr>
              <w:spacing w:after="160" w:line="259" w:lineRule="auto"/>
              <w:jc w:val="center"/>
              <w:rPr>
                <w:color w:val="000000" w:themeColor="text1"/>
              </w:rPr>
            </w:pPr>
            <w:r w:rsidRPr="00137597">
              <w:rPr>
                <w:color w:val="000000" w:themeColor="text1"/>
                <w:sz w:val="18"/>
                <w:szCs w:val="18"/>
              </w:rPr>
              <w:t>146.591</w:t>
            </w:r>
            <w:r w:rsidR="00D66E6A" w:rsidRPr="00137597">
              <w:rPr>
                <w:color w:val="000000" w:themeColor="text1"/>
                <w:sz w:val="18"/>
                <w:szCs w:val="18"/>
              </w:rPr>
              <w:t xml:space="preserve"> / -</w:t>
            </w:r>
          </w:p>
        </w:tc>
        <w:tc>
          <w:tcPr>
            <w:tcW w:w="833" w:type="dxa"/>
          </w:tcPr>
          <w:p w14:paraId="03EB93A7" w14:textId="77777777" w:rsidR="00D66E6A" w:rsidRPr="00137597" w:rsidRDefault="004312C6" w:rsidP="003C054E">
            <w:pPr>
              <w:spacing w:after="160" w:line="259" w:lineRule="auto"/>
              <w:jc w:val="center"/>
              <w:rPr>
                <w:color w:val="000000" w:themeColor="text1"/>
              </w:rPr>
            </w:pPr>
            <w:r w:rsidRPr="00137597">
              <w:rPr>
                <w:color w:val="000000" w:themeColor="text1"/>
                <w:sz w:val="18"/>
                <w:szCs w:val="18"/>
              </w:rPr>
              <w:t>127.777</w:t>
            </w:r>
            <w:r w:rsidR="00D66E6A" w:rsidRPr="00137597">
              <w:rPr>
                <w:color w:val="000000" w:themeColor="text1"/>
                <w:sz w:val="18"/>
                <w:szCs w:val="18"/>
              </w:rPr>
              <w:t xml:space="preserve"> / -</w:t>
            </w:r>
          </w:p>
        </w:tc>
        <w:tc>
          <w:tcPr>
            <w:tcW w:w="833" w:type="dxa"/>
          </w:tcPr>
          <w:p w14:paraId="7F8C14B4" w14:textId="77777777" w:rsidR="00D66E6A" w:rsidRPr="00137597" w:rsidRDefault="004312C6" w:rsidP="003C054E">
            <w:pPr>
              <w:spacing w:after="160" w:line="259" w:lineRule="auto"/>
              <w:jc w:val="center"/>
              <w:rPr>
                <w:color w:val="000000" w:themeColor="text1"/>
              </w:rPr>
            </w:pPr>
            <w:r w:rsidRPr="00137597">
              <w:rPr>
                <w:color w:val="000000" w:themeColor="text1"/>
                <w:sz w:val="18"/>
                <w:szCs w:val="18"/>
              </w:rPr>
              <w:t>155.959</w:t>
            </w:r>
            <w:r w:rsidR="00D66E6A" w:rsidRPr="00137597">
              <w:rPr>
                <w:color w:val="000000" w:themeColor="text1"/>
                <w:sz w:val="18"/>
                <w:szCs w:val="18"/>
              </w:rPr>
              <w:t xml:space="preserve"> / -</w:t>
            </w:r>
          </w:p>
        </w:tc>
        <w:tc>
          <w:tcPr>
            <w:tcW w:w="833" w:type="dxa"/>
          </w:tcPr>
          <w:p w14:paraId="3C032F95"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49.816 / -</w:t>
            </w:r>
          </w:p>
        </w:tc>
        <w:tc>
          <w:tcPr>
            <w:tcW w:w="833" w:type="dxa"/>
          </w:tcPr>
          <w:p w14:paraId="61453A13"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38.356 / -</w:t>
            </w:r>
          </w:p>
        </w:tc>
      </w:tr>
      <w:tr w:rsidR="00137597" w:rsidRPr="00137597" w14:paraId="4E065A39" w14:textId="77777777" w:rsidTr="003C054E">
        <w:tc>
          <w:tcPr>
            <w:tcW w:w="817" w:type="dxa"/>
            <w:vMerge/>
          </w:tcPr>
          <w:p w14:paraId="05E599A8" w14:textId="77777777" w:rsidR="00D66E6A" w:rsidRPr="00137597" w:rsidRDefault="00D66E6A" w:rsidP="00375764">
            <w:pPr>
              <w:spacing w:after="160" w:line="259" w:lineRule="auto"/>
              <w:rPr>
                <w:color w:val="000000" w:themeColor="text1"/>
                <w:sz w:val="18"/>
                <w:szCs w:val="18"/>
              </w:rPr>
            </w:pPr>
          </w:p>
        </w:tc>
        <w:tc>
          <w:tcPr>
            <w:tcW w:w="1682" w:type="dxa"/>
          </w:tcPr>
          <w:p w14:paraId="54446DCA" w14:textId="77777777" w:rsidR="00D66E6A" w:rsidRPr="00137597" w:rsidRDefault="00D66E6A" w:rsidP="003C054E">
            <w:pPr>
              <w:spacing w:after="160" w:line="259" w:lineRule="auto"/>
              <w:rPr>
                <w:color w:val="000000" w:themeColor="text1"/>
                <w:sz w:val="18"/>
                <w:szCs w:val="18"/>
              </w:rPr>
            </w:pPr>
            <w:r w:rsidRPr="00137597">
              <w:rPr>
                <w:color w:val="000000" w:themeColor="text1"/>
                <w:sz w:val="18"/>
                <w:szCs w:val="18"/>
              </w:rPr>
              <w:t>(</w:t>
            </w:r>
            <w:r w:rsidR="00F835C8" w:rsidRPr="00137597">
              <w:rPr>
                <w:color w:val="000000" w:themeColor="text1"/>
                <w:sz w:val="18"/>
                <w:szCs w:val="18"/>
              </w:rPr>
              <w:t>7</w:t>
            </w:r>
            <w:r w:rsidRPr="00137597">
              <w:rPr>
                <w:color w:val="000000" w:themeColor="text1"/>
                <w:sz w:val="18"/>
                <w:szCs w:val="18"/>
              </w:rPr>
              <w:t>) Chiswick (a)</w:t>
            </w:r>
          </w:p>
        </w:tc>
        <w:tc>
          <w:tcPr>
            <w:tcW w:w="1720" w:type="dxa"/>
          </w:tcPr>
          <w:p w14:paraId="6034BB38" w14:textId="77777777" w:rsidR="00D66E6A" w:rsidRPr="00137597" w:rsidRDefault="00D66E6A" w:rsidP="003C054E">
            <w:pPr>
              <w:spacing w:after="160" w:line="259" w:lineRule="auto"/>
              <w:rPr>
                <w:color w:val="000000" w:themeColor="text1"/>
                <w:sz w:val="18"/>
                <w:szCs w:val="18"/>
              </w:rPr>
            </w:pPr>
            <w:r w:rsidRPr="00137597">
              <w:rPr>
                <w:color w:val="000000" w:themeColor="text1"/>
                <w:sz w:val="18"/>
                <w:szCs w:val="18"/>
              </w:rPr>
              <w:t>Chiswick (a), Kew (a)</w:t>
            </w:r>
          </w:p>
        </w:tc>
        <w:tc>
          <w:tcPr>
            <w:tcW w:w="833" w:type="dxa"/>
          </w:tcPr>
          <w:p w14:paraId="61FF2F34" w14:textId="77777777" w:rsidR="00D66E6A" w:rsidRPr="00137597" w:rsidRDefault="00D66E6A" w:rsidP="003C054E">
            <w:pPr>
              <w:spacing w:after="160" w:line="259" w:lineRule="auto"/>
              <w:jc w:val="center"/>
              <w:rPr>
                <w:rFonts w:ascii="Calibri" w:hAnsi="Calibri" w:cs="Calibri"/>
                <w:color w:val="000000" w:themeColor="text1"/>
                <w:sz w:val="18"/>
                <w:szCs w:val="18"/>
              </w:rPr>
            </w:pPr>
            <w:r w:rsidRPr="00137597">
              <w:rPr>
                <w:rFonts w:ascii="Calibri" w:hAnsi="Calibri" w:cs="Calibri"/>
                <w:color w:val="000000" w:themeColor="text1"/>
                <w:sz w:val="18"/>
                <w:szCs w:val="18"/>
              </w:rPr>
              <w:t>1</w:t>
            </w:r>
          </w:p>
        </w:tc>
        <w:tc>
          <w:tcPr>
            <w:tcW w:w="833" w:type="dxa"/>
          </w:tcPr>
          <w:p w14:paraId="15C2D242" w14:textId="77777777" w:rsidR="00D66E6A" w:rsidRPr="00137597" w:rsidRDefault="00D66E6A" w:rsidP="003C054E">
            <w:pPr>
              <w:spacing w:after="160" w:line="259" w:lineRule="auto"/>
              <w:jc w:val="center"/>
              <w:rPr>
                <w:rFonts w:ascii="Calibri" w:hAnsi="Calibri" w:cs="Calibri"/>
                <w:color w:val="000000" w:themeColor="text1"/>
                <w:sz w:val="18"/>
                <w:szCs w:val="18"/>
              </w:rPr>
            </w:pPr>
            <w:r w:rsidRPr="00137597">
              <w:rPr>
                <w:rFonts w:ascii="Calibri" w:hAnsi="Calibri" w:cs="Calibri"/>
                <w:color w:val="000000" w:themeColor="text1"/>
                <w:sz w:val="18"/>
                <w:szCs w:val="18"/>
              </w:rPr>
              <w:t>121.112</w:t>
            </w:r>
          </w:p>
        </w:tc>
        <w:tc>
          <w:tcPr>
            <w:tcW w:w="833" w:type="dxa"/>
          </w:tcPr>
          <w:p w14:paraId="6E08E4D2"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663F4AFE"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252CD21C"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43853BDC"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69564FE5"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23.684 / 100%</w:t>
            </w:r>
          </w:p>
        </w:tc>
        <w:tc>
          <w:tcPr>
            <w:tcW w:w="833" w:type="dxa"/>
          </w:tcPr>
          <w:p w14:paraId="2F43F064"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0.0 / 20%</w:t>
            </w:r>
          </w:p>
        </w:tc>
        <w:tc>
          <w:tcPr>
            <w:tcW w:w="833" w:type="dxa"/>
          </w:tcPr>
          <w:p w14:paraId="5C69EAE4" w14:textId="77777777" w:rsidR="00D66E6A" w:rsidRPr="00137597" w:rsidRDefault="004312C6" w:rsidP="003C054E">
            <w:pPr>
              <w:spacing w:after="160" w:line="259" w:lineRule="auto"/>
              <w:jc w:val="center"/>
              <w:rPr>
                <w:color w:val="000000" w:themeColor="text1"/>
              </w:rPr>
            </w:pPr>
            <w:r w:rsidRPr="00137597">
              <w:rPr>
                <w:color w:val="000000" w:themeColor="text1"/>
                <w:sz w:val="18"/>
                <w:szCs w:val="18"/>
              </w:rPr>
              <w:t>144.575</w:t>
            </w:r>
            <w:r w:rsidR="00D66E6A" w:rsidRPr="00137597">
              <w:rPr>
                <w:color w:val="000000" w:themeColor="text1"/>
                <w:sz w:val="18"/>
                <w:szCs w:val="18"/>
              </w:rPr>
              <w:t xml:space="preserve"> / -</w:t>
            </w:r>
          </w:p>
        </w:tc>
        <w:tc>
          <w:tcPr>
            <w:tcW w:w="833" w:type="dxa"/>
          </w:tcPr>
          <w:p w14:paraId="6665205E" w14:textId="77777777" w:rsidR="00D66E6A" w:rsidRPr="00137597" w:rsidRDefault="00E276A5" w:rsidP="003C054E">
            <w:pPr>
              <w:spacing w:after="160" w:line="259" w:lineRule="auto"/>
              <w:jc w:val="center"/>
              <w:rPr>
                <w:color w:val="000000" w:themeColor="text1"/>
              </w:rPr>
            </w:pPr>
            <w:r w:rsidRPr="00137597">
              <w:rPr>
                <w:color w:val="000000" w:themeColor="text1"/>
                <w:sz w:val="18"/>
                <w:szCs w:val="18"/>
              </w:rPr>
              <w:t>147.181</w:t>
            </w:r>
            <w:r w:rsidR="00D66E6A" w:rsidRPr="00137597">
              <w:rPr>
                <w:color w:val="000000" w:themeColor="text1"/>
                <w:sz w:val="18"/>
                <w:szCs w:val="18"/>
              </w:rPr>
              <w:t xml:space="preserve"> / -</w:t>
            </w:r>
          </w:p>
        </w:tc>
        <w:tc>
          <w:tcPr>
            <w:tcW w:w="833" w:type="dxa"/>
          </w:tcPr>
          <w:p w14:paraId="5097936F" w14:textId="77777777" w:rsidR="00D66E6A" w:rsidRPr="00137597" w:rsidRDefault="00E276A5" w:rsidP="003C054E">
            <w:pPr>
              <w:spacing w:after="160" w:line="259" w:lineRule="auto"/>
              <w:jc w:val="center"/>
              <w:rPr>
                <w:color w:val="000000" w:themeColor="text1"/>
              </w:rPr>
            </w:pPr>
            <w:r w:rsidRPr="00137597">
              <w:rPr>
                <w:color w:val="000000" w:themeColor="text1"/>
                <w:sz w:val="18"/>
                <w:szCs w:val="18"/>
              </w:rPr>
              <w:t>128.625</w:t>
            </w:r>
            <w:r w:rsidR="00D66E6A" w:rsidRPr="00137597">
              <w:rPr>
                <w:color w:val="000000" w:themeColor="text1"/>
                <w:sz w:val="18"/>
                <w:szCs w:val="18"/>
              </w:rPr>
              <w:t xml:space="preserve"> / -</w:t>
            </w:r>
          </w:p>
        </w:tc>
        <w:tc>
          <w:tcPr>
            <w:tcW w:w="833" w:type="dxa"/>
          </w:tcPr>
          <w:p w14:paraId="61FFE8A2" w14:textId="77777777" w:rsidR="00D66E6A" w:rsidRPr="00137597" w:rsidRDefault="00E276A5" w:rsidP="003C054E">
            <w:pPr>
              <w:spacing w:after="160" w:line="259" w:lineRule="auto"/>
              <w:jc w:val="center"/>
              <w:rPr>
                <w:color w:val="000000" w:themeColor="text1"/>
              </w:rPr>
            </w:pPr>
            <w:r w:rsidRPr="00137597">
              <w:rPr>
                <w:color w:val="000000" w:themeColor="text1"/>
                <w:sz w:val="18"/>
                <w:szCs w:val="18"/>
              </w:rPr>
              <w:t>148.463</w:t>
            </w:r>
            <w:r w:rsidR="00D66E6A" w:rsidRPr="00137597">
              <w:rPr>
                <w:color w:val="000000" w:themeColor="text1"/>
                <w:sz w:val="18"/>
                <w:szCs w:val="18"/>
              </w:rPr>
              <w:t xml:space="preserve"> / -</w:t>
            </w:r>
          </w:p>
        </w:tc>
        <w:tc>
          <w:tcPr>
            <w:tcW w:w="833" w:type="dxa"/>
          </w:tcPr>
          <w:p w14:paraId="318C6A7D"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67.561 / -</w:t>
            </w:r>
          </w:p>
        </w:tc>
        <w:tc>
          <w:tcPr>
            <w:tcW w:w="833" w:type="dxa"/>
          </w:tcPr>
          <w:p w14:paraId="72DE1CDE"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48.220 / -</w:t>
            </w:r>
          </w:p>
        </w:tc>
      </w:tr>
      <w:tr w:rsidR="00137597" w:rsidRPr="00137597" w14:paraId="5B93A440" w14:textId="77777777" w:rsidTr="003C054E">
        <w:tc>
          <w:tcPr>
            <w:tcW w:w="817" w:type="dxa"/>
            <w:vMerge w:val="restart"/>
          </w:tcPr>
          <w:p w14:paraId="64C013FF" w14:textId="77777777" w:rsidR="00D66E6A" w:rsidRPr="00137597" w:rsidRDefault="00D66E6A" w:rsidP="003F63DF">
            <w:pPr>
              <w:spacing w:after="160" w:line="259" w:lineRule="auto"/>
              <w:jc w:val="center"/>
              <w:rPr>
                <w:color w:val="000000" w:themeColor="text1"/>
                <w:sz w:val="18"/>
                <w:szCs w:val="18"/>
              </w:rPr>
            </w:pPr>
            <w:r w:rsidRPr="00137597">
              <w:rPr>
                <w:color w:val="000000" w:themeColor="text1"/>
                <w:sz w:val="18"/>
                <w:szCs w:val="18"/>
              </w:rPr>
              <w:t>III</w:t>
            </w:r>
          </w:p>
        </w:tc>
        <w:tc>
          <w:tcPr>
            <w:tcW w:w="1682" w:type="dxa"/>
          </w:tcPr>
          <w:p w14:paraId="37CC0EEE" w14:textId="77777777" w:rsidR="00D66E6A" w:rsidRPr="00137597" w:rsidRDefault="00D66E6A" w:rsidP="003C054E">
            <w:pPr>
              <w:spacing w:after="160" w:line="259" w:lineRule="auto"/>
              <w:rPr>
                <w:color w:val="000000" w:themeColor="text1"/>
                <w:sz w:val="18"/>
                <w:szCs w:val="18"/>
              </w:rPr>
            </w:pPr>
            <w:r w:rsidRPr="00137597">
              <w:rPr>
                <w:color w:val="000000" w:themeColor="text1"/>
                <w:sz w:val="18"/>
                <w:szCs w:val="18"/>
              </w:rPr>
              <w:t>(</w:t>
            </w:r>
            <w:r w:rsidR="00F835C8" w:rsidRPr="00137597">
              <w:rPr>
                <w:color w:val="000000" w:themeColor="text1"/>
                <w:sz w:val="18"/>
                <w:szCs w:val="18"/>
              </w:rPr>
              <w:t>8</w:t>
            </w:r>
            <w:r w:rsidRPr="00137597">
              <w:rPr>
                <w:color w:val="000000" w:themeColor="text1"/>
                <w:sz w:val="18"/>
                <w:szCs w:val="18"/>
              </w:rPr>
              <w:t>) Clipper PC (a)</w:t>
            </w:r>
          </w:p>
        </w:tc>
        <w:tc>
          <w:tcPr>
            <w:tcW w:w="1720" w:type="dxa"/>
          </w:tcPr>
          <w:p w14:paraId="2A658C84" w14:textId="77777777" w:rsidR="00D66E6A" w:rsidRPr="00137597" w:rsidRDefault="00D66E6A" w:rsidP="003C054E">
            <w:pPr>
              <w:spacing w:after="160" w:line="259" w:lineRule="auto"/>
              <w:rPr>
                <w:color w:val="000000" w:themeColor="text1"/>
                <w:sz w:val="18"/>
                <w:szCs w:val="18"/>
              </w:rPr>
            </w:pPr>
            <w:r w:rsidRPr="00137597">
              <w:rPr>
                <w:color w:val="000000" w:themeColor="text1"/>
                <w:sz w:val="18"/>
                <w:szCs w:val="18"/>
              </w:rPr>
              <w:t>Clipper North (a)</w:t>
            </w:r>
          </w:p>
        </w:tc>
        <w:tc>
          <w:tcPr>
            <w:tcW w:w="833" w:type="dxa"/>
          </w:tcPr>
          <w:p w14:paraId="14CC6572" w14:textId="77777777" w:rsidR="00D66E6A" w:rsidRPr="00137597" w:rsidRDefault="00D66E6A" w:rsidP="003C054E">
            <w:pPr>
              <w:spacing w:after="160" w:line="259" w:lineRule="auto"/>
              <w:jc w:val="center"/>
              <w:rPr>
                <w:rFonts w:ascii="Calibri" w:hAnsi="Calibri" w:cs="Calibri"/>
                <w:color w:val="000000" w:themeColor="text1"/>
                <w:sz w:val="18"/>
                <w:szCs w:val="18"/>
              </w:rPr>
            </w:pPr>
            <w:r w:rsidRPr="00137597">
              <w:rPr>
                <w:rFonts w:ascii="Calibri" w:hAnsi="Calibri" w:cs="Calibri"/>
                <w:color w:val="000000" w:themeColor="text1"/>
                <w:sz w:val="18"/>
                <w:szCs w:val="18"/>
              </w:rPr>
              <w:t>16</w:t>
            </w:r>
          </w:p>
        </w:tc>
        <w:tc>
          <w:tcPr>
            <w:tcW w:w="833" w:type="dxa"/>
          </w:tcPr>
          <w:p w14:paraId="005C7074" w14:textId="77777777" w:rsidR="00D66E6A" w:rsidRPr="00137597" w:rsidRDefault="00D66E6A" w:rsidP="003C054E">
            <w:pPr>
              <w:spacing w:after="160" w:line="259" w:lineRule="auto"/>
              <w:jc w:val="center"/>
              <w:rPr>
                <w:rFonts w:ascii="Calibri" w:hAnsi="Calibri" w:cs="Calibri"/>
                <w:color w:val="000000" w:themeColor="text1"/>
                <w:sz w:val="18"/>
                <w:szCs w:val="18"/>
              </w:rPr>
            </w:pPr>
            <w:r w:rsidRPr="00137597">
              <w:rPr>
                <w:rFonts w:ascii="Calibri" w:hAnsi="Calibri" w:cs="Calibri"/>
                <w:color w:val="000000" w:themeColor="text1"/>
                <w:sz w:val="18"/>
                <w:szCs w:val="18"/>
              </w:rPr>
              <w:t>86.599</w:t>
            </w:r>
          </w:p>
        </w:tc>
        <w:tc>
          <w:tcPr>
            <w:tcW w:w="833" w:type="dxa"/>
          </w:tcPr>
          <w:p w14:paraId="7552C1CB"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02E176AC"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1E9251F8"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6E5F5463"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5A353AC5" w14:textId="77777777" w:rsidR="00D66E6A" w:rsidRPr="00137597" w:rsidRDefault="004312C6" w:rsidP="003C054E">
            <w:pPr>
              <w:spacing w:after="160" w:line="259" w:lineRule="auto"/>
              <w:jc w:val="center"/>
              <w:rPr>
                <w:color w:val="000000" w:themeColor="text1"/>
              </w:rPr>
            </w:pPr>
            <w:r w:rsidRPr="00137597">
              <w:rPr>
                <w:color w:val="000000" w:themeColor="text1"/>
                <w:sz w:val="18"/>
                <w:szCs w:val="18"/>
              </w:rPr>
              <w:t>146.469</w:t>
            </w:r>
            <w:r w:rsidR="00D66E6A" w:rsidRPr="00137597">
              <w:rPr>
                <w:color w:val="000000" w:themeColor="text1"/>
                <w:sz w:val="18"/>
                <w:szCs w:val="18"/>
              </w:rPr>
              <w:t xml:space="preserve"> / -</w:t>
            </w:r>
          </w:p>
        </w:tc>
        <w:tc>
          <w:tcPr>
            <w:tcW w:w="833" w:type="dxa"/>
          </w:tcPr>
          <w:p w14:paraId="471C8B7B" w14:textId="77777777" w:rsidR="00D66E6A" w:rsidRPr="00137597" w:rsidRDefault="00E276A5" w:rsidP="003C054E">
            <w:pPr>
              <w:spacing w:after="160" w:line="259" w:lineRule="auto"/>
              <w:jc w:val="center"/>
              <w:rPr>
                <w:color w:val="000000" w:themeColor="text1"/>
              </w:rPr>
            </w:pPr>
            <w:r w:rsidRPr="00137597">
              <w:rPr>
                <w:color w:val="000000" w:themeColor="text1"/>
                <w:sz w:val="18"/>
                <w:szCs w:val="18"/>
              </w:rPr>
              <w:t>144.575</w:t>
            </w:r>
            <w:r w:rsidR="00D66E6A" w:rsidRPr="00137597">
              <w:rPr>
                <w:color w:val="000000" w:themeColor="text1"/>
                <w:sz w:val="18"/>
                <w:szCs w:val="18"/>
              </w:rPr>
              <w:t xml:space="preserve"> / -</w:t>
            </w:r>
          </w:p>
        </w:tc>
        <w:tc>
          <w:tcPr>
            <w:tcW w:w="833" w:type="dxa"/>
          </w:tcPr>
          <w:p w14:paraId="2D1FC773"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0.0 / 100%</w:t>
            </w:r>
          </w:p>
        </w:tc>
        <w:tc>
          <w:tcPr>
            <w:tcW w:w="833" w:type="dxa"/>
          </w:tcPr>
          <w:p w14:paraId="3733517B"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11.925 / -</w:t>
            </w:r>
          </w:p>
        </w:tc>
        <w:tc>
          <w:tcPr>
            <w:tcW w:w="833" w:type="dxa"/>
          </w:tcPr>
          <w:p w14:paraId="46C9B932"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21.497 / -</w:t>
            </w:r>
          </w:p>
        </w:tc>
        <w:tc>
          <w:tcPr>
            <w:tcW w:w="833" w:type="dxa"/>
          </w:tcPr>
          <w:p w14:paraId="43D28104"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35.743 / -</w:t>
            </w:r>
          </w:p>
        </w:tc>
        <w:tc>
          <w:tcPr>
            <w:tcW w:w="833" w:type="dxa"/>
          </w:tcPr>
          <w:p w14:paraId="7DAC45B9"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119.686 / -</w:t>
            </w:r>
          </w:p>
        </w:tc>
        <w:tc>
          <w:tcPr>
            <w:tcW w:w="833" w:type="dxa"/>
          </w:tcPr>
          <w:p w14:paraId="54FBD127"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108.096 / -</w:t>
            </w:r>
          </w:p>
        </w:tc>
      </w:tr>
      <w:tr w:rsidR="00137597" w:rsidRPr="00137597" w14:paraId="7FBC4512" w14:textId="77777777" w:rsidTr="003C054E">
        <w:tc>
          <w:tcPr>
            <w:tcW w:w="817" w:type="dxa"/>
            <w:vMerge/>
          </w:tcPr>
          <w:p w14:paraId="4A111858" w14:textId="77777777" w:rsidR="00D66E6A" w:rsidRPr="00137597" w:rsidRDefault="00D66E6A" w:rsidP="00375764">
            <w:pPr>
              <w:spacing w:after="160" w:line="259" w:lineRule="auto"/>
              <w:rPr>
                <w:color w:val="000000" w:themeColor="text1"/>
                <w:sz w:val="18"/>
                <w:szCs w:val="18"/>
              </w:rPr>
            </w:pPr>
          </w:p>
        </w:tc>
        <w:tc>
          <w:tcPr>
            <w:tcW w:w="1682" w:type="dxa"/>
          </w:tcPr>
          <w:p w14:paraId="0CDFD3CB" w14:textId="77777777" w:rsidR="00D66E6A" w:rsidRPr="00137597" w:rsidRDefault="00D66E6A" w:rsidP="003C054E">
            <w:pPr>
              <w:spacing w:after="160" w:line="259" w:lineRule="auto"/>
              <w:rPr>
                <w:color w:val="000000" w:themeColor="text1"/>
                <w:sz w:val="18"/>
                <w:szCs w:val="18"/>
              </w:rPr>
            </w:pPr>
            <w:r w:rsidRPr="00137597">
              <w:rPr>
                <w:color w:val="000000" w:themeColor="text1"/>
                <w:sz w:val="18"/>
                <w:szCs w:val="18"/>
              </w:rPr>
              <w:t>(</w:t>
            </w:r>
            <w:r w:rsidR="00F835C8" w:rsidRPr="00137597">
              <w:rPr>
                <w:color w:val="000000" w:themeColor="text1"/>
                <w:sz w:val="18"/>
                <w:szCs w:val="18"/>
              </w:rPr>
              <w:t>9</w:t>
            </w:r>
            <w:r w:rsidRPr="00137597">
              <w:rPr>
                <w:color w:val="000000" w:themeColor="text1"/>
                <w:sz w:val="18"/>
                <w:szCs w:val="18"/>
              </w:rPr>
              <w:t>) Clipper South (a)</w:t>
            </w:r>
          </w:p>
        </w:tc>
        <w:tc>
          <w:tcPr>
            <w:tcW w:w="1720" w:type="dxa"/>
          </w:tcPr>
          <w:p w14:paraId="01CCD4D6" w14:textId="77777777" w:rsidR="00D66E6A" w:rsidRPr="00137597" w:rsidRDefault="00D66E6A" w:rsidP="003C054E">
            <w:pPr>
              <w:spacing w:after="160" w:line="259" w:lineRule="auto"/>
              <w:rPr>
                <w:color w:val="000000" w:themeColor="text1"/>
                <w:sz w:val="18"/>
                <w:szCs w:val="18"/>
              </w:rPr>
            </w:pPr>
            <w:r w:rsidRPr="00137597">
              <w:rPr>
                <w:color w:val="000000" w:themeColor="text1"/>
                <w:sz w:val="18"/>
                <w:szCs w:val="18"/>
              </w:rPr>
              <w:t>Clipper South (a)</w:t>
            </w:r>
          </w:p>
        </w:tc>
        <w:tc>
          <w:tcPr>
            <w:tcW w:w="833" w:type="dxa"/>
          </w:tcPr>
          <w:p w14:paraId="2A0DD129" w14:textId="77777777" w:rsidR="00D66E6A" w:rsidRPr="00137597" w:rsidRDefault="00D66E6A" w:rsidP="003C054E">
            <w:pPr>
              <w:spacing w:after="160" w:line="259" w:lineRule="auto"/>
              <w:jc w:val="center"/>
              <w:rPr>
                <w:rFonts w:ascii="Calibri" w:hAnsi="Calibri" w:cs="Calibri"/>
                <w:color w:val="000000" w:themeColor="text1"/>
                <w:sz w:val="18"/>
                <w:szCs w:val="18"/>
              </w:rPr>
            </w:pPr>
            <w:r w:rsidRPr="00137597">
              <w:rPr>
                <w:rFonts w:ascii="Calibri" w:hAnsi="Calibri" w:cs="Calibri"/>
                <w:color w:val="000000" w:themeColor="text1"/>
                <w:sz w:val="18"/>
                <w:szCs w:val="18"/>
              </w:rPr>
              <w:t>1</w:t>
            </w:r>
          </w:p>
        </w:tc>
        <w:tc>
          <w:tcPr>
            <w:tcW w:w="833" w:type="dxa"/>
          </w:tcPr>
          <w:p w14:paraId="6F1DED4F" w14:textId="77777777" w:rsidR="00D66E6A" w:rsidRPr="00137597" w:rsidRDefault="00D66E6A" w:rsidP="003C054E">
            <w:pPr>
              <w:spacing w:after="160" w:line="259" w:lineRule="auto"/>
              <w:jc w:val="center"/>
              <w:rPr>
                <w:rFonts w:ascii="Calibri" w:hAnsi="Calibri" w:cs="Calibri"/>
                <w:color w:val="000000" w:themeColor="text1"/>
                <w:sz w:val="18"/>
                <w:szCs w:val="18"/>
              </w:rPr>
            </w:pPr>
            <w:r w:rsidRPr="00137597">
              <w:rPr>
                <w:rFonts w:ascii="Calibri" w:hAnsi="Calibri" w:cs="Calibri"/>
                <w:color w:val="000000" w:themeColor="text1"/>
                <w:sz w:val="18"/>
                <w:szCs w:val="18"/>
              </w:rPr>
              <w:t>98.043</w:t>
            </w:r>
          </w:p>
        </w:tc>
        <w:tc>
          <w:tcPr>
            <w:tcW w:w="833" w:type="dxa"/>
          </w:tcPr>
          <w:p w14:paraId="6A25D141"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47D997A2"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019B06B6"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335D13F6"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14D3A5C7" w14:textId="77777777" w:rsidR="00D66E6A" w:rsidRPr="00137597" w:rsidRDefault="004312C6" w:rsidP="003C054E">
            <w:pPr>
              <w:spacing w:after="160" w:line="259" w:lineRule="auto"/>
              <w:jc w:val="center"/>
              <w:rPr>
                <w:color w:val="000000" w:themeColor="text1"/>
              </w:rPr>
            </w:pPr>
            <w:r w:rsidRPr="00137597">
              <w:rPr>
                <w:color w:val="000000" w:themeColor="text1"/>
                <w:sz w:val="18"/>
                <w:szCs w:val="18"/>
              </w:rPr>
              <w:t>146.591</w:t>
            </w:r>
            <w:r w:rsidR="00D66E6A" w:rsidRPr="00137597">
              <w:rPr>
                <w:color w:val="000000" w:themeColor="text1"/>
                <w:sz w:val="18"/>
                <w:szCs w:val="18"/>
              </w:rPr>
              <w:t xml:space="preserve"> / -</w:t>
            </w:r>
          </w:p>
        </w:tc>
        <w:tc>
          <w:tcPr>
            <w:tcW w:w="833" w:type="dxa"/>
          </w:tcPr>
          <w:p w14:paraId="168B875E" w14:textId="77777777" w:rsidR="00D66E6A" w:rsidRPr="00137597" w:rsidRDefault="00E276A5" w:rsidP="003C054E">
            <w:pPr>
              <w:spacing w:after="160" w:line="259" w:lineRule="auto"/>
              <w:jc w:val="center"/>
              <w:rPr>
                <w:color w:val="000000" w:themeColor="text1"/>
              </w:rPr>
            </w:pPr>
            <w:r w:rsidRPr="00137597">
              <w:rPr>
                <w:color w:val="000000" w:themeColor="text1"/>
                <w:sz w:val="18"/>
                <w:szCs w:val="18"/>
              </w:rPr>
              <w:t>147.181</w:t>
            </w:r>
            <w:r w:rsidR="00D66E6A" w:rsidRPr="00137597">
              <w:rPr>
                <w:color w:val="000000" w:themeColor="text1"/>
                <w:sz w:val="18"/>
                <w:szCs w:val="18"/>
              </w:rPr>
              <w:t xml:space="preserve"> / -</w:t>
            </w:r>
          </w:p>
        </w:tc>
        <w:tc>
          <w:tcPr>
            <w:tcW w:w="833" w:type="dxa"/>
          </w:tcPr>
          <w:p w14:paraId="01D4E899"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11.925 / 80%</w:t>
            </w:r>
          </w:p>
        </w:tc>
        <w:tc>
          <w:tcPr>
            <w:tcW w:w="833" w:type="dxa"/>
          </w:tcPr>
          <w:p w14:paraId="5FEBDD54"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0.0 / 20%</w:t>
            </w:r>
          </w:p>
        </w:tc>
        <w:tc>
          <w:tcPr>
            <w:tcW w:w="833" w:type="dxa"/>
          </w:tcPr>
          <w:p w14:paraId="7696DA5C"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18.918 / -</w:t>
            </w:r>
          </w:p>
        </w:tc>
        <w:tc>
          <w:tcPr>
            <w:tcW w:w="833" w:type="dxa"/>
          </w:tcPr>
          <w:p w14:paraId="1443F7BB"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49.014 / -</w:t>
            </w:r>
          </w:p>
        </w:tc>
        <w:tc>
          <w:tcPr>
            <w:tcW w:w="833" w:type="dxa"/>
          </w:tcPr>
          <w:p w14:paraId="0E83819A"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116.708 / -</w:t>
            </w:r>
          </w:p>
        </w:tc>
        <w:tc>
          <w:tcPr>
            <w:tcW w:w="833" w:type="dxa"/>
          </w:tcPr>
          <w:p w14:paraId="660F9B0E"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108.343 / -</w:t>
            </w:r>
          </w:p>
        </w:tc>
      </w:tr>
      <w:tr w:rsidR="00137597" w:rsidRPr="00137597" w14:paraId="652ADA04" w14:textId="77777777" w:rsidTr="003C054E">
        <w:tc>
          <w:tcPr>
            <w:tcW w:w="817" w:type="dxa"/>
            <w:vMerge/>
          </w:tcPr>
          <w:p w14:paraId="74B2AD56" w14:textId="77777777" w:rsidR="00D66E6A" w:rsidRPr="00137597" w:rsidRDefault="00D66E6A" w:rsidP="00375764">
            <w:pPr>
              <w:spacing w:after="160" w:line="259" w:lineRule="auto"/>
              <w:rPr>
                <w:color w:val="000000" w:themeColor="text1"/>
                <w:sz w:val="18"/>
                <w:szCs w:val="18"/>
              </w:rPr>
            </w:pPr>
          </w:p>
        </w:tc>
        <w:tc>
          <w:tcPr>
            <w:tcW w:w="1682" w:type="dxa"/>
          </w:tcPr>
          <w:p w14:paraId="05B0A85E" w14:textId="77777777" w:rsidR="00D66E6A" w:rsidRPr="00137597" w:rsidRDefault="00D66E6A" w:rsidP="003C054E">
            <w:pPr>
              <w:spacing w:after="160" w:line="259" w:lineRule="auto"/>
              <w:rPr>
                <w:color w:val="000000" w:themeColor="text1"/>
                <w:sz w:val="18"/>
                <w:szCs w:val="18"/>
              </w:rPr>
            </w:pPr>
            <w:r w:rsidRPr="00137597">
              <w:rPr>
                <w:color w:val="000000" w:themeColor="text1"/>
                <w:sz w:val="18"/>
                <w:szCs w:val="18"/>
              </w:rPr>
              <w:t>(</w:t>
            </w:r>
            <w:r w:rsidR="00F835C8" w:rsidRPr="00137597">
              <w:rPr>
                <w:color w:val="000000" w:themeColor="text1"/>
                <w:sz w:val="18"/>
                <w:szCs w:val="18"/>
              </w:rPr>
              <w:t>10</w:t>
            </w:r>
            <w:r w:rsidRPr="00137597">
              <w:rPr>
                <w:color w:val="000000" w:themeColor="text1"/>
                <w:sz w:val="18"/>
                <w:szCs w:val="18"/>
              </w:rPr>
              <w:t>) Galleon PN (a)</w:t>
            </w:r>
          </w:p>
        </w:tc>
        <w:tc>
          <w:tcPr>
            <w:tcW w:w="1720" w:type="dxa"/>
          </w:tcPr>
          <w:p w14:paraId="6537D5D1" w14:textId="77777777" w:rsidR="00D66E6A" w:rsidRPr="00137597" w:rsidRDefault="00D66E6A" w:rsidP="003C054E">
            <w:pPr>
              <w:spacing w:after="160" w:line="259" w:lineRule="auto"/>
              <w:rPr>
                <w:color w:val="000000" w:themeColor="text1"/>
                <w:sz w:val="18"/>
                <w:szCs w:val="18"/>
              </w:rPr>
            </w:pPr>
            <w:r w:rsidRPr="00137597">
              <w:rPr>
                <w:color w:val="000000" w:themeColor="text1"/>
                <w:sz w:val="18"/>
                <w:szCs w:val="18"/>
              </w:rPr>
              <w:t>Galleon (a)</w:t>
            </w:r>
          </w:p>
        </w:tc>
        <w:tc>
          <w:tcPr>
            <w:tcW w:w="833" w:type="dxa"/>
          </w:tcPr>
          <w:p w14:paraId="2A12B18E" w14:textId="77777777" w:rsidR="00D66E6A" w:rsidRPr="00137597" w:rsidRDefault="00D66E6A" w:rsidP="003C054E">
            <w:pPr>
              <w:spacing w:after="160" w:line="259" w:lineRule="auto"/>
              <w:jc w:val="center"/>
              <w:rPr>
                <w:rFonts w:ascii="Calibri" w:hAnsi="Calibri" w:cs="Calibri"/>
                <w:color w:val="000000" w:themeColor="text1"/>
                <w:sz w:val="18"/>
                <w:szCs w:val="18"/>
              </w:rPr>
            </w:pPr>
            <w:r w:rsidRPr="00137597">
              <w:rPr>
                <w:rFonts w:ascii="Calibri" w:hAnsi="Calibri" w:cs="Calibri"/>
                <w:color w:val="000000" w:themeColor="text1"/>
                <w:sz w:val="18"/>
                <w:szCs w:val="18"/>
              </w:rPr>
              <w:t>2</w:t>
            </w:r>
          </w:p>
        </w:tc>
        <w:tc>
          <w:tcPr>
            <w:tcW w:w="833" w:type="dxa"/>
          </w:tcPr>
          <w:p w14:paraId="2A326D61" w14:textId="77777777" w:rsidR="00D66E6A" w:rsidRPr="00137597" w:rsidRDefault="00D66E6A" w:rsidP="003C054E">
            <w:pPr>
              <w:spacing w:after="160" w:line="259" w:lineRule="auto"/>
              <w:jc w:val="center"/>
              <w:rPr>
                <w:rFonts w:ascii="Calibri" w:hAnsi="Calibri" w:cs="Calibri"/>
                <w:color w:val="000000" w:themeColor="text1"/>
                <w:sz w:val="18"/>
                <w:szCs w:val="18"/>
              </w:rPr>
            </w:pPr>
            <w:r w:rsidRPr="00137597">
              <w:rPr>
                <w:rFonts w:ascii="Calibri" w:hAnsi="Calibri" w:cs="Calibri"/>
                <w:color w:val="000000" w:themeColor="text1"/>
                <w:sz w:val="18"/>
                <w:szCs w:val="18"/>
              </w:rPr>
              <w:t>90.886</w:t>
            </w:r>
          </w:p>
        </w:tc>
        <w:tc>
          <w:tcPr>
            <w:tcW w:w="833" w:type="dxa"/>
          </w:tcPr>
          <w:p w14:paraId="6B9ADF14"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2F6CEEFD"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011928F8"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3D456964"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n/a / -</w:t>
            </w:r>
          </w:p>
        </w:tc>
        <w:tc>
          <w:tcPr>
            <w:tcW w:w="833" w:type="dxa"/>
          </w:tcPr>
          <w:p w14:paraId="2AE8FD1E" w14:textId="77777777" w:rsidR="00D66E6A" w:rsidRPr="00137597" w:rsidRDefault="004312C6" w:rsidP="003C054E">
            <w:pPr>
              <w:spacing w:after="160" w:line="259" w:lineRule="auto"/>
              <w:jc w:val="center"/>
              <w:rPr>
                <w:color w:val="000000" w:themeColor="text1"/>
              </w:rPr>
            </w:pPr>
            <w:r w:rsidRPr="00137597">
              <w:rPr>
                <w:color w:val="000000" w:themeColor="text1"/>
                <w:sz w:val="18"/>
                <w:szCs w:val="18"/>
              </w:rPr>
              <w:t>127.777</w:t>
            </w:r>
            <w:r w:rsidR="00D66E6A" w:rsidRPr="00137597">
              <w:rPr>
                <w:color w:val="000000" w:themeColor="text1"/>
                <w:sz w:val="18"/>
                <w:szCs w:val="18"/>
              </w:rPr>
              <w:t xml:space="preserve"> / -</w:t>
            </w:r>
          </w:p>
        </w:tc>
        <w:tc>
          <w:tcPr>
            <w:tcW w:w="833" w:type="dxa"/>
          </w:tcPr>
          <w:p w14:paraId="47433A65" w14:textId="77777777" w:rsidR="00D66E6A" w:rsidRPr="00137597" w:rsidRDefault="00E276A5" w:rsidP="003C054E">
            <w:pPr>
              <w:spacing w:after="160" w:line="259" w:lineRule="auto"/>
              <w:jc w:val="center"/>
              <w:rPr>
                <w:color w:val="000000" w:themeColor="text1"/>
              </w:rPr>
            </w:pPr>
            <w:r w:rsidRPr="00137597">
              <w:rPr>
                <w:color w:val="000000" w:themeColor="text1"/>
                <w:sz w:val="18"/>
                <w:szCs w:val="18"/>
              </w:rPr>
              <w:t>128.625</w:t>
            </w:r>
            <w:r w:rsidR="00D66E6A" w:rsidRPr="00137597">
              <w:rPr>
                <w:color w:val="000000" w:themeColor="text1"/>
                <w:sz w:val="18"/>
                <w:szCs w:val="18"/>
              </w:rPr>
              <w:t xml:space="preserve"> / -</w:t>
            </w:r>
          </w:p>
        </w:tc>
        <w:tc>
          <w:tcPr>
            <w:tcW w:w="833" w:type="dxa"/>
          </w:tcPr>
          <w:p w14:paraId="79240E01"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21.497 / 80%</w:t>
            </w:r>
          </w:p>
        </w:tc>
        <w:tc>
          <w:tcPr>
            <w:tcW w:w="833" w:type="dxa"/>
          </w:tcPr>
          <w:p w14:paraId="773A29FB"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18.918 / -</w:t>
            </w:r>
          </w:p>
        </w:tc>
        <w:tc>
          <w:tcPr>
            <w:tcW w:w="833" w:type="dxa"/>
          </w:tcPr>
          <w:p w14:paraId="0D697880"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0.0 / 20%</w:t>
            </w:r>
          </w:p>
        </w:tc>
        <w:tc>
          <w:tcPr>
            <w:tcW w:w="833" w:type="dxa"/>
          </w:tcPr>
          <w:p w14:paraId="224072C9"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52.306 / -</w:t>
            </w:r>
          </w:p>
        </w:tc>
        <w:tc>
          <w:tcPr>
            <w:tcW w:w="833" w:type="dxa"/>
          </w:tcPr>
          <w:p w14:paraId="1D8049E9"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99.009 / -</w:t>
            </w:r>
          </w:p>
        </w:tc>
        <w:tc>
          <w:tcPr>
            <w:tcW w:w="833" w:type="dxa"/>
          </w:tcPr>
          <w:p w14:paraId="5DA02EA8"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88.405 / -</w:t>
            </w:r>
          </w:p>
        </w:tc>
      </w:tr>
      <w:tr w:rsidR="00137597" w:rsidRPr="00137597" w14:paraId="538B0AA2" w14:textId="77777777" w:rsidTr="003C054E">
        <w:tc>
          <w:tcPr>
            <w:tcW w:w="817" w:type="dxa"/>
            <w:vMerge/>
          </w:tcPr>
          <w:p w14:paraId="37FAB660" w14:textId="77777777" w:rsidR="00D66E6A" w:rsidRPr="00137597" w:rsidRDefault="00D66E6A" w:rsidP="00375764">
            <w:pPr>
              <w:spacing w:after="160" w:line="259" w:lineRule="auto"/>
              <w:rPr>
                <w:color w:val="000000" w:themeColor="text1"/>
                <w:sz w:val="18"/>
                <w:szCs w:val="18"/>
              </w:rPr>
            </w:pPr>
          </w:p>
        </w:tc>
        <w:tc>
          <w:tcPr>
            <w:tcW w:w="1682" w:type="dxa"/>
          </w:tcPr>
          <w:p w14:paraId="2833626F" w14:textId="77777777" w:rsidR="00D66E6A" w:rsidRPr="00137597" w:rsidRDefault="00D66E6A" w:rsidP="003C054E">
            <w:pPr>
              <w:spacing w:after="160" w:line="259" w:lineRule="auto"/>
              <w:rPr>
                <w:color w:val="000000" w:themeColor="text1"/>
                <w:sz w:val="18"/>
                <w:szCs w:val="18"/>
              </w:rPr>
            </w:pPr>
            <w:r w:rsidRPr="00137597">
              <w:rPr>
                <w:color w:val="000000" w:themeColor="text1"/>
                <w:sz w:val="18"/>
                <w:szCs w:val="18"/>
              </w:rPr>
              <w:t>Skiff PS (n)</w:t>
            </w:r>
          </w:p>
        </w:tc>
        <w:tc>
          <w:tcPr>
            <w:tcW w:w="1720" w:type="dxa"/>
          </w:tcPr>
          <w:p w14:paraId="565402D5" w14:textId="77777777" w:rsidR="00D66E6A" w:rsidRPr="00137597" w:rsidRDefault="00D66E6A" w:rsidP="003C054E">
            <w:pPr>
              <w:spacing w:after="160" w:line="259" w:lineRule="auto"/>
              <w:rPr>
                <w:color w:val="000000" w:themeColor="text1"/>
                <w:sz w:val="18"/>
                <w:szCs w:val="18"/>
              </w:rPr>
            </w:pPr>
            <w:r w:rsidRPr="00137597">
              <w:rPr>
                <w:color w:val="000000" w:themeColor="text1"/>
                <w:sz w:val="18"/>
                <w:szCs w:val="18"/>
              </w:rPr>
              <w:t>Skiff (n)</w:t>
            </w:r>
          </w:p>
        </w:tc>
        <w:tc>
          <w:tcPr>
            <w:tcW w:w="833" w:type="dxa"/>
          </w:tcPr>
          <w:p w14:paraId="6FFD7C4B" w14:textId="77777777" w:rsidR="00D66E6A" w:rsidRPr="00137597" w:rsidRDefault="00D66E6A" w:rsidP="003C054E">
            <w:pPr>
              <w:spacing w:after="160" w:line="259" w:lineRule="auto"/>
              <w:jc w:val="center"/>
              <w:rPr>
                <w:color w:val="000000" w:themeColor="text1"/>
                <w:sz w:val="18"/>
                <w:szCs w:val="18"/>
              </w:rPr>
            </w:pPr>
            <w:r w:rsidRPr="00137597">
              <w:rPr>
                <w:color w:val="000000" w:themeColor="text1"/>
                <w:sz w:val="18"/>
                <w:szCs w:val="18"/>
              </w:rPr>
              <w:t>1</w:t>
            </w:r>
          </w:p>
        </w:tc>
        <w:tc>
          <w:tcPr>
            <w:tcW w:w="833" w:type="dxa"/>
          </w:tcPr>
          <w:p w14:paraId="6A963E0F"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w:t>
            </w:r>
          </w:p>
        </w:tc>
        <w:tc>
          <w:tcPr>
            <w:tcW w:w="833" w:type="dxa"/>
          </w:tcPr>
          <w:p w14:paraId="20D7A62F"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 / -</w:t>
            </w:r>
          </w:p>
        </w:tc>
        <w:tc>
          <w:tcPr>
            <w:tcW w:w="833" w:type="dxa"/>
          </w:tcPr>
          <w:p w14:paraId="0C0F1FA9"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 / -</w:t>
            </w:r>
          </w:p>
        </w:tc>
        <w:tc>
          <w:tcPr>
            <w:tcW w:w="833" w:type="dxa"/>
          </w:tcPr>
          <w:p w14:paraId="3B3E4DEB"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 / -</w:t>
            </w:r>
          </w:p>
        </w:tc>
        <w:tc>
          <w:tcPr>
            <w:tcW w:w="833" w:type="dxa"/>
          </w:tcPr>
          <w:p w14:paraId="603FFAB3"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 / -</w:t>
            </w:r>
          </w:p>
        </w:tc>
        <w:tc>
          <w:tcPr>
            <w:tcW w:w="833" w:type="dxa"/>
          </w:tcPr>
          <w:p w14:paraId="11818610"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 / -</w:t>
            </w:r>
          </w:p>
        </w:tc>
        <w:tc>
          <w:tcPr>
            <w:tcW w:w="833" w:type="dxa"/>
          </w:tcPr>
          <w:p w14:paraId="3100CFE8"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 / -</w:t>
            </w:r>
          </w:p>
        </w:tc>
        <w:tc>
          <w:tcPr>
            <w:tcW w:w="833" w:type="dxa"/>
          </w:tcPr>
          <w:p w14:paraId="0734C4B0"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 / 80%</w:t>
            </w:r>
          </w:p>
        </w:tc>
        <w:tc>
          <w:tcPr>
            <w:tcW w:w="833" w:type="dxa"/>
          </w:tcPr>
          <w:p w14:paraId="0E6A3968"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 / -</w:t>
            </w:r>
          </w:p>
        </w:tc>
        <w:tc>
          <w:tcPr>
            <w:tcW w:w="833" w:type="dxa"/>
          </w:tcPr>
          <w:p w14:paraId="1C28F75E"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 / -</w:t>
            </w:r>
          </w:p>
        </w:tc>
        <w:tc>
          <w:tcPr>
            <w:tcW w:w="833" w:type="dxa"/>
          </w:tcPr>
          <w:p w14:paraId="6AA6878B"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 / -</w:t>
            </w:r>
          </w:p>
        </w:tc>
        <w:tc>
          <w:tcPr>
            <w:tcW w:w="833" w:type="dxa"/>
          </w:tcPr>
          <w:p w14:paraId="11AADAC2"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 / -</w:t>
            </w:r>
          </w:p>
        </w:tc>
        <w:tc>
          <w:tcPr>
            <w:tcW w:w="833" w:type="dxa"/>
          </w:tcPr>
          <w:p w14:paraId="6296F03C" w14:textId="77777777" w:rsidR="00D66E6A" w:rsidRPr="00137597" w:rsidRDefault="00D66E6A" w:rsidP="003C054E">
            <w:pPr>
              <w:spacing w:after="160" w:line="259" w:lineRule="auto"/>
              <w:jc w:val="center"/>
              <w:rPr>
                <w:color w:val="000000" w:themeColor="text1"/>
              </w:rPr>
            </w:pPr>
            <w:r w:rsidRPr="00137597">
              <w:rPr>
                <w:color w:val="000000" w:themeColor="text1"/>
                <w:sz w:val="18"/>
                <w:szCs w:val="18"/>
              </w:rPr>
              <w:t>- / -</w:t>
            </w:r>
          </w:p>
        </w:tc>
      </w:tr>
      <w:tr w:rsidR="00137597" w:rsidRPr="00137597" w14:paraId="661F4807" w14:textId="77777777" w:rsidTr="009D018A">
        <w:tc>
          <w:tcPr>
            <w:tcW w:w="817" w:type="dxa"/>
            <w:vMerge/>
          </w:tcPr>
          <w:p w14:paraId="1823C4B7" w14:textId="77777777" w:rsidR="00D66E6A" w:rsidRPr="00137597" w:rsidRDefault="00D66E6A" w:rsidP="00375764">
            <w:pPr>
              <w:spacing w:after="160" w:line="259" w:lineRule="auto"/>
              <w:rPr>
                <w:color w:val="000000" w:themeColor="text1"/>
                <w:sz w:val="18"/>
                <w:szCs w:val="18"/>
              </w:rPr>
            </w:pPr>
          </w:p>
        </w:tc>
        <w:tc>
          <w:tcPr>
            <w:tcW w:w="1682" w:type="dxa"/>
          </w:tcPr>
          <w:p w14:paraId="2F3E6E7B" w14:textId="77777777" w:rsidR="00D66E6A" w:rsidRPr="00137597" w:rsidRDefault="00D66E6A" w:rsidP="00F835C8">
            <w:pPr>
              <w:spacing w:after="160" w:line="259" w:lineRule="auto"/>
              <w:rPr>
                <w:color w:val="000000" w:themeColor="text1"/>
                <w:sz w:val="18"/>
                <w:szCs w:val="18"/>
              </w:rPr>
            </w:pPr>
            <w:r w:rsidRPr="00137597">
              <w:rPr>
                <w:color w:val="000000" w:themeColor="text1"/>
                <w:sz w:val="18"/>
                <w:szCs w:val="18"/>
              </w:rPr>
              <w:t>(1</w:t>
            </w:r>
            <w:r w:rsidR="00F835C8" w:rsidRPr="00137597">
              <w:rPr>
                <w:color w:val="000000" w:themeColor="text1"/>
                <w:sz w:val="18"/>
                <w:szCs w:val="18"/>
              </w:rPr>
              <w:t>1</w:t>
            </w:r>
            <w:r w:rsidRPr="00137597">
              <w:rPr>
                <w:color w:val="000000" w:themeColor="text1"/>
                <w:sz w:val="18"/>
                <w:szCs w:val="18"/>
              </w:rPr>
              <w:t>) Barque (a)</w:t>
            </w:r>
          </w:p>
        </w:tc>
        <w:tc>
          <w:tcPr>
            <w:tcW w:w="1720" w:type="dxa"/>
          </w:tcPr>
          <w:p w14:paraId="092141E6" w14:textId="77777777" w:rsidR="00D66E6A" w:rsidRPr="00137597" w:rsidRDefault="00D66E6A" w:rsidP="00375764">
            <w:pPr>
              <w:spacing w:after="160" w:line="259" w:lineRule="auto"/>
              <w:rPr>
                <w:color w:val="000000" w:themeColor="text1"/>
                <w:sz w:val="18"/>
                <w:szCs w:val="18"/>
              </w:rPr>
            </w:pPr>
            <w:r w:rsidRPr="00137597">
              <w:rPr>
                <w:color w:val="000000" w:themeColor="text1"/>
                <w:sz w:val="18"/>
                <w:szCs w:val="18"/>
              </w:rPr>
              <w:t>Barque (a)</w:t>
            </w:r>
          </w:p>
        </w:tc>
        <w:tc>
          <w:tcPr>
            <w:tcW w:w="833" w:type="dxa"/>
            <w:vAlign w:val="center"/>
          </w:tcPr>
          <w:p w14:paraId="5BE9C688" w14:textId="77777777" w:rsidR="00D66E6A" w:rsidRPr="00137597" w:rsidRDefault="00D66E6A" w:rsidP="00D66E6A">
            <w:pPr>
              <w:spacing w:after="160" w:line="259" w:lineRule="auto"/>
              <w:jc w:val="center"/>
              <w:rPr>
                <w:rFonts w:ascii="Calibri" w:hAnsi="Calibri" w:cs="Calibri"/>
                <w:color w:val="000000" w:themeColor="text1"/>
                <w:sz w:val="18"/>
                <w:szCs w:val="18"/>
              </w:rPr>
            </w:pPr>
            <w:r w:rsidRPr="00137597">
              <w:rPr>
                <w:rFonts w:ascii="Calibri" w:hAnsi="Calibri" w:cs="Calibri"/>
                <w:color w:val="000000" w:themeColor="text1"/>
                <w:sz w:val="18"/>
                <w:szCs w:val="18"/>
              </w:rPr>
              <w:t>2</w:t>
            </w:r>
          </w:p>
        </w:tc>
        <w:tc>
          <w:tcPr>
            <w:tcW w:w="833" w:type="dxa"/>
            <w:vAlign w:val="center"/>
          </w:tcPr>
          <w:p w14:paraId="32722F2A" w14:textId="77777777" w:rsidR="00D66E6A" w:rsidRPr="00137597" w:rsidRDefault="00D66E6A" w:rsidP="00D66E6A">
            <w:pPr>
              <w:spacing w:after="160" w:line="259" w:lineRule="auto"/>
              <w:jc w:val="center"/>
              <w:rPr>
                <w:rFonts w:ascii="Calibri" w:hAnsi="Calibri" w:cs="Calibri"/>
                <w:color w:val="000000" w:themeColor="text1"/>
                <w:sz w:val="18"/>
                <w:szCs w:val="18"/>
              </w:rPr>
            </w:pPr>
            <w:r w:rsidRPr="00137597">
              <w:rPr>
                <w:rFonts w:ascii="Calibri" w:hAnsi="Calibri" w:cs="Calibri"/>
                <w:color w:val="000000" w:themeColor="text1"/>
                <w:sz w:val="18"/>
                <w:szCs w:val="18"/>
              </w:rPr>
              <w:t>60.015</w:t>
            </w:r>
          </w:p>
        </w:tc>
        <w:tc>
          <w:tcPr>
            <w:tcW w:w="833" w:type="dxa"/>
            <w:vAlign w:val="center"/>
          </w:tcPr>
          <w:p w14:paraId="61883D57" w14:textId="77777777" w:rsidR="00D66E6A" w:rsidRPr="00137597" w:rsidRDefault="00D66E6A" w:rsidP="00D66E6A">
            <w:pPr>
              <w:spacing w:after="160" w:line="259" w:lineRule="auto"/>
              <w:jc w:val="center"/>
              <w:rPr>
                <w:color w:val="000000" w:themeColor="text1"/>
              </w:rPr>
            </w:pPr>
            <w:r w:rsidRPr="00137597">
              <w:rPr>
                <w:color w:val="000000" w:themeColor="text1"/>
                <w:sz w:val="18"/>
                <w:szCs w:val="18"/>
              </w:rPr>
              <w:t>n/a / -</w:t>
            </w:r>
          </w:p>
        </w:tc>
        <w:tc>
          <w:tcPr>
            <w:tcW w:w="833" w:type="dxa"/>
            <w:vAlign w:val="center"/>
          </w:tcPr>
          <w:p w14:paraId="42A61FB4" w14:textId="77777777" w:rsidR="00D66E6A" w:rsidRPr="00137597" w:rsidRDefault="00D66E6A" w:rsidP="00D66E6A">
            <w:pPr>
              <w:spacing w:after="160" w:line="259" w:lineRule="auto"/>
              <w:jc w:val="center"/>
              <w:rPr>
                <w:color w:val="000000" w:themeColor="text1"/>
              </w:rPr>
            </w:pPr>
            <w:r w:rsidRPr="00137597">
              <w:rPr>
                <w:color w:val="000000" w:themeColor="text1"/>
                <w:sz w:val="18"/>
                <w:szCs w:val="18"/>
              </w:rPr>
              <w:t>n/a / -</w:t>
            </w:r>
          </w:p>
        </w:tc>
        <w:tc>
          <w:tcPr>
            <w:tcW w:w="833" w:type="dxa"/>
            <w:vAlign w:val="center"/>
          </w:tcPr>
          <w:p w14:paraId="7A1B01D9" w14:textId="77777777" w:rsidR="00D66E6A" w:rsidRPr="00137597" w:rsidRDefault="00D66E6A" w:rsidP="00D66E6A">
            <w:pPr>
              <w:spacing w:after="160" w:line="259" w:lineRule="auto"/>
              <w:jc w:val="center"/>
              <w:rPr>
                <w:color w:val="000000" w:themeColor="text1"/>
              </w:rPr>
            </w:pPr>
            <w:r w:rsidRPr="00137597">
              <w:rPr>
                <w:color w:val="000000" w:themeColor="text1"/>
                <w:sz w:val="18"/>
                <w:szCs w:val="18"/>
              </w:rPr>
              <w:t>n/a / -</w:t>
            </w:r>
          </w:p>
        </w:tc>
        <w:tc>
          <w:tcPr>
            <w:tcW w:w="833" w:type="dxa"/>
            <w:vAlign w:val="center"/>
          </w:tcPr>
          <w:p w14:paraId="7922CA47" w14:textId="77777777" w:rsidR="00D66E6A" w:rsidRPr="00137597" w:rsidRDefault="00D66E6A" w:rsidP="00D66E6A">
            <w:pPr>
              <w:spacing w:after="160" w:line="259" w:lineRule="auto"/>
              <w:jc w:val="center"/>
              <w:rPr>
                <w:color w:val="000000" w:themeColor="text1"/>
              </w:rPr>
            </w:pPr>
            <w:r w:rsidRPr="00137597">
              <w:rPr>
                <w:color w:val="000000" w:themeColor="text1"/>
                <w:sz w:val="18"/>
                <w:szCs w:val="18"/>
              </w:rPr>
              <w:t>n/a / -</w:t>
            </w:r>
          </w:p>
        </w:tc>
        <w:tc>
          <w:tcPr>
            <w:tcW w:w="833" w:type="dxa"/>
            <w:vAlign w:val="center"/>
          </w:tcPr>
          <w:p w14:paraId="46B70E16" w14:textId="77777777" w:rsidR="00D66E6A" w:rsidRPr="00137597" w:rsidRDefault="004312C6" w:rsidP="00D66E6A">
            <w:pPr>
              <w:spacing w:after="160" w:line="259" w:lineRule="auto"/>
              <w:jc w:val="center"/>
              <w:rPr>
                <w:color w:val="000000" w:themeColor="text1"/>
              </w:rPr>
            </w:pPr>
            <w:r w:rsidRPr="00137597">
              <w:rPr>
                <w:color w:val="000000" w:themeColor="text1"/>
                <w:sz w:val="18"/>
                <w:szCs w:val="18"/>
              </w:rPr>
              <w:t>155.959</w:t>
            </w:r>
            <w:r w:rsidR="00D66E6A" w:rsidRPr="00137597">
              <w:rPr>
                <w:color w:val="000000" w:themeColor="text1"/>
                <w:sz w:val="18"/>
                <w:szCs w:val="18"/>
              </w:rPr>
              <w:t>/ -</w:t>
            </w:r>
          </w:p>
        </w:tc>
        <w:tc>
          <w:tcPr>
            <w:tcW w:w="833" w:type="dxa"/>
            <w:vAlign w:val="center"/>
          </w:tcPr>
          <w:p w14:paraId="77A44B6A" w14:textId="77777777" w:rsidR="00D66E6A" w:rsidRPr="00137597" w:rsidRDefault="00E276A5" w:rsidP="00D66E6A">
            <w:pPr>
              <w:spacing w:after="160" w:line="259" w:lineRule="auto"/>
              <w:jc w:val="center"/>
              <w:rPr>
                <w:color w:val="000000" w:themeColor="text1"/>
              </w:rPr>
            </w:pPr>
            <w:r w:rsidRPr="00137597">
              <w:rPr>
                <w:color w:val="000000" w:themeColor="text1"/>
                <w:sz w:val="18"/>
                <w:szCs w:val="18"/>
              </w:rPr>
              <w:t>148.463</w:t>
            </w:r>
            <w:r w:rsidR="00D66E6A" w:rsidRPr="00137597">
              <w:rPr>
                <w:color w:val="000000" w:themeColor="text1"/>
                <w:sz w:val="18"/>
                <w:szCs w:val="18"/>
              </w:rPr>
              <w:t xml:space="preserve"> / -</w:t>
            </w:r>
          </w:p>
        </w:tc>
        <w:tc>
          <w:tcPr>
            <w:tcW w:w="833" w:type="dxa"/>
            <w:vAlign w:val="center"/>
          </w:tcPr>
          <w:p w14:paraId="74EE1126" w14:textId="77777777" w:rsidR="00D66E6A" w:rsidRPr="00137597" w:rsidRDefault="00D66E6A" w:rsidP="00D66E6A">
            <w:pPr>
              <w:spacing w:after="160" w:line="259" w:lineRule="auto"/>
              <w:jc w:val="center"/>
              <w:rPr>
                <w:color w:val="000000" w:themeColor="text1"/>
                <w:sz w:val="18"/>
                <w:szCs w:val="18"/>
              </w:rPr>
            </w:pPr>
            <w:r w:rsidRPr="00137597">
              <w:rPr>
                <w:color w:val="000000" w:themeColor="text1"/>
                <w:sz w:val="18"/>
                <w:szCs w:val="18"/>
              </w:rPr>
              <w:t>35.743 / 80%</w:t>
            </w:r>
          </w:p>
        </w:tc>
        <w:tc>
          <w:tcPr>
            <w:tcW w:w="833" w:type="dxa"/>
            <w:vAlign w:val="center"/>
          </w:tcPr>
          <w:p w14:paraId="6C14D184" w14:textId="77777777" w:rsidR="00D66E6A" w:rsidRPr="00137597" w:rsidRDefault="00D66E6A" w:rsidP="00D66E6A">
            <w:pPr>
              <w:spacing w:after="160" w:line="259" w:lineRule="auto"/>
              <w:jc w:val="center"/>
              <w:rPr>
                <w:color w:val="000000" w:themeColor="text1"/>
                <w:sz w:val="18"/>
                <w:szCs w:val="18"/>
              </w:rPr>
            </w:pPr>
            <w:r w:rsidRPr="00137597">
              <w:rPr>
                <w:color w:val="000000" w:themeColor="text1"/>
                <w:sz w:val="18"/>
                <w:szCs w:val="18"/>
              </w:rPr>
              <w:t>49.014 / -</w:t>
            </w:r>
          </w:p>
        </w:tc>
        <w:tc>
          <w:tcPr>
            <w:tcW w:w="833" w:type="dxa"/>
            <w:vAlign w:val="center"/>
          </w:tcPr>
          <w:p w14:paraId="75B6B8C0" w14:textId="77777777" w:rsidR="00D66E6A" w:rsidRPr="00137597" w:rsidRDefault="00D66E6A" w:rsidP="00D66E6A">
            <w:pPr>
              <w:spacing w:after="160" w:line="259" w:lineRule="auto"/>
              <w:jc w:val="center"/>
              <w:rPr>
                <w:color w:val="000000" w:themeColor="text1"/>
                <w:sz w:val="18"/>
                <w:szCs w:val="18"/>
              </w:rPr>
            </w:pPr>
            <w:r w:rsidRPr="00137597">
              <w:rPr>
                <w:color w:val="000000" w:themeColor="text1"/>
                <w:sz w:val="18"/>
                <w:szCs w:val="18"/>
              </w:rPr>
              <w:t>52.306 / -</w:t>
            </w:r>
          </w:p>
        </w:tc>
        <w:tc>
          <w:tcPr>
            <w:tcW w:w="833" w:type="dxa"/>
            <w:vAlign w:val="center"/>
          </w:tcPr>
          <w:p w14:paraId="7DDA8B11" w14:textId="77777777" w:rsidR="00D66E6A" w:rsidRPr="00137597" w:rsidRDefault="00D66E6A" w:rsidP="00D66E6A">
            <w:pPr>
              <w:spacing w:after="160" w:line="259" w:lineRule="auto"/>
              <w:jc w:val="center"/>
              <w:rPr>
                <w:color w:val="000000" w:themeColor="text1"/>
                <w:sz w:val="18"/>
                <w:szCs w:val="18"/>
              </w:rPr>
            </w:pPr>
            <w:r w:rsidRPr="00137597">
              <w:rPr>
                <w:color w:val="000000" w:themeColor="text1"/>
                <w:sz w:val="18"/>
                <w:szCs w:val="18"/>
              </w:rPr>
              <w:t>0.0/ 20%</w:t>
            </w:r>
          </w:p>
        </w:tc>
        <w:tc>
          <w:tcPr>
            <w:tcW w:w="833" w:type="dxa"/>
            <w:vAlign w:val="center"/>
          </w:tcPr>
          <w:p w14:paraId="44160BFA" w14:textId="77777777" w:rsidR="00D66E6A" w:rsidRPr="00137597" w:rsidRDefault="00D66E6A" w:rsidP="00D66E6A">
            <w:pPr>
              <w:spacing w:after="160" w:line="259" w:lineRule="auto"/>
              <w:jc w:val="center"/>
              <w:rPr>
                <w:color w:val="000000" w:themeColor="text1"/>
                <w:sz w:val="18"/>
                <w:szCs w:val="18"/>
              </w:rPr>
            </w:pPr>
            <w:r w:rsidRPr="00137597">
              <w:rPr>
                <w:color w:val="000000" w:themeColor="text1"/>
                <w:sz w:val="18"/>
                <w:szCs w:val="18"/>
              </w:rPr>
              <w:t>141.017 / -</w:t>
            </w:r>
          </w:p>
        </w:tc>
        <w:tc>
          <w:tcPr>
            <w:tcW w:w="833" w:type="dxa"/>
            <w:vAlign w:val="center"/>
          </w:tcPr>
          <w:p w14:paraId="1CD658F4" w14:textId="77777777" w:rsidR="00D66E6A" w:rsidRPr="00137597" w:rsidRDefault="00D66E6A" w:rsidP="00D66E6A">
            <w:pPr>
              <w:spacing w:after="160" w:line="259" w:lineRule="auto"/>
              <w:jc w:val="center"/>
              <w:rPr>
                <w:color w:val="000000" w:themeColor="text1"/>
                <w:sz w:val="18"/>
                <w:szCs w:val="18"/>
              </w:rPr>
            </w:pPr>
            <w:r w:rsidRPr="00137597">
              <w:rPr>
                <w:color w:val="000000" w:themeColor="text1"/>
                <w:sz w:val="18"/>
                <w:szCs w:val="18"/>
              </w:rPr>
              <w:t>123.156 / -</w:t>
            </w:r>
          </w:p>
        </w:tc>
      </w:tr>
      <w:tr w:rsidR="00137597" w:rsidRPr="00137597" w14:paraId="50ACAF69" w14:textId="77777777" w:rsidTr="009D018A">
        <w:tc>
          <w:tcPr>
            <w:tcW w:w="817" w:type="dxa"/>
            <w:vMerge/>
          </w:tcPr>
          <w:p w14:paraId="591B2802" w14:textId="77777777" w:rsidR="00D66E6A" w:rsidRPr="00137597" w:rsidRDefault="00D66E6A" w:rsidP="00375764">
            <w:pPr>
              <w:spacing w:after="160" w:line="259" w:lineRule="auto"/>
              <w:rPr>
                <w:color w:val="000000" w:themeColor="text1"/>
                <w:sz w:val="18"/>
                <w:szCs w:val="18"/>
              </w:rPr>
            </w:pPr>
          </w:p>
        </w:tc>
        <w:tc>
          <w:tcPr>
            <w:tcW w:w="1682" w:type="dxa"/>
          </w:tcPr>
          <w:p w14:paraId="01DAAB0C" w14:textId="77777777" w:rsidR="00D66E6A" w:rsidRPr="00137597" w:rsidRDefault="00D66E6A" w:rsidP="00F835C8">
            <w:pPr>
              <w:spacing w:after="160" w:line="259" w:lineRule="auto"/>
              <w:rPr>
                <w:color w:val="000000" w:themeColor="text1"/>
                <w:sz w:val="18"/>
                <w:szCs w:val="18"/>
              </w:rPr>
            </w:pPr>
            <w:r w:rsidRPr="00137597">
              <w:rPr>
                <w:color w:val="000000" w:themeColor="text1"/>
                <w:sz w:val="18"/>
                <w:szCs w:val="18"/>
              </w:rPr>
              <w:t>(1</w:t>
            </w:r>
            <w:r w:rsidR="00F835C8" w:rsidRPr="00137597">
              <w:rPr>
                <w:color w:val="000000" w:themeColor="text1"/>
                <w:sz w:val="18"/>
                <w:szCs w:val="18"/>
              </w:rPr>
              <w:t>2</w:t>
            </w:r>
            <w:r w:rsidRPr="00137597">
              <w:rPr>
                <w:color w:val="000000" w:themeColor="text1"/>
                <w:sz w:val="18"/>
                <w:szCs w:val="18"/>
              </w:rPr>
              <w:t>) Carrack QA (a)</w:t>
            </w:r>
          </w:p>
        </w:tc>
        <w:tc>
          <w:tcPr>
            <w:tcW w:w="1720" w:type="dxa"/>
          </w:tcPr>
          <w:p w14:paraId="3CE0A86D" w14:textId="77777777" w:rsidR="00D66E6A" w:rsidRPr="00137597" w:rsidRDefault="00D66E6A" w:rsidP="00375764">
            <w:pPr>
              <w:spacing w:after="160" w:line="259" w:lineRule="auto"/>
              <w:rPr>
                <w:color w:val="000000" w:themeColor="text1"/>
                <w:sz w:val="18"/>
                <w:szCs w:val="18"/>
              </w:rPr>
            </w:pPr>
            <w:r w:rsidRPr="00137597">
              <w:rPr>
                <w:color w:val="000000" w:themeColor="text1"/>
                <w:sz w:val="18"/>
                <w:szCs w:val="18"/>
              </w:rPr>
              <w:t>Carrack (a)</w:t>
            </w:r>
          </w:p>
        </w:tc>
        <w:tc>
          <w:tcPr>
            <w:tcW w:w="833" w:type="dxa"/>
            <w:vAlign w:val="center"/>
          </w:tcPr>
          <w:p w14:paraId="11AA38DE" w14:textId="77777777" w:rsidR="00D66E6A" w:rsidRPr="00137597" w:rsidRDefault="00D66E6A" w:rsidP="00D66E6A">
            <w:pPr>
              <w:spacing w:after="160" w:line="259" w:lineRule="auto"/>
              <w:jc w:val="center"/>
              <w:rPr>
                <w:rFonts w:ascii="Calibri" w:hAnsi="Calibri" w:cs="Calibri"/>
                <w:color w:val="000000" w:themeColor="text1"/>
                <w:sz w:val="18"/>
                <w:szCs w:val="18"/>
              </w:rPr>
            </w:pPr>
            <w:r w:rsidRPr="00137597">
              <w:rPr>
                <w:rFonts w:ascii="Calibri" w:hAnsi="Calibri" w:cs="Calibri"/>
                <w:color w:val="000000" w:themeColor="text1"/>
                <w:sz w:val="18"/>
                <w:szCs w:val="18"/>
              </w:rPr>
              <w:t>2</w:t>
            </w:r>
          </w:p>
        </w:tc>
        <w:tc>
          <w:tcPr>
            <w:tcW w:w="833" w:type="dxa"/>
            <w:vAlign w:val="center"/>
          </w:tcPr>
          <w:p w14:paraId="4A5449E8" w14:textId="77777777" w:rsidR="00D66E6A" w:rsidRPr="00137597" w:rsidRDefault="00D66E6A" w:rsidP="00D66E6A">
            <w:pPr>
              <w:spacing w:after="160" w:line="259" w:lineRule="auto"/>
              <w:jc w:val="center"/>
              <w:rPr>
                <w:rFonts w:ascii="Calibri" w:hAnsi="Calibri" w:cs="Calibri"/>
                <w:color w:val="000000" w:themeColor="text1"/>
                <w:sz w:val="18"/>
                <w:szCs w:val="18"/>
              </w:rPr>
            </w:pPr>
            <w:r w:rsidRPr="00137597">
              <w:rPr>
                <w:rFonts w:ascii="Calibri" w:hAnsi="Calibri" w:cs="Calibri"/>
                <w:color w:val="000000" w:themeColor="text1"/>
                <w:sz w:val="18"/>
                <w:szCs w:val="18"/>
              </w:rPr>
              <w:t>140.369</w:t>
            </w:r>
          </w:p>
        </w:tc>
        <w:tc>
          <w:tcPr>
            <w:tcW w:w="833" w:type="dxa"/>
            <w:vAlign w:val="center"/>
          </w:tcPr>
          <w:p w14:paraId="1EA41809" w14:textId="77777777" w:rsidR="00D66E6A" w:rsidRPr="00137597" w:rsidRDefault="00D66E6A" w:rsidP="00D66E6A">
            <w:pPr>
              <w:spacing w:after="160" w:line="259" w:lineRule="auto"/>
              <w:jc w:val="center"/>
              <w:rPr>
                <w:color w:val="000000" w:themeColor="text1"/>
              </w:rPr>
            </w:pPr>
            <w:r w:rsidRPr="00137597">
              <w:rPr>
                <w:color w:val="000000" w:themeColor="text1"/>
                <w:sz w:val="18"/>
                <w:szCs w:val="18"/>
              </w:rPr>
              <w:t>n/a / -</w:t>
            </w:r>
          </w:p>
        </w:tc>
        <w:tc>
          <w:tcPr>
            <w:tcW w:w="833" w:type="dxa"/>
            <w:vAlign w:val="center"/>
          </w:tcPr>
          <w:p w14:paraId="183AC114" w14:textId="77777777" w:rsidR="00D66E6A" w:rsidRPr="00137597" w:rsidRDefault="00D66E6A" w:rsidP="00D66E6A">
            <w:pPr>
              <w:spacing w:after="160" w:line="259" w:lineRule="auto"/>
              <w:jc w:val="center"/>
              <w:rPr>
                <w:color w:val="000000" w:themeColor="text1"/>
              </w:rPr>
            </w:pPr>
            <w:r w:rsidRPr="00137597">
              <w:rPr>
                <w:color w:val="000000" w:themeColor="text1"/>
                <w:sz w:val="18"/>
                <w:szCs w:val="18"/>
              </w:rPr>
              <w:t>n/a / -</w:t>
            </w:r>
          </w:p>
        </w:tc>
        <w:tc>
          <w:tcPr>
            <w:tcW w:w="833" w:type="dxa"/>
            <w:vAlign w:val="center"/>
          </w:tcPr>
          <w:p w14:paraId="210DCB66" w14:textId="77777777" w:rsidR="00D66E6A" w:rsidRPr="00137597" w:rsidRDefault="00D66E6A" w:rsidP="00D66E6A">
            <w:pPr>
              <w:spacing w:after="160" w:line="259" w:lineRule="auto"/>
              <w:jc w:val="center"/>
              <w:rPr>
                <w:color w:val="000000" w:themeColor="text1"/>
              </w:rPr>
            </w:pPr>
            <w:r w:rsidRPr="00137597">
              <w:rPr>
                <w:color w:val="000000" w:themeColor="text1"/>
                <w:sz w:val="18"/>
                <w:szCs w:val="18"/>
              </w:rPr>
              <w:t>n/a / -</w:t>
            </w:r>
          </w:p>
        </w:tc>
        <w:tc>
          <w:tcPr>
            <w:tcW w:w="833" w:type="dxa"/>
            <w:vAlign w:val="center"/>
          </w:tcPr>
          <w:p w14:paraId="2940C533" w14:textId="77777777" w:rsidR="00D66E6A" w:rsidRPr="00137597" w:rsidRDefault="00D66E6A" w:rsidP="00D66E6A">
            <w:pPr>
              <w:spacing w:after="160" w:line="259" w:lineRule="auto"/>
              <w:jc w:val="center"/>
              <w:rPr>
                <w:color w:val="000000" w:themeColor="text1"/>
              </w:rPr>
            </w:pPr>
            <w:r w:rsidRPr="00137597">
              <w:rPr>
                <w:color w:val="000000" w:themeColor="text1"/>
                <w:sz w:val="18"/>
                <w:szCs w:val="18"/>
              </w:rPr>
              <w:t>n/a / -</w:t>
            </w:r>
          </w:p>
        </w:tc>
        <w:tc>
          <w:tcPr>
            <w:tcW w:w="833" w:type="dxa"/>
            <w:vAlign w:val="center"/>
          </w:tcPr>
          <w:p w14:paraId="34D9F165" w14:textId="77777777" w:rsidR="00D66E6A" w:rsidRPr="00137597" w:rsidRDefault="00D66E6A" w:rsidP="00D66E6A">
            <w:pPr>
              <w:spacing w:after="160" w:line="259" w:lineRule="auto"/>
              <w:jc w:val="center"/>
              <w:rPr>
                <w:color w:val="000000" w:themeColor="text1"/>
                <w:sz w:val="18"/>
                <w:szCs w:val="18"/>
              </w:rPr>
            </w:pPr>
            <w:r w:rsidRPr="00137597">
              <w:rPr>
                <w:color w:val="000000" w:themeColor="text1"/>
                <w:sz w:val="18"/>
                <w:szCs w:val="18"/>
              </w:rPr>
              <w:t>49.816 / -</w:t>
            </w:r>
          </w:p>
        </w:tc>
        <w:tc>
          <w:tcPr>
            <w:tcW w:w="833" w:type="dxa"/>
            <w:vAlign w:val="center"/>
          </w:tcPr>
          <w:p w14:paraId="280E8E8D" w14:textId="77777777" w:rsidR="00D66E6A" w:rsidRPr="00137597" w:rsidRDefault="00D66E6A" w:rsidP="00D66E6A">
            <w:pPr>
              <w:spacing w:after="160" w:line="259" w:lineRule="auto"/>
              <w:jc w:val="center"/>
              <w:rPr>
                <w:color w:val="000000" w:themeColor="text1"/>
                <w:sz w:val="18"/>
                <w:szCs w:val="18"/>
              </w:rPr>
            </w:pPr>
            <w:r w:rsidRPr="00137597">
              <w:rPr>
                <w:color w:val="000000" w:themeColor="text1"/>
                <w:sz w:val="18"/>
                <w:szCs w:val="18"/>
              </w:rPr>
              <w:t>67.561 / -</w:t>
            </w:r>
          </w:p>
        </w:tc>
        <w:tc>
          <w:tcPr>
            <w:tcW w:w="833" w:type="dxa"/>
            <w:vAlign w:val="center"/>
          </w:tcPr>
          <w:p w14:paraId="517F8F6A" w14:textId="77777777" w:rsidR="00D66E6A" w:rsidRPr="00137597" w:rsidRDefault="00D66E6A" w:rsidP="00D66E6A">
            <w:pPr>
              <w:spacing w:after="160" w:line="259" w:lineRule="auto"/>
              <w:jc w:val="center"/>
              <w:rPr>
                <w:color w:val="000000" w:themeColor="text1"/>
                <w:sz w:val="18"/>
                <w:szCs w:val="18"/>
              </w:rPr>
            </w:pPr>
            <w:r w:rsidRPr="00137597">
              <w:rPr>
                <w:color w:val="000000" w:themeColor="text1"/>
                <w:sz w:val="18"/>
                <w:szCs w:val="18"/>
              </w:rPr>
              <w:t>119.686 / 80%</w:t>
            </w:r>
          </w:p>
        </w:tc>
        <w:tc>
          <w:tcPr>
            <w:tcW w:w="833" w:type="dxa"/>
            <w:vAlign w:val="center"/>
          </w:tcPr>
          <w:p w14:paraId="25ADA755" w14:textId="77777777" w:rsidR="00D66E6A" w:rsidRPr="00137597" w:rsidRDefault="00D66E6A" w:rsidP="00D66E6A">
            <w:pPr>
              <w:spacing w:after="160" w:line="259" w:lineRule="auto"/>
              <w:jc w:val="center"/>
              <w:rPr>
                <w:color w:val="000000" w:themeColor="text1"/>
                <w:sz w:val="18"/>
                <w:szCs w:val="18"/>
              </w:rPr>
            </w:pPr>
            <w:r w:rsidRPr="00137597">
              <w:rPr>
                <w:color w:val="000000" w:themeColor="text1"/>
                <w:sz w:val="18"/>
                <w:szCs w:val="18"/>
              </w:rPr>
              <w:t>116.708 / -</w:t>
            </w:r>
          </w:p>
        </w:tc>
        <w:tc>
          <w:tcPr>
            <w:tcW w:w="833" w:type="dxa"/>
            <w:vAlign w:val="center"/>
          </w:tcPr>
          <w:p w14:paraId="11F928D8" w14:textId="77777777" w:rsidR="00D66E6A" w:rsidRPr="00137597" w:rsidRDefault="00D66E6A" w:rsidP="00D66E6A">
            <w:pPr>
              <w:spacing w:after="160" w:line="259" w:lineRule="auto"/>
              <w:jc w:val="center"/>
              <w:rPr>
                <w:color w:val="000000" w:themeColor="text1"/>
                <w:sz w:val="18"/>
                <w:szCs w:val="18"/>
              </w:rPr>
            </w:pPr>
            <w:r w:rsidRPr="00137597">
              <w:rPr>
                <w:color w:val="000000" w:themeColor="text1"/>
                <w:sz w:val="18"/>
                <w:szCs w:val="18"/>
              </w:rPr>
              <w:t>99.009 / -</w:t>
            </w:r>
          </w:p>
        </w:tc>
        <w:tc>
          <w:tcPr>
            <w:tcW w:w="833" w:type="dxa"/>
            <w:vAlign w:val="center"/>
          </w:tcPr>
          <w:p w14:paraId="1EA0AC74" w14:textId="77777777" w:rsidR="00D66E6A" w:rsidRPr="00137597" w:rsidRDefault="00D66E6A" w:rsidP="00D66E6A">
            <w:pPr>
              <w:spacing w:after="160" w:line="259" w:lineRule="auto"/>
              <w:jc w:val="center"/>
              <w:rPr>
                <w:color w:val="000000" w:themeColor="text1"/>
                <w:sz w:val="18"/>
                <w:szCs w:val="18"/>
              </w:rPr>
            </w:pPr>
            <w:r w:rsidRPr="00137597">
              <w:rPr>
                <w:color w:val="000000" w:themeColor="text1"/>
                <w:sz w:val="18"/>
                <w:szCs w:val="18"/>
              </w:rPr>
              <w:t>141.017 / -</w:t>
            </w:r>
          </w:p>
        </w:tc>
        <w:tc>
          <w:tcPr>
            <w:tcW w:w="833" w:type="dxa"/>
            <w:vAlign w:val="center"/>
          </w:tcPr>
          <w:p w14:paraId="1504AAA5" w14:textId="77777777" w:rsidR="00D66E6A" w:rsidRPr="00137597" w:rsidRDefault="00D66E6A" w:rsidP="00D66E6A">
            <w:pPr>
              <w:spacing w:after="160" w:line="259" w:lineRule="auto"/>
              <w:jc w:val="center"/>
              <w:rPr>
                <w:color w:val="000000" w:themeColor="text1"/>
                <w:sz w:val="18"/>
                <w:szCs w:val="18"/>
              </w:rPr>
            </w:pPr>
            <w:r w:rsidRPr="00137597">
              <w:rPr>
                <w:color w:val="000000" w:themeColor="text1"/>
                <w:sz w:val="18"/>
                <w:szCs w:val="18"/>
              </w:rPr>
              <w:t>0.0 / 20%</w:t>
            </w:r>
          </w:p>
        </w:tc>
        <w:tc>
          <w:tcPr>
            <w:tcW w:w="833" w:type="dxa"/>
            <w:vAlign w:val="center"/>
          </w:tcPr>
          <w:p w14:paraId="6F1340DF" w14:textId="77777777" w:rsidR="00D66E6A" w:rsidRPr="00137597" w:rsidRDefault="00D66E6A" w:rsidP="00D66E6A">
            <w:pPr>
              <w:spacing w:after="160" w:line="259" w:lineRule="auto"/>
              <w:jc w:val="center"/>
              <w:rPr>
                <w:color w:val="000000" w:themeColor="text1"/>
                <w:sz w:val="18"/>
                <w:szCs w:val="18"/>
              </w:rPr>
            </w:pPr>
            <w:r w:rsidRPr="00137597">
              <w:rPr>
                <w:color w:val="000000" w:themeColor="text1"/>
                <w:sz w:val="18"/>
                <w:szCs w:val="18"/>
              </w:rPr>
              <w:t>29.775 / -</w:t>
            </w:r>
          </w:p>
        </w:tc>
      </w:tr>
      <w:tr w:rsidR="00137597" w:rsidRPr="00137597" w14:paraId="723DE78D" w14:textId="77777777" w:rsidTr="009D018A">
        <w:tc>
          <w:tcPr>
            <w:tcW w:w="817" w:type="dxa"/>
            <w:vMerge/>
          </w:tcPr>
          <w:p w14:paraId="0BD2277D" w14:textId="77777777" w:rsidR="00D66E6A" w:rsidRPr="00137597" w:rsidRDefault="00D66E6A" w:rsidP="00375764">
            <w:pPr>
              <w:spacing w:after="160" w:line="259" w:lineRule="auto"/>
              <w:rPr>
                <w:color w:val="000000" w:themeColor="text1"/>
                <w:sz w:val="18"/>
                <w:szCs w:val="18"/>
              </w:rPr>
            </w:pPr>
          </w:p>
        </w:tc>
        <w:tc>
          <w:tcPr>
            <w:tcW w:w="1682" w:type="dxa"/>
          </w:tcPr>
          <w:p w14:paraId="18419FCF" w14:textId="77777777" w:rsidR="00D66E6A" w:rsidRPr="00137597" w:rsidRDefault="00D66E6A" w:rsidP="00F835C8">
            <w:pPr>
              <w:spacing w:after="160" w:line="259" w:lineRule="auto"/>
              <w:rPr>
                <w:color w:val="000000" w:themeColor="text1"/>
                <w:sz w:val="18"/>
                <w:szCs w:val="18"/>
              </w:rPr>
            </w:pPr>
            <w:r w:rsidRPr="00137597">
              <w:rPr>
                <w:color w:val="000000" w:themeColor="text1"/>
                <w:sz w:val="18"/>
                <w:szCs w:val="18"/>
              </w:rPr>
              <w:t>(1</w:t>
            </w:r>
            <w:r w:rsidR="00F835C8" w:rsidRPr="00137597">
              <w:rPr>
                <w:color w:val="000000" w:themeColor="text1"/>
                <w:sz w:val="18"/>
                <w:szCs w:val="18"/>
              </w:rPr>
              <w:t>3</w:t>
            </w:r>
            <w:r w:rsidRPr="00137597">
              <w:rPr>
                <w:color w:val="000000" w:themeColor="text1"/>
                <w:sz w:val="18"/>
                <w:szCs w:val="18"/>
              </w:rPr>
              <w:t>) Cutter (a)</w:t>
            </w:r>
          </w:p>
        </w:tc>
        <w:tc>
          <w:tcPr>
            <w:tcW w:w="1720" w:type="dxa"/>
          </w:tcPr>
          <w:p w14:paraId="289C80EC" w14:textId="77777777" w:rsidR="00D66E6A" w:rsidRPr="00137597" w:rsidRDefault="00D66E6A" w:rsidP="00375764">
            <w:pPr>
              <w:spacing w:after="160" w:line="259" w:lineRule="auto"/>
              <w:rPr>
                <w:color w:val="000000" w:themeColor="text1"/>
                <w:sz w:val="18"/>
                <w:szCs w:val="18"/>
              </w:rPr>
            </w:pPr>
            <w:r w:rsidRPr="00137597">
              <w:rPr>
                <w:color w:val="000000" w:themeColor="text1"/>
                <w:sz w:val="18"/>
                <w:szCs w:val="18"/>
              </w:rPr>
              <w:t>Carrack (a)</w:t>
            </w:r>
          </w:p>
        </w:tc>
        <w:tc>
          <w:tcPr>
            <w:tcW w:w="833" w:type="dxa"/>
            <w:vAlign w:val="center"/>
          </w:tcPr>
          <w:p w14:paraId="170AA478" w14:textId="77777777" w:rsidR="00D66E6A" w:rsidRPr="00137597" w:rsidRDefault="00D66E6A" w:rsidP="00D66E6A">
            <w:pPr>
              <w:spacing w:after="160" w:line="259" w:lineRule="auto"/>
              <w:jc w:val="center"/>
              <w:rPr>
                <w:rFonts w:ascii="Calibri" w:hAnsi="Calibri" w:cs="Calibri"/>
                <w:color w:val="000000" w:themeColor="text1"/>
                <w:sz w:val="18"/>
                <w:szCs w:val="18"/>
              </w:rPr>
            </w:pPr>
            <w:r w:rsidRPr="00137597">
              <w:rPr>
                <w:rFonts w:ascii="Calibri" w:hAnsi="Calibri" w:cs="Calibri"/>
                <w:color w:val="000000" w:themeColor="text1"/>
                <w:sz w:val="18"/>
                <w:szCs w:val="18"/>
              </w:rPr>
              <w:t>1</w:t>
            </w:r>
          </w:p>
        </w:tc>
        <w:tc>
          <w:tcPr>
            <w:tcW w:w="833" w:type="dxa"/>
            <w:vAlign w:val="center"/>
          </w:tcPr>
          <w:p w14:paraId="0E54550E" w14:textId="77777777" w:rsidR="00D66E6A" w:rsidRPr="00137597" w:rsidRDefault="00D66E6A" w:rsidP="00D66E6A">
            <w:pPr>
              <w:spacing w:after="160" w:line="259" w:lineRule="auto"/>
              <w:jc w:val="center"/>
              <w:rPr>
                <w:rFonts w:ascii="Calibri" w:hAnsi="Calibri" w:cs="Calibri"/>
                <w:color w:val="000000" w:themeColor="text1"/>
                <w:sz w:val="18"/>
                <w:szCs w:val="18"/>
              </w:rPr>
            </w:pPr>
            <w:r w:rsidRPr="00137597">
              <w:rPr>
                <w:rFonts w:ascii="Calibri" w:hAnsi="Calibri" w:cs="Calibri"/>
                <w:color w:val="000000" w:themeColor="text1"/>
                <w:sz w:val="18"/>
                <w:szCs w:val="18"/>
              </w:rPr>
              <w:t>114.358</w:t>
            </w:r>
          </w:p>
        </w:tc>
        <w:tc>
          <w:tcPr>
            <w:tcW w:w="833" w:type="dxa"/>
            <w:vAlign w:val="center"/>
          </w:tcPr>
          <w:p w14:paraId="544FBC2C" w14:textId="77777777" w:rsidR="00D66E6A" w:rsidRPr="00137597" w:rsidRDefault="00D66E6A" w:rsidP="00D66E6A">
            <w:pPr>
              <w:spacing w:after="160" w:line="259" w:lineRule="auto"/>
              <w:jc w:val="center"/>
              <w:rPr>
                <w:color w:val="000000" w:themeColor="text1"/>
              </w:rPr>
            </w:pPr>
            <w:r w:rsidRPr="00137597">
              <w:rPr>
                <w:color w:val="000000" w:themeColor="text1"/>
                <w:sz w:val="18"/>
                <w:szCs w:val="18"/>
              </w:rPr>
              <w:t>n/a / -</w:t>
            </w:r>
          </w:p>
        </w:tc>
        <w:tc>
          <w:tcPr>
            <w:tcW w:w="833" w:type="dxa"/>
            <w:vAlign w:val="center"/>
          </w:tcPr>
          <w:p w14:paraId="11F2C5C5" w14:textId="77777777" w:rsidR="00D66E6A" w:rsidRPr="00137597" w:rsidRDefault="00D66E6A" w:rsidP="00D66E6A">
            <w:pPr>
              <w:spacing w:after="160" w:line="259" w:lineRule="auto"/>
              <w:jc w:val="center"/>
              <w:rPr>
                <w:color w:val="000000" w:themeColor="text1"/>
              </w:rPr>
            </w:pPr>
            <w:r w:rsidRPr="00137597">
              <w:rPr>
                <w:color w:val="000000" w:themeColor="text1"/>
                <w:sz w:val="18"/>
                <w:szCs w:val="18"/>
              </w:rPr>
              <w:t>n/a / -</w:t>
            </w:r>
          </w:p>
        </w:tc>
        <w:tc>
          <w:tcPr>
            <w:tcW w:w="833" w:type="dxa"/>
            <w:vAlign w:val="center"/>
          </w:tcPr>
          <w:p w14:paraId="2999CB9E" w14:textId="77777777" w:rsidR="00D66E6A" w:rsidRPr="00137597" w:rsidRDefault="00D66E6A" w:rsidP="00D66E6A">
            <w:pPr>
              <w:spacing w:after="160" w:line="259" w:lineRule="auto"/>
              <w:jc w:val="center"/>
              <w:rPr>
                <w:color w:val="000000" w:themeColor="text1"/>
              </w:rPr>
            </w:pPr>
            <w:r w:rsidRPr="00137597">
              <w:rPr>
                <w:color w:val="000000" w:themeColor="text1"/>
                <w:sz w:val="18"/>
                <w:szCs w:val="18"/>
              </w:rPr>
              <w:t>n/a / -</w:t>
            </w:r>
          </w:p>
        </w:tc>
        <w:tc>
          <w:tcPr>
            <w:tcW w:w="833" w:type="dxa"/>
            <w:vAlign w:val="center"/>
          </w:tcPr>
          <w:p w14:paraId="0C2536F5" w14:textId="77777777" w:rsidR="00D66E6A" w:rsidRPr="00137597" w:rsidRDefault="00D66E6A" w:rsidP="00D66E6A">
            <w:pPr>
              <w:spacing w:after="160" w:line="259" w:lineRule="auto"/>
              <w:jc w:val="center"/>
              <w:rPr>
                <w:color w:val="000000" w:themeColor="text1"/>
              </w:rPr>
            </w:pPr>
            <w:r w:rsidRPr="00137597">
              <w:rPr>
                <w:color w:val="000000" w:themeColor="text1"/>
                <w:sz w:val="18"/>
                <w:szCs w:val="18"/>
              </w:rPr>
              <w:t>n/a / -</w:t>
            </w:r>
          </w:p>
        </w:tc>
        <w:tc>
          <w:tcPr>
            <w:tcW w:w="833" w:type="dxa"/>
            <w:vAlign w:val="center"/>
          </w:tcPr>
          <w:p w14:paraId="0AB9FE38" w14:textId="77777777" w:rsidR="00D66E6A" w:rsidRPr="00137597" w:rsidRDefault="00D66E6A" w:rsidP="00D66E6A">
            <w:pPr>
              <w:spacing w:after="160" w:line="259" w:lineRule="auto"/>
              <w:jc w:val="center"/>
              <w:rPr>
                <w:color w:val="000000" w:themeColor="text1"/>
                <w:sz w:val="18"/>
                <w:szCs w:val="18"/>
              </w:rPr>
            </w:pPr>
            <w:r w:rsidRPr="00137597">
              <w:rPr>
                <w:color w:val="000000" w:themeColor="text1"/>
                <w:sz w:val="18"/>
                <w:szCs w:val="18"/>
              </w:rPr>
              <w:t>38.356 / -</w:t>
            </w:r>
          </w:p>
        </w:tc>
        <w:tc>
          <w:tcPr>
            <w:tcW w:w="833" w:type="dxa"/>
            <w:vAlign w:val="center"/>
          </w:tcPr>
          <w:p w14:paraId="1C5A5A13" w14:textId="77777777" w:rsidR="00D66E6A" w:rsidRPr="00137597" w:rsidRDefault="00D66E6A" w:rsidP="00D66E6A">
            <w:pPr>
              <w:spacing w:after="160" w:line="259" w:lineRule="auto"/>
              <w:jc w:val="center"/>
              <w:rPr>
                <w:color w:val="000000" w:themeColor="text1"/>
                <w:sz w:val="18"/>
                <w:szCs w:val="18"/>
              </w:rPr>
            </w:pPr>
            <w:r w:rsidRPr="00137597">
              <w:rPr>
                <w:color w:val="000000" w:themeColor="text1"/>
                <w:sz w:val="18"/>
                <w:szCs w:val="18"/>
              </w:rPr>
              <w:t>48.220 / -</w:t>
            </w:r>
          </w:p>
        </w:tc>
        <w:tc>
          <w:tcPr>
            <w:tcW w:w="833" w:type="dxa"/>
            <w:vAlign w:val="center"/>
          </w:tcPr>
          <w:p w14:paraId="513E596D" w14:textId="77777777" w:rsidR="00D66E6A" w:rsidRPr="00137597" w:rsidRDefault="00D66E6A" w:rsidP="00D66E6A">
            <w:pPr>
              <w:spacing w:after="160" w:line="259" w:lineRule="auto"/>
              <w:jc w:val="center"/>
              <w:rPr>
                <w:color w:val="000000" w:themeColor="text1"/>
                <w:sz w:val="18"/>
                <w:szCs w:val="18"/>
              </w:rPr>
            </w:pPr>
            <w:r w:rsidRPr="00137597">
              <w:rPr>
                <w:color w:val="000000" w:themeColor="text1"/>
                <w:sz w:val="18"/>
                <w:szCs w:val="18"/>
              </w:rPr>
              <w:t>108.096 / 80%</w:t>
            </w:r>
          </w:p>
        </w:tc>
        <w:tc>
          <w:tcPr>
            <w:tcW w:w="833" w:type="dxa"/>
            <w:vAlign w:val="center"/>
          </w:tcPr>
          <w:p w14:paraId="5FF99239" w14:textId="77777777" w:rsidR="00D66E6A" w:rsidRPr="00137597" w:rsidRDefault="00D66E6A" w:rsidP="00D66E6A">
            <w:pPr>
              <w:spacing w:after="160" w:line="259" w:lineRule="auto"/>
              <w:jc w:val="center"/>
              <w:rPr>
                <w:color w:val="000000" w:themeColor="text1"/>
                <w:sz w:val="18"/>
                <w:szCs w:val="18"/>
              </w:rPr>
            </w:pPr>
            <w:r w:rsidRPr="00137597">
              <w:rPr>
                <w:color w:val="000000" w:themeColor="text1"/>
                <w:sz w:val="18"/>
                <w:szCs w:val="18"/>
              </w:rPr>
              <w:t>108.343 / -</w:t>
            </w:r>
          </w:p>
        </w:tc>
        <w:tc>
          <w:tcPr>
            <w:tcW w:w="833" w:type="dxa"/>
            <w:vAlign w:val="center"/>
          </w:tcPr>
          <w:p w14:paraId="046B7691" w14:textId="77777777" w:rsidR="00D66E6A" w:rsidRPr="00137597" w:rsidRDefault="00D66E6A" w:rsidP="00D66E6A">
            <w:pPr>
              <w:spacing w:after="160" w:line="259" w:lineRule="auto"/>
              <w:jc w:val="center"/>
              <w:rPr>
                <w:color w:val="000000" w:themeColor="text1"/>
                <w:sz w:val="18"/>
                <w:szCs w:val="18"/>
              </w:rPr>
            </w:pPr>
            <w:r w:rsidRPr="00137597">
              <w:rPr>
                <w:color w:val="000000" w:themeColor="text1"/>
                <w:sz w:val="18"/>
                <w:szCs w:val="18"/>
              </w:rPr>
              <w:t>88.405 / -</w:t>
            </w:r>
          </w:p>
        </w:tc>
        <w:tc>
          <w:tcPr>
            <w:tcW w:w="833" w:type="dxa"/>
            <w:vAlign w:val="center"/>
          </w:tcPr>
          <w:p w14:paraId="29B054B2" w14:textId="77777777" w:rsidR="00D66E6A" w:rsidRPr="00137597" w:rsidRDefault="00D66E6A" w:rsidP="00D66E6A">
            <w:pPr>
              <w:spacing w:after="160" w:line="259" w:lineRule="auto"/>
              <w:jc w:val="center"/>
              <w:rPr>
                <w:color w:val="000000" w:themeColor="text1"/>
                <w:sz w:val="18"/>
                <w:szCs w:val="18"/>
              </w:rPr>
            </w:pPr>
            <w:r w:rsidRPr="00137597">
              <w:rPr>
                <w:color w:val="000000" w:themeColor="text1"/>
                <w:sz w:val="18"/>
                <w:szCs w:val="18"/>
              </w:rPr>
              <w:t>123.156 / -</w:t>
            </w:r>
          </w:p>
        </w:tc>
        <w:tc>
          <w:tcPr>
            <w:tcW w:w="833" w:type="dxa"/>
            <w:vAlign w:val="center"/>
          </w:tcPr>
          <w:p w14:paraId="6CADF718" w14:textId="77777777" w:rsidR="00D66E6A" w:rsidRPr="00137597" w:rsidRDefault="00D66E6A" w:rsidP="00D66E6A">
            <w:pPr>
              <w:spacing w:after="160" w:line="259" w:lineRule="auto"/>
              <w:jc w:val="center"/>
              <w:rPr>
                <w:color w:val="000000" w:themeColor="text1"/>
                <w:sz w:val="18"/>
                <w:szCs w:val="18"/>
              </w:rPr>
            </w:pPr>
            <w:r w:rsidRPr="00137597">
              <w:rPr>
                <w:color w:val="000000" w:themeColor="text1"/>
                <w:sz w:val="18"/>
                <w:szCs w:val="18"/>
              </w:rPr>
              <w:t>29.775 / -</w:t>
            </w:r>
          </w:p>
        </w:tc>
        <w:tc>
          <w:tcPr>
            <w:tcW w:w="833" w:type="dxa"/>
            <w:vAlign w:val="center"/>
          </w:tcPr>
          <w:p w14:paraId="68ED4A07" w14:textId="77777777" w:rsidR="00D66E6A" w:rsidRPr="00137597" w:rsidRDefault="00D66E6A" w:rsidP="00D66E6A">
            <w:pPr>
              <w:spacing w:after="160" w:line="259" w:lineRule="auto"/>
              <w:jc w:val="center"/>
              <w:rPr>
                <w:color w:val="000000" w:themeColor="text1"/>
                <w:sz w:val="18"/>
                <w:szCs w:val="18"/>
              </w:rPr>
            </w:pPr>
            <w:r w:rsidRPr="00137597">
              <w:rPr>
                <w:color w:val="000000" w:themeColor="text1"/>
                <w:sz w:val="18"/>
                <w:szCs w:val="18"/>
              </w:rPr>
              <w:t>0.0 / 20%</w:t>
            </w:r>
          </w:p>
        </w:tc>
      </w:tr>
    </w:tbl>
    <w:p w14:paraId="4BE8F379" w14:textId="77777777" w:rsidR="006144C0" w:rsidRPr="00137597" w:rsidRDefault="006144C0" w:rsidP="006144C0">
      <w:pPr>
        <w:pStyle w:val="Caption"/>
        <w:rPr>
          <w:b/>
          <w:bCs/>
          <w:i w:val="0"/>
          <w:iCs w:val="0"/>
          <w:color w:val="000000" w:themeColor="text1"/>
        </w:rPr>
      </w:pPr>
    </w:p>
    <w:p w14:paraId="42D14E7C" w14:textId="77777777" w:rsidR="00CB7E83" w:rsidRPr="00137597" w:rsidRDefault="00CB7E83" w:rsidP="00ED69C0">
      <w:pPr>
        <w:jc w:val="both"/>
        <w:rPr>
          <w:rFonts w:eastAsiaTheme="majorEastAsia" w:cstheme="minorHAnsi"/>
          <w:bCs/>
          <w:color w:val="000000" w:themeColor="text1"/>
        </w:rPr>
      </w:pPr>
    </w:p>
    <w:p w14:paraId="72BCC99B" w14:textId="77777777" w:rsidR="009603A5" w:rsidRPr="00137597" w:rsidRDefault="009603A5">
      <w:pPr>
        <w:rPr>
          <w:rFonts w:eastAsiaTheme="majorEastAsia" w:cstheme="minorHAnsi"/>
          <w:bCs/>
          <w:color w:val="000000" w:themeColor="text1"/>
        </w:rPr>
      </w:pPr>
      <w:r w:rsidRPr="00137597">
        <w:rPr>
          <w:rFonts w:eastAsiaTheme="majorEastAsia" w:cstheme="minorHAnsi"/>
          <w:bCs/>
          <w:color w:val="000000" w:themeColor="text1"/>
        </w:rPr>
        <w:br w:type="page"/>
      </w:r>
    </w:p>
    <w:p w14:paraId="4F8F21FD" w14:textId="77777777" w:rsidR="0005224A" w:rsidRPr="00137597" w:rsidRDefault="0005224A">
      <w:pPr>
        <w:rPr>
          <w:rFonts w:eastAsiaTheme="majorEastAsia" w:cstheme="minorHAnsi"/>
          <w:bCs/>
          <w:color w:val="000000" w:themeColor="text1"/>
        </w:rPr>
        <w:sectPr w:rsidR="0005224A" w:rsidRPr="00137597" w:rsidSect="0005224A">
          <w:pgSz w:w="16838" w:h="11906" w:orient="landscape"/>
          <w:pgMar w:top="1440" w:right="1440" w:bottom="1440" w:left="1440" w:header="709" w:footer="709" w:gutter="0"/>
          <w:cols w:space="708"/>
          <w:docGrid w:linePitch="360"/>
        </w:sectPr>
      </w:pPr>
    </w:p>
    <w:p w14:paraId="4117C94B" w14:textId="77777777" w:rsidR="001D69EA" w:rsidRPr="00137597" w:rsidRDefault="00F835C8" w:rsidP="001D69EA">
      <w:pPr>
        <w:jc w:val="center"/>
        <w:rPr>
          <w:rFonts w:eastAsiaTheme="majorEastAsia" w:cstheme="minorHAnsi"/>
          <w:bCs/>
          <w:color w:val="000000" w:themeColor="text1"/>
        </w:rPr>
      </w:pPr>
      <w:r w:rsidRPr="00137597">
        <w:rPr>
          <w:noProof/>
          <w:color w:val="000000" w:themeColor="text1"/>
          <w:lang w:eastAsia="en-GB"/>
        </w:rPr>
        <w:lastRenderedPageBreak/>
        <w:drawing>
          <wp:inline distT="0" distB="0" distL="0" distR="0" wp14:anchorId="7F63FF94" wp14:editId="3A50CAC0">
            <wp:extent cx="5181433" cy="295738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3187" t="23245" r="3524" b="12505"/>
                    <a:stretch/>
                  </pic:blipFill>
                  <pic:spPr bwMode="auto">
                    <a:xfrm>
                      <a:off x="0" y="0"/>
                      <a:ext cx="5206764" cy="2971842"/>
                    </a:xfrm>
                    <a:prstGeom prst="rect">
                      <a:avLst/>
                    </a:prstGeom>
                    <a:ln>
                      <a:noFill/>
                    </a:ln>
                    <a:extLst>
                      <a:ext uri="{53640926-AAD7-44D8-BBD7-CCE9431645EC}">
                        <a14:shadowObscured xmlns:a14="http://schemas.microsoft.com/office/drawing/2010/main"/>
                      </a:ext>
                    </a:extLst>
                  </pic:spPr>
                </pic:pic>
              </a:graphicData>
            </a:graphic>
          </wp:inline>
        </w:drawing>
      </w:r>
    </w:p>
    <w:p w14:paraId="489208AE" w14:textId="329A596F" w:rsidR="00495FD0" w:rsidRPr="00137597" w:rsidRDefault="00976FDB" w:rsidP="009C36A3">
      <w:pPr>
        <w:pStyle w:val="Caption"/>
        <w:jc w:val="center"/>
        <w:rPr>
          <w:rFonts w:eastAsiaTheme="majorEastAsia" w:cstheme="minorHAnsi"/>
          <w:b/>
          <w:bCs/>
          <w:i w:val="0"/>
          <w:color w:val="000000" w:themeColor="text1"/>
        </w:rPr>
      </w:pPr>
      <w:bookmarkStart w:id="31" w:name="_Ref35883463"/>
      <w:r w:rsidRPr="00137597">
        <w:rPr>
          <w:b/>
          <w:i w:val="0"/>
          <w:color w:val="000000" w:themeColor="text1"/>
        </w:rPr>
        <w:t>Figure 2</w:t>
      </w:r>
      <w:bookmarkEnd w:id="31"/>
      <w:r w:rsidR="00FE7028" w:rsidRPr="00137597">
        <w:rPr>
          <w:b/>
          <w:i w:val="0"/>
          <w:color w:val="000000" w:themeColor="text1"/>
        </w:rPr>
        <w:t xml:space="preserve">. </w:t>
      </w:r>
      <w:r w:rsidR="00C03DFE" w:rsidRPr="00137597">
        <w:rPr>
          <w:b/>
          <w:i w:val="0"/>
          <w:color w:val="000000" w:themeColor="text1"/>
        </w:rPr>
        <w:t xml:space="preserve">Representative geographical location of the </w:t>
      </w:r>
      <w:r w:rsidR="00791EF7" w:rsidRPr="00137597">
        <w:rPr>
          <w:b/>
          <w:i w:val="0"/>
          <w:color w:val="000000" w:themeColor="text1"/>
        </w:rPr>
        <w:t xml:space="preserve">analysed </w:t>
      </w:r>
      <w:r w:rsidR="00753F47" w:rsidRPr="00137597">
        <w:rPr>
          <w:b/>
          <w:i w:val="0"/>
          <w:color w:val="000000" w:themeColor="text1"/>
        </w:rPr>
        <w:t xml:space="preserve">gas production </w:t>
      </w:r>
      <w:r w:rsidR="007156A0" w:rsidRPr="00137597">
        <w:rPr>
          <w:b/>
          <w:i w:val="0"/>
          <w:color w:val="000000" w:themeColor="text1"/>
        </w:rPr>
        <w:t>assets</w:t>
      </w:r>
      <w:r w:rsidR="00753F47" w:rsidRPr="00137597">
        <w:rPr>
          <w:b/>
          <w:i w:val="0"/>
          <w:color w:val="000000" w:themeColor="text1"/>
        </w:rPr>
        <w:t xml:space="preserve"> </w:t>
      </w:r>
      <w:r w:rsidR="007156A0" w:rsidRPr="00137597">
        <w:rPr>
          <w:b/>
          <w:i w:val="0"/>
          <w:color w:val="000000" w:themeColor="text1"/>
        </w:rPr>
        <w:t>(colo</w:t>
      </w:r>
      <w:r w:rsidR="00791EF7" w:rsidRPr="00137597">
        <w:rPr>
          <w:b/>
          <w:i w:val="0"/>
          <w:color w:val="000000" w:themeColor="text1"/>
        </w:rPr>
        <w:t>u</w:t>
      </w:r>
      <w:r w:rsidR="007156A0" w:rsidRPr="00137597">
        <w:rPr>
          <w:b/>
          <w:i w:val="0"/>
          <w:color w:val="000000" w:themeColor="text1"/>
        </w:rPr>
        <w:t>red circles)</w:t>
      </w:r>
      <w:r w:rsidR="00753F47" w:rsidRPr="00137597">
        <w:rPr>
          <w:b/>
          <w:i w:val="0"/>
          <w:color w:val="000000" w:themeColor="text1"/>
        </w:rPr>
        <w:t>,</w:t>
      </w:r>
      <w:r w:rsidR="007156A0" w:rsidRPr="00137597">
        <w:rPr>
          <w:b/>
          <w:i w:val="0"/>
          <w:color w:val="000000" w:themeColor="text1"/>
        </w:rPr>
        <w:t xml:space="preserve"> </w:t>
      </w:r>
      <w:r w:rsidR="00753F47" w:rsidRPr="00137597">
        <w:rPr>
          <w:b/>
          <w:i w:val="0"/>
          <w:color w:val="000000" w:themeColor="text1"/>
        </w:rPr>
        <w:t>non-producing platforms (black circles) and associated</w:t>
      </w:r>
      <w:r w:rsidR="007156A0" w:rsidRPr="00137597">
        <w:rPr>
          <w:b/>
          <w:i w:val="0"/>
          <w:color w:val="000000" w:themeColor="text1"/>
        </w:rPr>
        <w:t xml:space="preserve"> gas pipeline </w:t>
      </w:r>
      <w:r w:rsidR="00753F47" w:rsidRPr="00137597">
        <w:rPr>
          <w:b/>
          <w:i w:val="0"/>
          <w:color w:val="000000" w:themeColor="text1"/>
        </w:rPr>
        <w:t>in the UK Southern North Sea</w:t>
      </w:r>
      <w:r w:rsidR="007156A0" w:rsidRPr="00137597">
        <w:rPr>
          <w:b/>
          <w:i w:val="0"/>
          <w:color w:val="000000" w:themeColor="text1"/>
        </w:rPr>
        <w:t>.</w:t>
      </w:r>
      <w:r w:rsidR="00AE3B4D" w:rsidRPr="00137597">
        <w:rPr>
          <w:b/>
          <w:i w:val="0"/>
          <w:color w:val="000000" w:themeColor="text1"/>
        </w:rPr>
        <w:t xml:space="preserve"> </w:t>
      </w:r>
    </w:p>
    <w:p w14:paraId="2563CB29" w14:textId="2BCEAE16" w:rsidR="008E0A72" w:rsidRPr="00137597" w:rsidRDefault="00C03DFE" w:rsidP="008E0A72">
      <w:pPr>
        <w:jc w:val="both"/>
        <w:rPr>
          <w:rFonts w:eastAsiaTheme="majorEastAsia" w:cstheme="minorHAnsi"/>
          <w:bCs/>
          <w:color w:val="000000" w:themeColor="text1"/>
        </w:rPr>
      </w:pPr>
      <w:r w:rsidRPr="00137597">
        <w:rPr>
          <w:rFonts w:eastAsiaTheme="majorEastAsia" w:cstheme="minorHAnsi"/>
          <w:bCs/>
          <w:color w:val="000000" w:themeColor="text1"/>
        </w:rPr>
        <w:t>E</w:t>
      </w:r>
      <w:r w:rsidR="00743AED" w:rsidRPr="00137597">
        <w:rPr>
          <w:rFonts w:eastAsiaTheme="majorEastAsia" w:cstheme="minorHAnsi"/>
          <w:bCs/>
          <w:color w:val="000000" w:themeColor="text1"/>
        </w:rPr>
        <w:t xml:space="preserve">ach platform </w:t>
      </w:r>
      <w:r w:rsidR="00E54ADA" w:rsidRPr="00137597">
        <w:rPr>
          <w:rFonts w:eastAsiaTheme="majorEastAsia" w:cstheme="minorHAnsi"/>
          <w:bCs/>
          <w:color w:val="000000" w:themeColor="text1"/>
        </w:rPr>
        <w:t xml:space="preserve">was </w:t>
      </w:r>
      <w:r w:rsidR="00743AED" w:rsidRPr="00137597">
        <w:rPr>
          <w:rFonts w:eastAsiaTheme="majorEastAsia" w:cstheme="minorHAnsi"/>
          <w:bCs/>
          <w:color w:val="000000" w:themeColor="text1"/>
        </w:rPr>
        <w:t>model</w:t>
      </w:r>
      <w:r w:rsidR="00791EF7" w:rsidRPr="00137597">
        <w:rPr>
          <w:rFonts w:eastAsiaTheme="majorEastAsia" w:cstheme="minorHAnsi"/>
          <w:bCs/>
          <w:color w:val="000000" w:themeColor="text1"/>
        </w:rPr>
        <w:t>l</w:t>
      </w:r>
      <w:r w:rsidR="00743AED" w:rsidRPr="00137597">
        <w:rPr>
          <w:rFonts w:eastAsiaTheme="majorEastAsia" w:cstheme="minorHAnsi"/>
          <w:bCs/>
          <w:color w:val="000000" w:themeColor="text1"/>
        </w:rPr>
        <w:t>ed to</w:t>
      </w:r>
      <w:r w:rsidR="00E54ADA" w:rsidRPr="00137597">
        <w:rPr>
          <w:rFonts w:eastAsiaTheme="majorEastAsia" w:cstheme="minorHAnsi"/>
          <w:bCs/>
          <w:color w:val="000000" w:themeColor="text1"/>
        </w:rPr>
        <w:t xml:space="preserve"> be equipped with a number of</w:t>
      </w:r>
      <w:r w:rsidR="00A250EE" w:rsidRPr="00137597">
        <w:rPr>
          <w:rFonts w:eastAsiaTheme="majorEastAsia" w:cstheme="minorHAnsi"/>
          <w:bCs/>
          <w:color w:val="000000" w:themeColor="text1"/>
        </w:rPr>
        <w:t xml:space="preserve"> </w:t>
      </w:r>
      <w:r w:rsidR="00CF1CE5" w:rsidRPr="00137597">
        <w:rPr>
          <w:rFonts w:eastAsiaTheme="majorEastAsia" w:cstheme="minorHAnsi"/>
          <w:bCs/>
          <w:color w:val="000000" w:themeColor="text1"/>
        </w:rPr>
        <w:t xml:space="preserve">simple cycle gas turbines (GT) model </w:t>
      </w:r>
      <w:r w:rsidR="00A250EE" w:rsidRPr="00137597">
        <w:rPr>
          <w:rFonts w:eastAsiaTheme="majorEastAsia" w:cstheme="minorHAnsi"/>
          <w:bCs/>
          <w:color w:val="000000" w:themeColor="text1"/>
        </w:rPr>
        <w:t>GE LM2500 DLE 50</w:t>
      </w:r>
      <w:r w:rsidR="0086242A" w:rsidRPr="00137597">
        <w:rPr>
          <w:rFonts w:eastAsiaTheme="majorEastAsia" w:cstheme="minorHAnsi"/>
          <w:bCs/>
          <w:color w:val="000000" w:themeColor="text1"/>
        </w:rPr>
        <w:t xml:space="preserve">Hz </w:t>
      </w:r>
      <w:r w:rsidRPr="00137597">
        <w:rPr>
          <w:rFonts w:eastAsiaTheme="majorEastAsia" w:cstheme="minorHAnsi"/>
          <w:bCs/>
          <w:color w:val="000000" w:themeColor="text1"/>
        </w:rPr>
        <w:t>to meet their energy demand; each of these turbines were considered to have a net power output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0</m:t>
            </m:r>
          </m:sub>
        </m:sSub>
      </m:oMath>
      <w:r w:rsidRPr="00137597">
        <w:rPr>
          <w:rFonts w:eastAsiaTheme="majorEastAsia" w:cstheme="minorHAnsi"/>
          <w:bCs/>
          <w:color w:val="000000" w:themeColor="text1"/>
        </w:rPr>
        <w:t>)</w:t>
      </w:r>
      <w:r w:rsidR="005C0203" w:rsidRPr="00137597">
        <w:rPr>
          <w:rFonts w:eastAsiaTheme="majorEastAsia" w:cstheme="minorHAnsi"/>
          <w:bCs/>
          <w:color w:val="000000" w:themeColor="text1"/>
        </w:rPr>
        <w:t xml:space="preserve"> </w:t>
      </w:r>
      <w:r w:rsidRPr="00137597">
        <w:rPr>
          <w:rFonts w:eastAsiaTheme="majorEastAsia" w:cstheme="minorHAnsi"/>
          <w:bCs/>
          <w:color w:val="000000" w:themeColor="text1"/>
        </w:rPr>
        <w:t xml:space="preserve">of </w:t>
      </w:r>
      <w:r w:rsidR="005C0203" w:rsidRPr="00137597">
        <w:rPr>
          <w:rFonts w:eastAsiaTheme="majorEastAsia" w:cstheme="minorHAnsi"/>
          <w:bCs/>
          <w:color w:val="000000" w:themeColor="text1"/>
        </w:rPr>
        <w:t>21.8 [MW],</w:t>
      </w:r>
      <w:r w:rsidRPr="00137597">
        <w:rPr>
          <w:rFonts w:eastAsiaTheme="majorEastAsia" w:cstheme="minorHAnsi"/>
          <w:bCs/>
          <w:color w:val="000000" w:themeColor="text1"/>
        </w:rPr>
        <w:t xml:space="preserve"> </w:t>
      </w:r>
      <w:r w:rsidR="00CF1CE5" w:rsidRPr="00137597">
        <w:rPr>
          <w:rFonts w:eastAsiaTheme="majorEastAsia" w:cstheme="minorHAnsi"/>
          <w:bCs/>
          <w:color w:val="000000" w:themeColor="text1"/>
        </w:rPr>
        <w:t>a</w:t>
      </w:r>
      <w:r w:rsidR="005C0203" w:rsidRPr="00137597">
        <w:rPr>
          <w:rFonts w:eastAsiaTheme="majorEastAsia" w:cstheme="minorHAnsi"/>
          <w:bCs/>
          <w:color w:val="000000" w:themeColor="text1"/>
        </w:rPr>
        <w:t xml:space="preserve"> heat rate</w:t>
      </w:r>
      <w:r w:rsidR="00D00C3D" w:rsidRPr="00137597">
        <w:rPr>
          <w:rFonts w:eastAsiaTheme="majorEastAsia" w:cstheme="minorHAnsi"/>
          <w:bCs/>
          <w:color w:val="000000" w:themeColor="text1"/>
        </w:rPr>
        <w:t xml:space="preserve"> (</w:t>
      </w:r>
      <m:oMath>
        <m:r>
          <w:rPr>
            <w:rFonts w:ascii="Cambria Math" w:hAnsi="Cambria Math"/>
            <w:color w:val="000000" w:themeColor="text1"/>
            <w:sz w:val="18"/>
            <w:szCs w:val="18"/>
          </w:rPr>
          <m:t>H</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m:t>
            </m:r>
          </m:e>
          <m:sub>
            <m:r>
              <w:rPr>
                <w:rFonts w:ascii="Cambria Math" w:hAnsi="Cambria Math"/>
                <w:color w:val="000000" w:themeColor="text1"/>
                <w:sz w:val="18"/>
                <w:szCs w:val="18"/>
              </w:rPr>
              <m:t>0</m:t>
            </m:r>
          </m:sub>
        </m:sSub>
      </m:oMath>
      <w:r w:rsidR="00D00C3D" w:rsidRPr="00137597">
        <w:rPr>
          <w:rFonts w:eastAsiaTheme="majorEastAsia" w:cstheme="minorHAnsi"/>
          <w:bCs/>
          <w:color w:val="000000" w:themeColor="text1"/>
        </w:rPr>
        <w:t>)</w:t>
      </w:r>
      <w:r w:rsidR="005C0203" w:rsidRPr="00137597">
        <w:rPr>
          <w:rFonts w:eastAsiaTheme="majorEastAsia" w:cstheme="minorHAnsi"/>
          <w:bCs/>
          <w:color w:val="000000" w:themeColor="text1"/>
        </w:rPr>
        <w:t xml:space="preserve"> </w:t>
      </w:r>
      <w:r w:rsidRPr="00137597">
        <w:rPr>
          <w:rFonts w:eastAsiaTheme="majorEastAsia" w:cstheme="minorHAnsi"/>
          <w:bCs/>
          <w:color w:val="000000" w:themeColor="text1"/>
        </w:rPr>
        <w:t>of 9,835 [Btu/</w:t>
      </w:r>
      <w:proofErr w:type="spellStart"/>
      <w:r w:rsidRPr="00137597">
        <w:rPr>
          <w:rFonts w:eastAsiaTheme="majorEastAsia" w:cstheme="minorHAnsi"/>
          <w:bCs/>
          <w:color w:val="000000" w:themeColor="text1"/>
        </w:rPr>
        <w:t>kWh</w:t>
      </w:r>
      <w:r w:rsidR="00210C20" w:rsidRPr="00137597">
        <w:rPr>
          <w:rFonts w:eastAsiaTheme="majorEastAsia" w:cstheme="minorHAnsi"/>
          <w:bCs/>
          <w:color w:val="000000" w:themeColor="text1"/>
          <w:vertAlign w:val="subscript"/>
        </w:rPr>
        <w:t>LHV</w:t>
      </w:r>
      <w:proofErr w:type="spellEnd"/>
      <w:r w:rsidRPr="00137597">
        <w:rPr>
          <w:rFonts w:eastAsiaTheme="majorEastAsia" w:cstheme="minorHAnsi"/>
          <w:bCs/>
          <w:color w:val="000000" w:themeColor="text1"/>
        </w:rPr>
        <w:t xml:space="preserve">] </w:t>
      </w:r>
      <w:r w:rsidR="005C0203" w:rsidRPr="00137597">
        <w:rPr>
          <w:rFonts w:eastAsiaTheme="majorEastAsia" w:cstheme="minorHAnsi"/>
          <w:bCs/>
          <w:color w:val="000000" w:themeColor="text1"/>
        </w:rPr>
        <w:fldChar w:fldCharType="begin" w:fldLock="1"/>
      </w:r>
      <w:r w:rsidR="005C0203" w:rsidRPr="00137597">
        <w:rPr>
          <w:rFonts w:eastAsiaTheme="majorEastAsia" w:cstheme="minorHAnsi"/>
          <w:bCs/>
          <w:color w:val="000000" w:themeColor="text1"/>
        </w:rPr>
        <w:instrText>ADDIN CSL_CITATION {"citationItems":[{"id":"ITEM-1","itemData":{"author":[{"dropping-particle":"","family":"GE","given":"","non-dropping-particle":"","parse-names":false,"suffix":""}],"id":"ITEM-1","issued":{"date-parts":[["2019"]]},"title":"LM2500 Power Plants","type":"article"},"uris":["http://www.mendeley.com/documents/?uuid=61da3249-1477-48d2-b5c4-3d9c49ea53a9"]}],"mendeley":{"formattedCitation":"(GE, 2019)","plainTextFormattedCitation":"(GE, 2019)","previouslyFormattedCitation":"(GE, 2019)"},"properties":{"noteIndex":0},"schema":"https://github.com/citation-style-language/schema/raw/master/csl-citation.json"}</w:instrText>
      </w:r>
      <w:r w:rsidR="005C0203" w:rsidRPr="00137597">
        <w:rPr>
          <w:rFonts w:eastAsiaTheme="majorEastAsia" w:cstheme="minorHAnsi"/>
          <w:bCs/>
          <w:color w:val="000000" w:themeColor="text1"/>
        </w:rPr>
        <w:fldChar w:fldCharType="separate"/>
      </w:r>
      <w:r w:rsidR="005C0203" w:rsidRPr="00137597">
        <w:rPr>
          <w:rFonts w:eastAsiaTheme="majorEastAsia" w:cstheme="minorHAnsi"/>
          <w:bCs/>
          <w:noProof/>
          <w:color w:val="000000" w:themeColor="text1"/>
        </w:rPr>
        <w:t>(GE, 2019)</w:t>
      </w:r>
      <w:r w:rsidR="005C0203" w:rsidRPr="00137597">
        <w:rPr>
          <w:rFonts w:eastAsiaTheme="majorEastAsia" w:cstheme="minorHAnsi"/>
          <w:bCs/>
          <w:color w:val="000000" w:themeColor="text1"/>
        </w:rPr>
        <w:fldChar w:fldCharType="end"/>
      </w:r>
      <w:r w:rsidR="005C0203" w:rsidRPr="00137597">
        <w:rPr>
          <w:rFonts w:eastAsiaTheme="majorEastAsia" w:cstheme="minorHAnsi"/>
          <w:bCs/>
          <w:color w:val="000000" w:themeColor="text1"/>
        </w:rPr>
        <w:t xml:space="preserve"> and </w:t>
      </w:r>
      <w:r w:rsidR="00FA12D8" w:rsidRPr="00137597">
        <w:rPr>
          <w:rFonts w:eastAsiaTheme="majorEastAsia" w:cstheme="minorHAnsi"/>
          <w:bCs/>
          <w:color w:val="000000" w:themeColor="text1"/>
        </w:rPr>
        <w:t xml:space="preserve">a </w:t>
      </w:r>
      <w:r w:rsidR="005C0203" w:rsidRPr="00137597">
        <w:rPr>
          <w:rFonts w:eastAsiaTheme="majorEastAsia" w:cstheme="minorHAnsi"/>
          <w:bCs/>
          <w:color w:val="000000" w:themeColor="text1"/>
        </w:rPr>
        <w:t>recommended minimum operating load</w:t>
      </w:r>
      <w:r w:rsidR="00D00C3D" w:rsidRPr="00137597">
        <w:rPr>
          <w:rFonts w:eastAsiaTheme="majorEastAsia" w:cstheme="minorHAnsi"/>
          <w:bCs/>
          <w:color w:val="000000" w:themeColor="text1"/>
        </w:rPr>
        <w:t xml:space="preserve"> (</w:t>
      </w:r>
      <m:oMath>
        <m:r>
          <w:rPr>
            <w:rFonts w:ascii="Cambria Math" w:hAnsi="Cambria Math" w:cstheme="minorHAnsi"/>
            <w:color w:val="000000" w:themeColor="text1"/>
            <w:sz w:val="18"/>
            <w:szCs w:val="18"/>
          </w:rPr>
          <m:t>min_load</m:t>
        </m:r>
      </m:oMath>
      <w:r w:rsidR="00D00C3D" w:rsidRPr="00137597">
        <w:rPr>
          <w:rFonts w:eastAsiaTheme="majorEastAsia" w:cstheme="minorHAnsi"/>
          <w:bCs/>
          <w:color w:val="000000" w:themeColor="text1"/>
        </w:rPr>
        <w:t>)</w:t>
      </w:r>
      <w:r w:rsidR="005C0203" w:rsidRPr="00137597">
        <w:rPr>
          <w:rFonts w:eastAsiaTheme="majorEastAsia" w:cstheme="minorHAnsi"/>
          <w:bCs/>
          <w:color w:val="000000" w:themeColor="text1"/>
        </w:rPr>
        <w:t xml:space="preserve"> </w:t>
      </w:r>
      <w:r w:rsidR="003F20E5" w:rsidRPr="00137597">
        <w:rPr>
          <w:rFonts w:eastAsiaTheme="majorEastAsia" w:cstheme="minorHAnsi"/>
          <w:bCs/>
          <w:color w:val="000000" w:themeColor="text1"/>
        </w:rPr>
        <w:t>of</w:t>
      </w:r>
      <w:r w:rsidR="00FA12D8" w:rsidRPr="00137597">
        <w:rPr>
          <w:rFonts w:eastAsiaTheme="majorEastAsia" w:cstheme="minorHAnsi"/>
          <w:bCs/>
          <w:color w:val="000000" w:themeColor="text1"/>
        </w:rPr>
        <w:t xml:space="preserve"> 10% </w:t>
      </w:r>
      <w:r w:rsidR="001374A5" w:rsidRPr="00137597">
        <w:rPr>
          <w:rFonts w:eastAsiaTheme="majorEastAsia" w:cstheme="minorHAnsi"/>
          <w:bCs/>
          <w:color w:val="000000" w:themeColor="text1"/>
        </w:rPr>
        <w:fldChar w:fldCharType="begin" w:fldLock="1"/>
      </w:r>
      <w:r w:rsidR="00EE4B1D" w:rsidRPr="00137597">
        <w:rPr>
          <w:rFonts w:eastAsiaTheme="majorEastAsia" w:cstheme="minorHAnsi"/>
          <w:bCs/>
          <w:color w:val="000000" w:themeColor="text1"/>
        </w:rPr>
        <w:instrText>ADDIN CSL_CITATION {"citationItems":[{"id":"ITEM-1","itemData":{"author":[{"dropping-particle":"","family":"Subash","given":"Navin","non-dropping-particle":"","parse-names":false,"suffix":""}],"id":"ITEM-1","issued":{"date-parts":[["2019"]]},"publisher":"General Electric Company","title":"Peaking plant applications","type":"article"},"uris":["http://www.mendeley.com/documents/?uuid=6f16fa2d-0a41-4e64-8174-e7d9ac139476"]}],"mendeley":{"formattedCitation":"(Subash, 2019)","plainTextFormattedCitation":"(Subash, 2019)","previouslyFormattedCitation":"(Subash, 2019)"},"properties":{"noteIndex":0},"schema":"https://github.com/citation-style-language/schema/raw/master/csl-citation.json"}</w:instrText>
      </w:r>
      <w:r w:rsidR="001374A5" w:rsidRPr="00137597">
        <w:rPr>
          <w:rFonts w:eastAsiaTheme="majorEastAsia" w:cstheme="minorHAnsi"/>
          <w:bCs/>
          <w:color w:val="000000" w:themeColor="text1"/>
        </w:rPr>
        <w:fldChar w:fldCharType="separate"/>
      </w:r>
      <w:r w:rsidR="001374A5" w:rsidRPr="00137597">
        <w:rPr>
          <w:rFonts w:eastAsiaTheme="majorEastAsia" w:cstheme="minorHAnsi"/>
          <w:bCs/>
          <w:noProof/>
          <w:color w:val="000000" w:themeColor="text1"/>
        </w:rPr>
        <w:t>(Subash, 2019)</w:t>
      </w:r>
      <w:r w:rsidR="001374A5" w:rsidRPr="00137597">
        <w:rPr>
          <w:rFonts w:eastAsiaTheme="majorEastAsia" w:cstheme="minorHAnsi"/>
          <w:bCs/>
          <w:color w:val="000000" w:themeColor="text1"/>
        </w:rPr>
        <w:fldChar w:fldCharType="end"/>
      </w:r>
      <w:r w:rsidR="00A250EE" w:rsidRPr="00137597">
        <w:rPr>
          <w:rFonts w:eastAsiaTheme="majorEastAsia" w:cstheme="minorHAnsi"/>
          <w:bCs/>
          <w:color w:val="000000" w:themeColor="text1"/>
        </w:rPr>
        <w:t xml:space="preserve">. </w:t>
      </w:r>
      <w:r w:rsidR="008E0A72" w:rsidRPr="00137597">
        <w:rPr>
          <w:rFonts w:eastAsiaTheme="majorEastAsia" w:cstheme="minorHAnsi"/>
          <w:bCs/>
          <w:color w:val="000000" w:themeColor="text1"/>
        </w:rPr>
        <w:t>While other GT models are also used in the offshore oil and gas industry, the selected model is hugely popular in the North Sea area. This analysis estimated the number of gas turbines per platform (</w:t>
      </w:r>
      <w:r w:rsidR="00976FDB" w:rsidRPr="00137597">
        <w:rPr>
          <w:rFonts w:eastAsiaTheme="majorEastAsia" w:cstheme="minorHAnsi"/>
          <w:bCs/>
          <w:color w:val="000000" w:themeColor="text1"/>
        </w:rPr>
        <w:t>table 2</w:t>
      </w:r>
      <w:r w:rsidR="008E0A72" w:rsidRPr="00137597">
        <w:rPr>
          <w:rFonts w:eastAsiaTheme="majorEastAsia" w:cstheme="minorHAnsi"/>
          <w:bCs/>
          <w:color w:val="000000" w:themeColor="text1"/>
        </w:rPr>
        <w:t xml:space="preserve">) so that they are capable of handling their individual life cycle peak energy demand </w:t>
      </w:r>
      <w:r w:rsidR="008E0A72" w:rsidRPr="00137597">
        <w:rPr>
          <w:rFonts w:eastAsiaTheme="majorEastAsia" w:cstheme="minorHAnsi"/>
          <w:bCs/>
          <w:color w:val="000000" w:themeColor="text1"/>
        </w:rPr>
        <w:fldChar w:fldCharType="begin" w:fldLock="1"/>
      </w:r>
      <w:r w:rsidR="008E0A72" w:rsidRPr="00137597">
        <w:rPr>
          <w:rFonts w:eastAsiaTheme="majorEastAsia" w:cstheme="minorHAnsi"/>
          <w:bCs/>
          <w:color w:val="000000" w:themeColor="text1"/>
        </w:rPr>
        <w:instrText>ADDIN CSL_CITATION {"citationItems":[{"id":"ITEM-1","itemData":{"DOI":"https://doi.org/10.1016/j.energy.2014.06.021","ISSN":"0360-5442","abstract":"Oil and gas platforms are energy-intensive systems, which operate under changing boundary conditions over time. In this paper, the life performance of an offshore platform is analysed by comparing three representative stages of an oil field (early-life, plateau and end-life productions). The energy requirements are assessed by a process integration study, and the system inefficiencies are pinpointed by performing an exergy accounting. The heating and cooling requirements vary significantly over time, and most inefficiencies take place in processes where chemical exergy is consumed (</w:instrText>
      </w:r>
      <w:r w:rsidR="008E0A72" w:rsidRPr="00137597">
        <w:rPr>
          <w:rFonts w:ascii="Cambria Math" w:eastAsiaTheme="majorEastAsia" w:hAnsi="Cambria Math" w:cs="Cambria Math"/>
          <w:bCs/>
          <w:color w:val="000000" w:themeColor="text1"/>
        </w:rPr>
        <w:instrText>≃</w:instrText>
      </w:r>
      <w:r w:rsidR="008E0A72" w:rsidRPr="00137597">
        <w:rPr>
          <w:rFonts w:eastAsiaTheme="majorEastAsia" w:cstheme="minorHAnsi"/>
          <w:bCs/>
          <w:color w:val="000000" w:themeColor="text1"/>
        </w:rPr>
        <w:instrText>50</w:instrText>
      </w:r>
      <w:r w:rsidR="008E0A72" w:rsidRPr="00137597">
        <w:rPr>
          <w:rFonts w:ascii="Calibri" w:eastAsiaTheme="majorEastAsia" w:hAnsi="Calibri" w:cs="Calibri"/>
          <w:bCs/>
          <w:color w:val="000000" w:themeColor="text1"/>
        </w:rPr>
        <w:instrText>–</w:instrText>
      </w:r>
      <w:r w:rsidR="008E0A72" w:rsidRPr="00137597">
        <w:rPr>
          <w:rFonts w:eastAsiaTheme="majorEastAsia" w:cstheme="minorHAnsi"/>
          <w:bCs/>
          <w:color w:val="000000" w:themeColor="text1"/>
        </w:rPr>
        <w:instrText>55%), thermal exergy is transferred (</w:instrText>
      </w:r>
      <w:r w:rsidR="008E0A72" w:rsidRPr="00137597">
        <w:rPr>
          <w:rFonts w:ascii="Cambria Math" w:eastAsiaTheme="majorEastAsia" w:hAnsi="Cambria Math" w:cs="Cambria Math"/>
          <w:bCs/>
          <w:color w:val="000000" w:themeColor="text1"/>
        </w:rPr>
        <w:instrText>≃</w:instrText>
      </w:r>
      <w:r w:rsidR="008E0A72" w:rsidRPr="00137597">
        <w:rPr>
          <w:rFonts w:eastAsiaTheme="majorEastAsia" w:cstheme="minorHAnsi"/>
          <w:bCs/>
          <w:color w:val="000000" w:themeColor="text1"/>
        </w:rPr>
        <w:instrText>15</w:instrText>
      </w:r>
      <w:r w:rsidR="008E0A72" w:rsidRPr="00137597">
        <w:rPr>
          <w:rFonts w:ascii="Calibri" w:eastAsiaTheme="majorEastAsia" w:hAnsi="Calibri" w:cs="Calibri"/>
          <w:bCs/>
          <w:color w:val="000000" w:themeColor="text1"/>
        </w:rPr>
        <w:instrText>–</w:instrText>
      </w:r>
      <w:r w:rsidR="008E0A72" w:rsidRPr="00137597">
        <w:rPr>
          <w:rFonts w:eastAsiaTheme="majorEastAsia" w:cstheme="minorHAnsi"/>
          <w:bCs/>
          <w:color w:val="000000" w:themeColor="text1"/>
        </w:rPr>
        <w:instrText>20%), or mechanical exergy is varied (</w:instrText>
      </w:r>
      <w:r w:rsidR="008E0A72" w:rsidRPr="00137597">
        <w:rPr>
          <w:rFonts w:ascii="Cambria Math" w:eastAsiaTheme="majorEastAsia" w:hAnsi="Cambria Math" w:cs="Cambria Math"/>
          <w:bCs/>
          <w:color w:val="000000" w:themeColor="text1"/>
        </w:rPr>
        <w:instrText>≃</w:instrText>
      </w:r>
      <w:r w:rsidR="008E0A72" w:rsidRPr="00137597">
        <w:rPr>
          <w:rFonts w:eastAsiaTheme="majorEastAsia" w:cstheme="minorHAnsi"/>
          <w:bCs/>
          <w:color w:val="000000" w:themeColor="text1"/>
        </w:rPr>
        <w:instrText>0</w:instrText>
      </w:r>
      <w:r w:rsidR="008E0A72" w:rsidRPr="00137597">
        <w:rPr>
          <w:rFonts w:ascii="Calibri" w:eastAsiaTheme="majorEastAsia" w:hAnsi="Calibri" w:cs="Calibri"/>
          <w:bCs/>
          <w:color w:val="000000" w:themeColor="text1"/>
        </w:rPr>
        <w:instrText>–</w:instrText>
      </w:r>
      <w:r w:rsidR="008E0A72" w:rsidRPr="00137597">
        <w:rPr>
          <w:rFonts w:eastAsiaTheme="majorEastAsia" w:cstheme="minorHAnsi"/>
          <w:bCs/>
          <w:color w:val="000000" w:themeColor="text1"/>
        </w:rPr>
        <w:instrText>15%). These findings are valid for all production periods: this suggests that more attention should be paid on a proper integration of the processing and utility plants, by, for instance, recovering heat from the turbine exhausts and from the exported gas. Multi-objective optimisations are conducted for evaluating the integration of steam and organic Rankine cycles, considering thermodynamic, economic and environmental performance indicators. They indicate that the profitability of a given improvement measure mainly depends on (i) the field properties, (ii) the platform operating strategy, and (iii) the production stage of the oil field. The implementation of steam networks appears promising, as it results in a better performance of the offshore platform and in larger economic profits.","author":[{"dropping-particle":"","family":"Nguyen","given":"Tuong-Van","non-dropping-particle":"","parse-names":false,"suffix":""},{"dropping-particle":"","family":"Fülöp","given":"Tamás Gábor","non-dropping-particle":"","parse-names":false,"suffix":""},{"dropping-particle":"","family":"Breuhaus","given":"Peter","non-dropping-particle":"","parse-names":false,"suffix":""},{"dropping-particle":"","family":"Elmegaard","given":"Brian","non-dropping-particle":"","parse-names":false,"suffix":""}],"container-title":"Energy","id":"ITEM-1","issued":{"date-parts":[["2014"]]},"page":"282-301","title":"Life performance of oil and gas platforms: Site integration and thermodynamic evaluation","type":"article-journal","volume":"73"},"uris":["http://www.mendeley.com/documents/?uuid=27e248cd-ed7c-499f-9cbe-cdafa766f655"]}],"mendeley":{"formattedCitation":"(Nguyen et al., 2014a)","plainTextFormattedCitation":"(Nguyen et al., 2014a)","previouslyFormattedCitation":"(Nguyen et al., 2014a)"},"properties":{"noteIndex":0},"schema":"https://github.com/citation-style-language/schema/raw/master/csl-citation.json"}</w:instrText>
      </w:r>
      <w:r w:rsidR="008E0A72" w:rsidRPr="00137597">
        <w:rPr>
          <w:rFonts w:eastAsiaTheme="majorEastAsia" w:cstheme="minorHAnsi"/>
          <w:bCs/>
          <w:color w:val="000000" w:themeColor="text1"/>
        </w:rPr>
        <w:fldChar w:fldCharType="separate"/>
      </w:r>
      <w:r w:rsidR="008E0A72" w:rsidRPr="00137597">
        <w:rPr>
          <w:rFonts w:eastAsiaTheme="majorEastAsia" w:cstheme="minorHAnsi"/>
          <w:bCs/>
          <w:noProof/>
          <w:color w:val="000000" w:themeColor="text1"/>
        </w:rPr>
        <w:t>(Nguyen et al., 2014a)</w:t>
      </w:r>
      <w:r w:rsidR="008E0A72" w:rsidRPr="00137597">
        <w:rPr>
          <w:rFonts w:eastAsiaTheme="majorEastAsia" w:cstheme="minorHAnsi"/>
          <w:bCs/>
          <w:color w:val="000000" w:themeColor="text1"/>
        </w:rPr>
        <w:fldChar w:fldCharType="end"/>
      </w:r>
      <w:r w:rsidR="008E0A72" w:rsidRPr="00137597">
        <w:rPr>
          <w:rFonts w:eastAsiaTheme="majorEastAsia" w:cstheme="minorHAnsi"/>
          <w:bCs/>
          <w:color w:val="000000" w:themeColor="text1"/>
        </w:rPr>
        <w:t>.</w:t>
      </w:r>
    </w:p>
    <w:p w14:paraId="0075B678" w14:textId="2415CC54" w:rsidR="009C36A3" w:rsidRPr="00137597" w:rsidRDefault="00976FDB" w:rsidP="009C36A3">
      <w:pPr>
        <w:pStyle w:val="Caption"/>
        <w:spacing w:after="0"/>
        <w:rPr>
          <w:b/>
          <w:i w:val="0"/>
          <w:color w:val="000000" w:themeColor="text1"/>
        </w:rPr>
      </w:pPr>
      <w:bookmarkStart w:id="32" w:name="_Ref38384460"/>
      <w:r w:rsidRPr="00137597">
        <w:rPr>
          <w:b/>
          <w:i w:val="0"/>
          <w:color w:val="000000" w:themeColor="text1"/>
        </w:rPr>
        <w:t>Table 3</w:t>
      </w:r>
      <w:bookmarkEnd w:id="32"/>
    </w:p>
    <w:p w14:paraId="3EE5D384" w14:textId="25232C31" w:rsidR="009C36A3" w:rsidRPr="00137597" w:rsidRDefault="00124DCF" w:rsidP="009C36A3">
      <w:pPr>
        <w:spacing w:after="0"/>
        <w:rPr>
          <w:color w:val="000000" w:themeColor="text1"/>
          <w:sz w:val="18"/>
        </w:rPr>
      </w:pPr>
      <w:r w:rsidRPr="00137597">
        <w:rPr>
          <w:color w:val="000000" w:themeColor="text1"/>
          <w:sz w:val="18"/>
        </w:rPr>
        <w:t>E</w:t>
      </w:r>
      <w:r w:rsidR="009C36A3" w:rsidRPr="00137597">
        <w:rPr>
          <w:color w:val="000000" w:themeColor="text1"/>
          <w:sz w:val="18"/>
        </w:rPr>
        <w:t xml:space="preserve">stimated </w:t>
      </w:r>
      <w:r w:rsidR="00CF1CE5" w:rsidRPr="00137597">
        <w:rPr>
          <w:color w:val="000000" w:themeColor="text1"/>
          <w:sz w:val="18"/>
        </w:rPr>
        <w:t>power</w:t>
      </w:r>
      <w:r w:rsidR="009C36A3" w:rsidRPr="00137597">
        <w:rPr>
          <w:color w:val="000000" w:themeColor="text1"/>
          <w:sz w:val="18"/>
        </w:rPr>
        <w:t xml:space="preserve"> demand per operating platform</w:t>
      </w:r>
      <w:r w:rsidRPr="00137597">
        <w:rPr>
          <w:color w:val="000000" w:themeColor="text1"/>
          <w:sz w:val="18"/>
        </w:rPr>
        <w:t xml:space="preserve"> </w:t>
      </w:r>
      <w:r w:rsidR="004E3A99" w:rsidRPr="00137597">
        <w:rPr>
          <w:color w:val="000000" w:themeColor="text1"/>
          <w:sz w:val="18"/>
        </w:rPr>
        <w:t>in the</w:t>
      </w:r>
      <w:r w:rsidRPr="00137597">
        <w:rPr>
          <w:color w:val="000000" w:themeColor="text1"/>
          <w:sz w:val="18"/>
        </w:rPr>
        <w:t xml:space="preserve"> case study</w:t>
      </w:r>
    </w:p>
    <w:tbl>
      <w:tblPr>
        <w:tblStyle w:val="TableGrid"/>
        <w:tblW w:w="929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1871"/>
        <w:gridCol w:w="1871"/>
        <w:gridCol w:w="1871"/>
        <w:gridCol w:w="1871"/>
      </w:tblGrid>
      <w:tr w:rsidR="00137597" w:rsidRPr="00137597" w14:paraId="3855F3D2" w14:textId="77777777" w:rsidTr="009D018A">
        <w:trPr>
          <w:trHeight w:val="638"/>
        </w:trPr>
        <w:tc>
          <w:tcPr>
            <w:tcW w:w="1808" w:type="dxa"/>
            <w:tcBorders>
              <w:top w:val="single" w:sz="4" w:space="0" w:color="auto"/>
              <w:bottom w:val="single" w:sz="4" w:space="0" w:color="auto"/>
            </w:tcBorders>
          </w:tcPr>
          <w:p w14:paraId="11F03218"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Offshore Platform</w:t>
            </w:r>
          </w:p>
        </w:tc>
        <w:tc>
          <w:tcPr>
            <w:tcW w:w="1871" w:type="dxa"/>
            <w:tcBorders>
              <w:top w:val="single" w:sz="4" w:space="0" w:color="auto"/>
              <w:bottom w:val="single" w:sz="4" w:space="0" w:color="auto"/>
            </w:tcBorders>
          </w:tcPr>
          <w:p w14:paraId="46BE7811" w14:textId="77777777" w:rsidR="009C36A3" w:rsidRPr="00137597" w:rsidRDefault="009C36A3" w:rsidP="003B596E">
            <w:pPr>
              <w:spacing w:after="160" w:line="259" w:lineRule="auto"/>
              <w:rPr>
                <w:rFonts w:eastAsiaTheme="majorEastAsia" w:cstheme="minorHAnsi"/>
                <w:bCs/>
                <w:color w:val="000000" w:themeColor="text1"/>
                <w:sz w:val="18"/>
              </w:rPr>
            </w:pPr>
            <w:r w:rsidRPr="00137597">
              <w:rPr>
                <w:rFonts w:eastAsiaTheme="majorEastAsia" w:cstheme="minorHAnsi"/>
                <w:bCs/>
                <w:color w:val="000000" w:themeColor="text1"/>
                <w:sz w:val="18"/>
              </w:rPr>
              <w:t>Energy demand – Period 1 [GWh/year]</w:t>
            </w:r>
          </w:p>
        </w:tc>
        <w:tc>
          <w:tcPr>
            <w:tcW w:w="1871" w:type="dxa"/>
            <w:tcBorders>
              <w:top w:val="single" w:sz="4" w:space="0" w:color="auto"/>
              <w:bottom w:val="single" w:sz="4" w:space="0" w:color="auto"/>
            </w:tcBorders>
          </w:tcPr>
          <w:p w14:paraId="14110A9B" w14:textId="77777777" w:rsidR="009C36A3" w:rsidRPr="00137597" w:rsidRDefault="009C36A3" w:rsidP="003B596E">
            <w:pPr>
              <w:spacing w:after="160" w:line="259" w:lineRule="auto"/>
              <w:rPr>
                <w:rFonts w:eastAsiaTheme="majorEastAsia" w:cstheme="minorHAnsi"/>
                <w:bCs/>
                <w:color w:val="000000" w:themeColor="text1"/>
                <w:sz w:val="18"/>
              </w:rPr>
            </w:pPr>
            <w:r w:rsidRPr="00137597">
              <w:rPr>
                <w:rFonts w:eastAsiaTheme="majorEastAsia" w:cstheme="minorHAnsi"/>
                <w:bCs/>
                <w:color w:val="000000" w:themeColor="text1"/>
                <w:sz w:val="18"/>
              </w:rPr>
              <w:t>Energy demand – Period 10 [GWh/year]</w:t>
            </w:r>
          </w:p>
        </w:tc>
        <w:tc>
          <w:tcPr>
            <w:tcW w:w="1871" w:type="dxa"/>
            <w:tcBorders>
              <w:top w:val="single" w:sz="4" w:space="0" w:color="auto"/>
              <w:bottom w:val="single" w:sz="4" w:space="0" w:color="auto"/>
            </w:tcBorders>
          </w:tcPr>
          <w:p w14:paraId="6CD09B65" w14:textId="77777777" w:rsidR="009C36A3" w:rsidRPr="00137597" w:rsidRDefault="009C36A3" w:rsidP="003B596E">
            <w:pPr>
              <w:spacing w:after="160" w:line="259" w:lineRule="auto"/>
              <w:rPr>
                <w:rFonts w:eastAsiaTheme="majorEastAsia" w:cstheme="minorHAnsi"/>
                <w:bCs/>
                <w:color w:val="000000" w:themeColor="text1"/>
                <w:sz w:val="18"/>
              </w:rPr>
            </w:pPr>
            <w:r w:rsidRPr="00137597">
              <w:rPr>
                <w:rFonts w:eastAsiaTheme="majorEastAsia" w:cstheme="minorHAnsi"/>
                <w:bCs/>
                <w:color w:val="000000" w:themeColor="text1"/>
                <w:sz w:val="18"/>
              </w:rPr>
              <w:t>Cumulative Energy demand – Periods 1 to 10 [GWh/year]</w:t>
            </w:r>
          </w:p>
        </w:tc>
        <w:tc>
          <w:tcPr>
            <w:tcW w:w="1871" w:type="dxa"/>
            <w:tcBorders>
              <w:top w:val="single" w:sz="4" w:space="0" w:color="auto"/>
              <w:bottom w:val="single" w:sz="4" w:space="0" w:color="auto"/>
            </w:tcBorders>
          </w:tcPr>
          <w:p w14:paraId="19E66FA6" w14:textId="175DB227" w:rsidR="009C36A3" w:rsidRPr="00137597" w:rsidRDefault="00A5336F" w:rsidP="003B596E">
            <w:pPr>
              <w:spacing w:after="160" w:line="259" w:lineRule="auto"/>
              <w:rPr>
                <w:rFonts w:eastAsiaTheme="majorEastAsia" w:cstheme="minorHAnsi"/>
                <w:bCs/>
                <w:color w:val="000000" w:themeColor="text1"/>
                <w:sz w:val="18"/>
              </w:rPr>
            </w:pPr>
            <w:r w:rsidRPr="00137597">
              <w:rPr>
                <w:rFonts w:eastAsiaTheme="majorEastAsia" w:cstheme="minorHAnsi"/>
                <w:bCs/>
                <w:color w:val="000000" w:themeColor="text1"/>
                <w:sz w:val="18"/>
              </w:rPr>
              <w:t>L</w:t>
            </w:r>
            <w:r w:rsidR="009C36A3" w:rsidRPr="00137597">
              <w:rPr>
                <w:rFonts w:eastAsiaTheme="majorEastAsia" w:cstheme="minorHAnsi"/>
                <w:bCs/>
                <w:color w:val="000000" w:themeColor="text1"/>
                <w:sz w:val="18"/>
              </w:rPr>
              <w:t>ast non-zero demand</w:t>
            </w:r>
            <w:r w:rsidRPr="00137597">
              <w:rPr>
                <w:rFonts w:eastAsiaTheme="majorEastAsia" w:cstheme="minorHAnsi"/>
                <w:bCs/>
                <w:color w:val="000000" w:themeColor="text1"/>
                <w:sz w:val="18"/>
              </w:rPr>
              <w:t xml:space="preserve"> period</w:t>
            </w:r>
          </w:p>
        </w:tc>
      </w:tr>
      <w:tr w:rsidR="00137597" w:rsidRPr="00137597" w14:paraId="65BBACA6" w14:textId="77777777" w:rsidTr="009D018A">
        <w:trPr>
          <w:trHeight w:val="224"/>
        </w:trPr>
        <w:tc>
          <w:tcPr>
            <w:tcW w:w="1808" w:type="dxa"/>
            <w:tcBorders>
              <w:top w:val="single" w:sz="4" w:space="0" w:color="auto"/>
            </w:tcBorders>
          </w:tcPr>
          <w:p w14:paraId="547781D3" w14:textId="77777777" w:rsidR="009C36A3" w:rsidRPr="00137597" w:rsidRDefault="009C36A3" w:rsidP="00CF37BE">
            <w:pPr>
              <w:spacing w:after="160" w:line="259" w:lineRule="auto"/>
              <w:rPr>
                <w:color w:val="000000" w:themeColor="text1"/>
                <w:sz w:val="18"/>
                <w:szCs w:val="18"/>
              </w:rPr>
            </w:pPr>
            <w:r w:rsidRPr="00137597">
              <w:rPr>
                <w:color w:val="000000" w:themeColor="text1"/>
                <w:sz w:val="18"/>
                <w:szCs w:val="18"/>
              </w:rPr>
              <w:t xml:space="preserve">(2) </w:t>
            </w:r>
            <w:proofErr w:type="spellStart"/>
            <w:r w:rsidRPr="00137597">
              <w:rPr>
                <w:color w:val="000000" w:themeColor="text1"/>
                <w:sz w:val="18"/>
                <w:szCs w:val="18"/>
              </w:rPr>
              <w:t>Garrow</w:t>
            </w:r>
            <w:proofErr w:type="spellEnd"/>
          </w:p>
        </w:tc>
        <w:tc>
          <w:tcPr>
            <w:tcW w:w="1871" w:type="dxa"/>
            <w:tcBorders>
              <w:top w:val="single" w:sz="4" w:space="0" w:color="auto"/>
            </w:tcBorders>
          </w:tcPr>
          <w:p w14:paraId="07BC60E2"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1.151</w:t>
            </w:r>
          </w:p>
        </w:tc>
        <w:tc>
          <w:tcPr>
            <w:tcW w:w="1871" w:type="dxa"/>
            <w:tcBorders>
              <w:top w:val="single" w:sz="4" w:space="0" w:color="auto"/>
            </w:tcBorders>
          </w:tcPr>
          <w:p w14:paraId="60DD80C9"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0.678</w:t>
            </w:r>
          </w:p>
        </w:tc>
        <w:tc>
          <w:tcPr>
            <w:tcW w:w="1871" w:type="dxa"/>
            <w:tcBorders>
              <w:top w:val="single" w:sz="4" w:space="0" w:color="auto"/>
            </w:tcBorders>
          </w:tcPr>
          <w:p w14:paraId="2CA29230"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9.567</w:t>
            </w:r>
          </w:p>
        </w:tc>
        <w:tc>
          <w:tcPr>
            <w:tcW w:w="1871" w:type="dxa"/>
            <w:tcBorders>
              <w:top w:val="single" w:sz="4" w:space="0" w:color="auto"/>
            </w:tcBorders>
          </w:tcPr>
          <w:p w14:paraId="73CEF5E1"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10</w:t>
            </w:r>
          </w:p>
        </w:tc>
      </w:tr>
      <w:tr w:rsidR="00137597" w:rsidRPr="00137597" w14:paraId="3854B1C3" w14:textId="77777777" w:rsidTr="009D018A">
        <w:trPr>
          <w:trHeight w:val="207"/>
        </w:trPr>
        <w:tc>
          <w:tcPr>
            <w:tcW w:w="1808" w:type="dxa"/>
          </w:tcPr>
          <w:p w14:paraId="6BDB5C81" w14:textId="77777777" w:rsidR="009C36A3" w:rsidRPr="00137597" w:rsidRDefault="009C36A3" w:rsidP="00CF37BE">
            <w:pPr>
              <w:spacing w:after="160" w:line="259" w:lineRule="auto"/>
              <w:rPr>
                <w:color w:val="000000" w:themeColor="text1"/>
                <w:sz w:val="18"/>
                <w:szCs w:val="18"/>
              </w:rPr>
            </w:pPr>
            <w:r w:rsidRPr="00137597">
              <w:rPr>
                <w:color w:val="000000" w:themeColor="text1"/>
                <w:sz w:val="18"/>
                <w:szCs w:val="18"/>
              </w:rPr>
              <w:t xml:space="preserve">(3) </w:t>
            </w:r>
            <w:proofErr w:type="spellStart"/>
            <w:r w:rsidRPr="00137597">
              <w:rPr>
                <w:color w:val="000000" w:themeColor="text1"/>
                <w:sz w:val="18"/>
                <w:szCs w:val="18"/>
              </w:rPr>
              <w:t>Kilmar</w:t>
            </w:r>
            <w:proofErr w:type="spellEnd"/>
          </w:p>
        </w:tc>
        <w:tc>
          <w:tcPr>
            <w:tcW w:w="1871" w:type="dxa"/>
          </w:tcPr>
          <w:p w14:paraId="5978B8E6"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6.838</w:t>
            </w:r>
          </w:p>
        </w:tc>
        <w:tc>
          <w:tcPr>
            <w:tcW w:w="1871" w:type="dxa"/>
          </w:tcPr>
          <w:p w14:paraId="075A2919"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w:t>
            </w:r>
          </w:p>
        </w:tc>
        <w:tc>
          <w:tcPr>
            <w:tcW w:w="1871" w:type="dxa"/>
          </w:tcPr>
          <w:p w14:paraId="28E759E2"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12.837</w:t>
            </w:r>
          </w:p>
        </w:tc>
        <w:tc>
          <w:tcPr>
            <w:tcW w:w="1871" w:type="dxa"/>
          </w:tcPr>
          <w:p w14:paraId="4E6FF69D"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3</w:t>
            </w:r>
          </w:p>
        </w:tc>
      </w:tr>
      <w:tr w:rsidR="00137597" w:rsidRPr="00137597" w14:paraId="0E60512B" w14:textId="77777777" w:rsidTr="009D018A">
        <w:trPr>
          <w:trHeight w:val="207"/>
        </w:trPr>
        <w:tc>
          <w:tcPr>
            <w:tcW w:w="1808" w:type="dxa"/>
          </w:tcPr>
          <w:p w14:paraId="24345FAE" w14:textId="77777777" w:rsidR="009C36A3" w:rsidRPr="00137597" w:rsidRDefault="009C36A3" w:rsidP="00CF37BE">
            <w:pPr>
              <w:spacing w:after="160" w:line="259" w:lineRule="auto"/>
              <w:rPr>
                <w:color w:val="000000" w:themeColor="text1"/>
                <w:sz w:val="18"/>
                <w:szCs w:val="18"/>
              </w:rPr>
            </w:pPr>
            <w:r w:rsidRPr="00137597">
              <w:rPr>
                <w:color w:val="000000" w:themeColor="text1"/>
                <w:sz w:val="18"/>
                <w:szCs w:val="18"/>
              </w:rPr>
              <w:t>(4) Trent</w:t>
            </w:r>
          </w:p>
        </w:tc>
        <w:tc>
          <w:tcPr>
            <w:tcW w:w="1871" w:type="dxa"/>
          </w:tcPr>
          <w:p w14:paraId="084767E3"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57.944</w:t>
            </w:r>
          </w:p>
        </w:tc>
        <w:tc>
          <w:tcPr>
            <w:tcW w:w="1871" w:type="dxa"/>
          </w:tcPr>
          <w:p w14:paraId="3669227E"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2.711</w:t>
            </w:r>
          </w:p>
        </w:tc>
        <w:tc>
          <w:tcPr>
            <w:tcW w:w="1871" w:type="dxa"/>
          </w:tcPr>
          <w:p w14:paraId="7A5D09FF"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167.238</w:t>
            </w:r>
          </w:p>
        </w:tc>
        <w:tc>
          <w:tcPr>
            <w:tcW w:w="1871" w:type="dxa"/>
          </w:tcPr>
          <w:p w14:paraId="5E556DC0"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10</w:t>
            </w:r>
          </w:p>
        </w:tc>
      </w:tr>
      <w:tr w:rsidR="00137597" w:rsidRPr="00137597" w14:paraId="2E3C71A8" w14:textId="77777777" w:rsidTr="009D018A">
        <w:trPr>
          <w:trHeight w:val="207"/>
        </w:trPr>
        <w:tc>
          <w:tcPr>
            <w:tcW w:w="1808" w:type="dxa"/>
          </w:tcPr>
          <w:p w14:paraId="2016A01C" w14:textId="77777777" w:rsidR="009C36A3" w:rsidRPr="00137597" w:rsidRDefault="009C36A3" w:rsidP="00CF37BE">
            <w:pPr>
              <w:spacing w:after="160" w:line="259" w:lineRule="auto"/>
              <w:rPr>
                <w:color w:val="000000" w:themeColor="text1"/>
                <w:sz w:val="18"/>
                <w:szCs w:val="18"/>
              </w:rPr>
            </w:pPr>
            <w:r w:rsidRPr="00137597">
              <w:rPr>
                <w:color w:val="000000" w:themeColor="text1"/>
                <w:sz w:val="18"/>
                <w:szCs w:val="18"/>
              </w:rPr>
              <w:t>(5) Cygnus</w:t>
            </w:r>
          </w:p>
        </w:tc>
        <w:tc>
          <w:tcPr>
            <w:tcW w:w="1871" w:type="dxa"/>
          </w:tcPr>
          <w:p w14:paraId="1F092293"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838.197</w:t>
            </w:r>
          </w:p>
        </w:tc>
        <w:tc>
          <w:tcPr>
            <w:tcW w:w="1871" w:type="dxa"/>
          </w:tcPr>
          <w:p w14:paraId="3C80110F"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41.739</w:t>
            </w:r>
          </w:p>
        </w:tc>
        <w:tc>
          <w:tcPr>
            <w:tcW w:w="1871" w:type="dxa"/>
          </w:tcPr>
          <w:p w14:paraId="181B3402"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2,648.829</w:t>
            </w:r>
          </w:p>
        </w:tc>
        <w:tc>
          <w:tcPr>
            <w:tcW w:w="1871" w:type="dxa"/>
          </w:tcPr>
          <w:p w14:paraId="66A6F61C"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10</w:t>
            </w:r>
          </w:p>
        </w:tc>
      </w:tr>
      <w:tr w:rsidR="00137597" w:rsidRPr="00137597" w14:paraId="47AF624B" w14:textId="77777777" w:rsidTr="009D018A">
        <w:trPr>
          <w:trHeight w:val="207"/>
        </w:trPr>
        <w:tc>
          <w:tcPr>
            <w:tcW w:w="1808" w:type="dxa"/>
          </w:tcPr>
          <w:p w14:paraId="5FE0F992" w14:textId="77777777" w:rsidR="009C36A3" w:rsidRPr="00137597" w:rsidRDefault="009C36A3" w:rsidP="00CF37BE">
            <w:pPr>
              <w:spacing w:after="160" w:line="259" w:lineRule="auto"/>
              <w:rPr>
                <w:color w:val="000000" w:themeColor="text1"/>
                <w:sz w:val="18"/>
                <w:szCs w:val="18"/>
              </w:rPr>
            </w:pPr>
            <w:r w:rsidRPr="00137597">
              <w:rPr>
                <w:color w:val="000000" w:themeColor="text1"/>
                <w:sz w:val="18"/>
                <w:szCs w:val="18"/>
              </w:rPr>
              <w:t>(6) ST-1</w:t>
            </w:r>
          </w:p>
        </w:tc>
        <w:tc>
          <w:tcPr>
            <w:tcW w:w="1871" w:type="dxa"/>
          </w:tcPr>
          <w:p w14:paraId="54D33113"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103.580</w:t>
            </w:r>
          </w:p>
        </w:tc>
        <w:tc>
          <w:tcPr>
            <w:tcW w:w="1871" w:type="dxa"/>
          </w:tcPr>
          <w:p w14:paraId="450E9A57"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w:t>
            </w:r>
          </w:p>
        </w:tc>
        <w:tc>
          <w:tcPr>
            <w:tcW w:w="1871" w:type="dxa"/>
          </w:tcPr>
          <w:p w14:paraId="5C43DFC8"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231.001</w:t>
            </w:r>
          </w:p>
        </w:tc>
        <w:tc>
          <w:tcPr>
            <w:tcW w:w="1871" w:type="dxa"/>
          </w:tcPr>
          <w:p w14:paraId="32ECF63D"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4</w:t>
            </w:r>
          </w:p>
        </w:tc>
      </w:tr>
      <w:tr w:rsidR="00137597" w:rsidRPr="00137597" w14:paraId="55821138" w14:textId="77777777" w:rsidTr="009D018A">
        <w:trPr>
          <w:trHeight w:val="207"/>
        </w:trPr>
        <w:tc>
          <w:tcPr>
            <w:tcW w:w="1808" w:type="dxa"/>
          </w:tcPr>
          <w:p w14:paraId="2E5AB2CF" w14:textId="77777777" w:rsidR="009C36A3" w:rsidRPr="00137597" w:rsidRDefault="009C36A3" w:rsidP="00CF37BE">
            <w:pPr>
              <w:spacing w:after="160" w:line="259" w:lineRule="auto"/>
              <w:rPr>
                <w:color w:val="000000" w:themeColor="text1"/>
                <w:sz w:val="18"/>
                <w:szCs w:val="18"/>
              </w:rPr>
            </w:pPr>
            <w:r w:rsidRPr="00137597">
              <w:rPr>
                <w:color w:val="000000" w:themeColor="text1"/>
                <w:sz w:val="18"/>
                <w:szCs w:val="18"/>
              </w:rPr>
              <w:t>(7) Chiswick</w:t>
            </w:r>
          </w:p>
        </w:tc>
        <w:tc>
          <w:tcPr>
            <w:tcW w:w="1871" w:type="dxa"/>
          </w:tcPr>
          <w:p w14:paraId="688A87B0"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25.895</w:t>
            </w:r>
          </w:p>
        </w:tc>
        <w:tc>
          <w:tcPr>
            <w:tcW w:w="1871" w:type="dxa"/>
          </w:tcPr>
          <w:p w14:paraId="258458A2"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w:t>
            </w:r>
          </w:p>
        </w:tc>
        <w:tc>
          <w:tcPr>
            <w:tcW w:w="1871" w:type="dxa"/>
          </w:tcPr>
          <w:p w14:paraId="614915B1"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57.750</w:t>
            </w:r>
          </w:p>
        </w:tc>
        <w:tc>
          <w:tcPr>
            <w:tcW w:w="1871" w:type="dxa"/>
          </w:tcPr>
          <w:p w14:paraId="4BD21525"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4</w:t>
            </w:r>
          </w:p>
        </w:tc>
      </w:tr>
      <w:tr w:rsidR="00137597" w:rsidRPr="00137597" w14:paraId="717075EB" w14:textId="77777777" w:rsidTr="009D018A">
        <w:trPr>
          <w:trHeight w:val="224"/>
        </w:trPr>
        <w:tc>
          <w:tcPr>
            <w:tcW w:w="1808" w:type="dxa"/>
          </w:tcPr>
          <w:p w14:paraId="79DB76F1" w14:textId="77777777" w:rsidR="009C36A3" w:rsidRPr="00137597" w:rsidRDefault="009C36A3" w:rsidP="00CF37BE">
            <w:pPr>
              <w:spacing w:after="160" w:line="259" w:lineRule="auto"/>
              <w:rPr>
                <w:color w:val="000000" w:themeColor="text1"/>
                <w:sz w:val="18"/>
                <w:szCs w:val="18"/>
              </w:rPr>
            </w:pPr>
            <w:r w:rsidRPr="00137597">
              <w:rPr>
                <w:color w:val="000000" w:themeColor="text1"/>
                <w:sz w:val="18"/>
                <w:szCs w:val="18"/>
              </w:rPr>
              <w:t>(8) Clipper PC</w:t>
            </w:r>
          </w:p>
        </w:tc>
        <w:tc>
          <w:tcPr>
            <w:tcW w:w="1871" w:type="dxa"/>
          </w:tcPr>
          <w:p w14:paraId="736F0770"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707.060</w:t>
            </w:r>
          </w:p>
        </w:tc>
        <w:tc>
          <w:tcPr>
            <w:tcW w:w="1871" w:type="dxa"/>
          </w:tcPr>
          <w:p w14:paraId="057D58B0"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221.834</w:t>
            </w:r>
          </w:p>
        </w:tc>
        <w:tc>
          <w:tcPr>
            <w:tcW w:w="1871" w:type="dxa"/>
          </w:tcPr>
          <w:p w14:paraId="34C01B4D"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4,224.151</w:t>
            </w:r>
          </w:p>
        </w:tc>
        <w:tc>
          <w:tcPr>
            <w:tcW w:w="1871" w:type="dxa"/>
          </w:tcPr>
          <w:p w14:paraId="48E417C3"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10</w:t>
            </w:r>
          </w:p>
        </w:tc>
      </w:tr>
      <w:tr w:rsidR="00137597" w:rsidRPr="00137597" w14:paraId="4FE2CA79" w14:textId="77777777" w:rsidTr="009D018A">
        <w:trPr>
          <w:trHeight w:val="74"/>
        </w:trPr>
        <w:tc>
          <w:tcPr>
            <w:tcW w:w="1808" w:type="dxa"/>
          </w:tcPr>
          <w:p w14:paraId="0268AFA9" w14:textId="77777777" w:rsidR="009C36A3" w:rsidRPr="00137597" w:rsidRDefault="009C36A3" w:rsidP="00CF37BE">
            <w:pPr>
              <w:spacing w:after="160" w:line="259" w:lineRule="auto"/>
              <w:rPr>
                <w:color w:val="000000" w:themeColor="text1"/>
                <w:sz w:val="18"/>
                <w:szCs w:val="18"/>
              </w:rPr>
            </w:pPr>
            <w:r w:rsidRPr="00137597">
              <w:rPr>
                <w:color w:val="000000" w:themeColor="text1"/>
                <w:sz w:val="18"/>
                <w:szCs w:val="18"/>
              </w:rPr>
              <w:t>(9) Clipper South</w:t>
            </w:r>
          </w:p>
        </w:tc>
        <w:tc>
          <w:tcPr>
            <w:tcW w:w="1871" w:type="dxa"/>
          </w:tcPr>
          <w:p w14:paraId="0527A078"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38.690</w:t>
            </w:r>
          </w:p>
        </w:tc>
        <w:tc>
          <w:tcPr>
            <w:tcW w:w="1871" w:type="dxa"/>
          </w:tcPr>
          <w:p w14:paraId="5C43C64E"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w:t>
            </w:r>
          </w:p>
        </w:tc>
        <w:tc>
          <w:tcPr>
            <w:tcW w:w="1871" w:type="dxa"/>
          </w:tcPr>
          <w:p w14:paraId="2F1B7D56"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204.556</w:t>
            </w:r>
          </w:p>
        </w:tc>
        <w:tc>
          <w:tcPr>
            <w:tcW w:w="1871" w:type="dxa"/>
          </w:tcPr>
          <w:p w14:paraId="4CA42315"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9</w:t>
            </w:r>
          </w:p>
        </w:tc>
      </w:tr>
      <w:tr w:rsidR="00137597" w:rsidRPr="00137597" w14:paraId="667E0CF7" w14:textId="77777777" w:rsidTr="009D018A">
        <w:trPr>
          <w:trHeight w:val="207"/>
        </w:trPr>
        <w:tc>
          <w:tcPr>
            <w:tcW w:w="1808" w:type="dxa"/>
          </w:tcPr>
          <w:p w14:paraId="4A7E68BC" w14:textId="77777777" w:rsidR="009C36A3" w:rsidRPr="00137597" w:rsidRDefault="009C36A3" w:rsidP="00CF37BE">
            <w:pPr>
              <w:spacing w:after="160" w:line="259" w:lineRule="auto"/>
              <w:rPr>
                <w:color w:val="000000" w:themeColor="text1"/>
                <w:sz w:val="18"/>
                <w:szCs w:val="18"/>
              </w:rPr>
            </w:pPr>
            <w:r w:rsidRPr="00137597">
              <w:rPr>
                <w:color w:val="000000" w:themeColor="text1"/>
                <w:sz w:val="18"/>
                <w:szCs w:val="18"/>
              </w:rPr>
              <w:t>(10) Galleon PN</w:t>
            </w:r>
          </w:p>
        </w:tc>
        <w:tc>
          <w:tcPr>
            <w:tcW w:w="1871" w:type="dxa"/>
          </w:tcPr>
          <w:p w14:paraId="6E84D9E6"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23.679</w:t>
            </w:r>
          </w:p>
        </w:tc>
        <w:tc>
          <w:tcPr>
            <w:tcW w:w="1871" w:type="dxa"/>
          </w:tcPr>
          <w:p w14:paraId="79A83214"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w:t>
            </w:r>
          </w:p>
        </w:tc>
        <w:tc>
          <w:tcPr>
            <w:tcW w:w="1871" w:type="dxa"/>
          </w:tcPr>
          <w:p w14:paraId="44962E43"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69.355</w:t>
            </w:r>
          </w:p>
        </w:tc>
        <w:tc>
          <w:tcPr>
            <w:tcW w:w="1871" w:type="dxa"/>
          </w:tcPr>
          <w:p w14:paraId="5079AA10"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5</w:t>
            </w:r>
          </w:p>
        </w:tc>
      </w:tr>
      <w:tr w:rsidR="00137597" w:rsidRPr="00137597" w14:paraId="187938E1" w14:textId="77777777" w:rsidTr="009D018A">
        <w:trPr>
          <w:trHeight w:val="74"/>
        </w:trPr>
        <w:tc>
          <w:tcPr>
            <w:tcW w:w="1808" w:type="dxa"/>
          </w:tcPr>
          <w:p w14:paraId="0CC441D1" w14:textId="77777777" w:rsidR="009C36A3" w:rsidRPr="00137597" w:rsidRDefault="009C36A3" w:rsidP="00CF37BE">
            <w:pPr>
              <w:spacing w:after="160" w:line="259" w:lineRule="auto"/>
              <w:rPr>
                <w:color w:val="000000" w:themeColor="text1"/>
                <w:sz w:val="18"/>
                <w:szCs w:val="18"/>
              </w:rPr>
            </w:pPr>
            <w:r w:rsidRPr="00137597">
              <w:rPr>
                <w:color w:val="000000" w:themeColor="text1"/>
                <w:sz w:val="18"/>
                <w:szCs w:val="18"/>
              </w:rPr>
              <w:t>(11) Barque</w:t>
            </w:r>
          </w:p>
        </w:tc>
        <w:tc>
          <w:tcPr>
            <w:tcW w:w="1871" w:type="dxa"/>
          </w:tcPr>
          <w:p w14:paraId="601D997C"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57.369</w:t>
            </w:r>
          </w:p>
        </w:tc>
        <w:tc>
          <w:tcPr>
            <w:tcW w:w="1871" w:type="dxa"/>
          </w:tcPr>
          <w:p w14:paraId="6A960A7A"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46.004</w:t>
            </w:r>
          </w:p>
        </w:tc>
        <w:tc>
          <w:tcPr>
            <w:tcW w:w="1871" w:type="dxa"/>
          </w:tcPr>
          <w:p w14:paraId="191CE1C2"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539.166</w:t>
            </w:r>
          </w:p>
        </w:tc>
        <w:tc>
          <w:tcPr>
            <w:tcW w:w="1871" w:type="dxa"/>
          </w:tcPr>
          <w:p w14:paraId="040D977D"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10</w:t>
            </w:r>
          </w:p>
        </w:tc>
      </w:tr>
      <w:tr w:rsidR="00137597" w:rsidRPr="00137597" w14:paraId="45D4ECD5" w14:textId="77777777" w:rsidTr="009D018A">
        <w:trPr>
          <w:trHeight w:val="74"/>
        </w:trPr>
        <w:tc>
          <w:tcPr>
            <w:tcW w:w="1808" w:type="dxa"/>
          </w:tcPr>
          <w:p w14:paraId="7D87D87D" w14:textId="77777777" w:rsidR="009C36A3" w:rsidRPr="00137597" w:rsidRDefault="009C36A3" w:rsidP="00CF37BE">
            <w:pPr>
              <w:spacing w:after="160" w:line="259" w:lineRule="auto"/>
              <w:rPr>
                <w:color w:val="000000" w:themeColor="text1"/>
                <w:sz w:val="18"/>
                <w:szCs w:val="18"/>
              </w:rPr>
            </w:pPr>
            <w:r w:rsidRPr="00137597">
              <w:rPr>
                <w:color w:val="000000" w:themeColor="text1"/>
                <w:sz w:val="18"/>
                <w:szCs w:val="18"/>
              </w:rPr>
              <w:t>(12) Carrack QA</w:t>
            </w:r>
          </w:p>
        </w:tc>
        <w:tc>
          <w:tcPr>
            <w:tcW w:w="1871" w:type="dxa"/>
          </w:tcPr>
          <w:p w14:paraId="5F8941EC"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26.363</w:t>
            </w:r>
          </w:p>
        </w:tc>
        <w:tc>
          <w:tcPr>
            <w:tcW w:w="1871" w:type="dxa"/>
          </w:tcPr>
          <w:p w14:paraId="2FB2E728"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9.455</w:t>
            </w:r>
          </w:p>
        </w:tc>
        <w:tc>
          <w:tcPr>
            <w:tcW w:w="1871" w:type="dxa"/>
          </w:tcPr>
          <w:p w14:paraId="7D5ABCFF"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155.699</w:t>
            </w:r>
          </w:p>
        </w:tc>
        <w:tc>
          <w:tcPr>
            <w:tcW w:w="1871" w:type="dxa"/>
          </w:tcPr>
          <w:p w14:paraId="1D11902E"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10</w:t>
            </w:r>
          </w:p>
        </w:tc>
      </w:tr>
      <w:tr w:rsidR="00137597" w:rsidRPr="00137597" w14:paraId="2A3E1E62" w14:textId="77777777" w:rsidTr="009D018A">
        <w:trPr>
          <w:trHeight w:val="74"/>
        </w:trPr>
        <w:tc>
          <w:tcPr>
            <w:tcW w:w="1808" w:type="dxa"/>
          </w:tcPr>
          <w:p w14:paraId="148E8318" w14:textId="77777777" w:rsidR="009C36A3" w:rsidRPr="00137597" w:rsidRDefault="009C36A3" w:rsidP="00CF37BE">
            <w:pPr>
              <w:spacing w:after="160" w:line="259" w:lineRule="auto"/>
              <w:rPr>
                <w:color w:val="000000" w:themeColor="text1"/>
                <w:sz w:val="18"/>
                <w:szCs w:val="18"/>
              </w:rPr>
            </w:pPr>
            <w:r w:rsidRPr="00137597">
              <w:rPr>
                <w:color w:val="000000" w:themeColor="text1"/>
                <w:sz w:val="18"/>
                <w:szCs w:val="18"/>
              </w:rPr>
              <w:t>(13) Cutter</w:t>
            </w:r>
          </w:p>
        </w:tc>
        <w:tc>
          <w:tcPr>
            <w:tcW w:w="1871" w:type="dxa"/>
          </w:tcPr>
          <w:p w14:paraId="3A47EFC8"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4.790</w:t>
            </w:r>
          </w:p>
        </w:tc>
        <w:tc>
          <w:tcPr>
            <w:tcW w:w="1871" w:type="dxa"/>
          </w:tcPr>
          <w:p w14:paraId="74C6B11B"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w:t>
            </w:r>
          </w:p>
        </w:tc>
        <w:tc>
          <w:tcPr>
            <w:tcW w:w="1871" w:type="dxa"/>
          </w:tcPr>
          <w:p w14:paraId="058556C4"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5.335</w:t>
            </w:r>
          </w:p>
        </w:tc>
        <w:tc>
          <w:tcPr>
            <w:tcW w:w="1871" w:type="dxa"/>
          </w:tcPr>
          <w:p w14:paraId="675E5DB7" w14:textId="77777777" w:rsidR="009C36A3" w:rsidRPr="00137597" w:rsidRDefault="009C36A3" w:rsidP="00CF37BE">
            <w:pPr>
              <w:spacing w:after="160" w:line="259" w:lineRule="auto"/>
              <w:jc w:val="both"/>
              <w:rPr>
                <w:rFonts w:eastAsiaTheme="majorEastAsia" w:cstheme="minorHAnsi"/>
                <w:bCs/>
                <w:color w:val="000000" w:themeColor="text1"/>
                <w:sz w:val="18"/>
              </w:rPr>
            </w:pPr>
            <w:r w:rsidRPr="00137597">
              <w:rPr>
                <w:rFonts w:eastAsiaTheme="majorEastAsia" w:cstheme="minorHAnsi"/>
                <w:bCs/>
                <w:color w:val="000000" w:themeColor="text1"/>
                <w:sz w:val="18"/>
              </w:rPr>
              <w:t>3</w:t>
            </w:r>
          </w:p>
        </w:tc>
      </w:tr>
    </w:tbl>
    <w:p w14:paraId="6F554247" w14:textId="7426C810" w:rsidR="002C3C0B" w:rsidRPr="00137597" w:rsidRDefault="008E0A72" w:rsidP="00235BBE">
      <w:pPr>
        <w:jc w:val="both"/>
        <w:rPr>
          <w:rFonts w:eastAsiaTheme="majorEastAsia" w:cstheme="minorHAnsi"/>
          <w:bCs/>
          <w:color w:val="000000" w:themeColor="text1"/>
        </w:rPr>
      </w:pPr>
      <w:r w:rsidRPr="00137597">
        <w:rPr>
          <w:rFonts w:eastAsiaTheme="majorEastAsia" w:cstheme="minorHAnsi"/>
          <w:bCs/>
          <w:color w:val="000000" w:themeColor="text1"/>
        </w:rPr>
        <w:lastRenderedPageBreak/>
        <w:t>Gas turbines</w:t>
      </w:r>
      <w:r w:rsidR="00743AED" w:rsidRPr="00137597">
        <w:rPr>
          <w:rFonts w:eastAsiaTheme="majorEastAsia" w:cstheme="minorHAnsi"/>
          <w:bCs/>
          <w:color w:val="000000" w:themeColor="text1"/>
        </w:rPr>
        <w:t xml:space="preserve"> </w:t>
      </w:r>
      <w:r w:rsidR="00753D52" w:rsidRPr="00137597">
        <w:rPr>
          <w:rFonts w:eastAsiaTheme="majorEastAsia" w:cstheme="minorHAnsi"/>
          <w:bCs/>
          <w:color w:val="000000" w:themeColor="text1"/>
        </w:rPr>
        <w:t xml:space="preserve">were considered to </w:t>
      </w:r>
      <w:r w:rsidR="002C3C0B" w:rsidRPr="00137597">
        <w:rPr>
          <w:rFonts w:eastAsiaTheme="majorEastAsia" w:cstheme="minorHAnsi"/>
          <w:bCs/>
          <w:color w:val="000000" w:themeColor="text1"/>
        </w:rPr>
        <w:t>run 8,760 hours per year</w:t>
      </w:r>
      <w:r w:rsidR="001C03DD" w:rsidRPr="00137597">
        <w:rPr>
          <w:rFonts w:eastAsiaTheme="majorEastAsia" w:cstheme="minorHAnsi"/>
          <w:bCs/>
          <w:color w:val="000000" w:themeColor="text1"/>
        </w:rPr>
        <w:t xml:space="preserve"> (</w:t>
      </w:r>
      <m:oMath>
        <m:r>
          <w:rPr>
            <w:rFonts w:ascii="Cambria Math" w:hAnsi="Cambria Math"/>
            <w:color w:val="000000" w:themeColor="text1"/>
            <w:sz w:val="18"/>
            <w:szCs w:val="18"/>
          </w:rPr>
          <m:t>OH</m:t>
        </m:r>
      </m:oMath>
      <w:r w:rsidR="001C03DD" w:rsidRPr="00137597">
        <w:rPr>
          <w:rFonts w:eastAsiaTheme="majorEastAsia" w:cstheme="minorHAnsi"/>
          <w:bCs/>
          <w:color w:val="000000" w:themeColor="text1"/>
        </w:rPr>
        <w:t>)</w:t>
      </w:r>
      <w:r w:rsidR="002C3C0B" w:rsidRPr="00137597">
        <w:rPr>
          <w:rFonts w:eastAsiaTheme="majorEastAsia" w:cstheme="minorHAnsi"/>
          <w:bCs/>
          <w:color w:val="000000" w:themeColor="text1"/>
        </w:rPr>
        <w:t xml:space="preserve"> </w:t>
      </w:r>
      <w:r w:rsidR="00FA12D8" w:rsidRPr="00137597">
        <w:rPr>
          <w:rFonts w:eastAsiaTheme="majorEastAsia" w:cstheme="minorHAnsi"/>
          <w:bCs/>
          <w:color w:val="000000" w:themeColor="text1"/>
        </w:rPr>
        <w:t>and</w:t>
      </w:r>
      <w:r w:rsidR="002C3C0B" w:rsidRPr="00137597">
        <w:rPr>
          <w:rFonts w:eastAsiaTheme="majorEastAsia" w:cstheme="minorHAnsi"/>
          <w:bCs/>
          <w:color w:val="000000" w:themeColor="text1"/>
        </w:rPr>
        <w:t xml:space="preserve"> </w:t>
      </w:r>
      <w:r w:rsidR="00753D52" w:rsidRPr="00137597">
        <w:rPr>
          <w:rFonts w:eastAsiaTheme="majorEastAsia" w:cstheme="minorHAnsi"/>
          <w:bCs/>
          <w:color w:val="000000" w:themeColor="text1"/>
        </w:rPr>
        <w:t>have</w:t>
      </w:r>
      <w:r w:rsidR="00032652" w:rsidRPr="00137597">
        <w:rPr>
          <w:rFonts w:eastAsiaTheme="majorEastAsia" w:cstheme="minorHAnsi"/>
          <w:bCs/>
          <w:color w:val="000000" w:themeColor="text1"/>
        </w:rPr>
        <w:t xml:space="preserve"> </w:t>
      </w:r>
      <w:r w:rsidR="00FA12D8" w:rsidRPr="00137597">
        <w:rPr>
          <w:rFonts w:eastAsiaTheme="majorEastAsia" w:cstheme="minorHAnsi"/>
          <w:bCs/>
          <w:color w:val="000000" w:themeColor="text1"/>
        </w:rPr>
        <w:t>a</w:t>
      </w:r>
      <w:r w:rsidR="00753D52" w:rsidRPr="00137597">
        <w:rPr>
          <w:rFonts w:eastAsiaTheme="majorEastAsia" w:cstheme="minorHAnsi"/>
          <w:bCs/>
          <w:color w:val="000000" w:themeColor="text1"/>
        </w:rPr>
        <w:t>n associated</w:t>
      </w:r>
      <w:r w:rsidR="002C3C0B" w:rsidRPr="00137597">
        <w:rPr>
          <w:rFonts w:eastAsiaTheme="majorEastAsia" w:cstheme="minorHAnsi"/>
          <w:bCs/>
          <w:color w:val="000000" w:themeColor="text1"/>
        </w:rPr>
        <w:t xml:space="preserve"> carbon combustion efficiency of 99.9%</w:t>
      </w:r>
      <w:r w:rsidR="00ED6C7E" w:rsidRPr="00137597">
        <w:rPr>
          <w:rFonts w:eastAsiaTheme="majorEastAsia" w:cstheme="minorHAnsi"/>
          <w:bCs/>
          <w:color w:val="000000" w:themeColor="text1"/>
        </w:rPr>
        <w:t xml:space="preserve">. </w:t>
      </w:r>
      <w:r w:rsidR="008263C1" w:rsidRPr="00137597">
        <w:rPr>
          <w:rFonts w:eastAsiaTheme="majorEastAsia" w:cstheme="minorHAnsi"/>
          <w:bCs/>
          <w:color w:val="000000" w:themeColor="text1"/>
        </w:rPr>
        <w:t>T</w:t>
      </w:r>
      <w:r w:rsidR="00ED6C7E" w:rsidRPr="00137597">
        <w:rPr>
          <w:rFonts w:eastAsiaTheme="majorEastAsia" w:cstheme="minorHAnsi"/>
          <w:bCs/>
          <w:color w:val="000000" w:themeColor="text1"/>
        </w:rPr>
        <w:t>he</w:t>
      </w:r>
      <w:r w:rsidR="002C3C0B" w:rsidRPr="00137597">
        <w:rPr>
          <w:rFonts w:eastAsiaTheme="majorEastAsia" w:cstheme="minorHAnsi"/>
          <w:bCs/>
          <w:color w:val="000000" w:themeColor="text1"/>
        </w:rPr>
        <w:t xml:space="preserve"> relation between </w:t>
      </w:r>
      <w:r w:rsidR="000857BA" w:rsidRPr="00137597">
        <w:rPr>
          <w:rFonts w:eastAsiaTheme="majorEastAsia" w:cstheme="minorHAnsi"/>
          <w:bCs/>
          <w:color w:val="000000" w:themeColor="text1"/>
        </w:rPr>
        <w:t xml:space="preserve">gas turbine </w:t>
      </w:r>
      <w:r w:rsidR="002C3C0B" w:rsidRPr="00137597">
        <w:rPr>
          <w:rFonts w:eastAsiaTheme="majorEastAsia" w:cstheme="minorHAnsi"/>
          <w:bCs/>
          <w:color w:val="000000" w:themeColor="text1"/>
        </w:rPr>
        <w:t xml:space="preserve">heat </w:t>
      </w:r>
      <w:r w:rsidR="00EE4B1D" w:rsidRPr="00137597">
        <w:rPr>
          <w:rFonts w:eastAsiaTheme="majorEastAsia" w:cstheme="minorHAnsi"/>
          <w:bCs/>
          <w:color w:val="000000" w:themeColor="text1"/>
        </w:rPr>
        <w:t>consumption</w:t>
      </w:r>
      <w:r w:rsidR="002C3C0B" w:rsidRPr="00137597">
        <w:rPr>
          <w:rFonts w:eastAsiaTheme="majorEastAsia" w:cstheme="minorHAnsi"/>
          <w:bCs/>
          <w:color w:val="000000" w:themeColor="text1"/>
        </w:rPr>
        <w:t xml:space="preserve"> and power output </w:t>
      </w:r>
      <w:r w:rsidR="008263C1" w:rsidRPr="00137597">
        <w:rPr>
          <w:rFonts w:eastAsiaTheme="majorEastAsia" w:cstheme="minorHAnsi"/>
          <w:bCs/>
          <w:color w:val="000000" w:themeColor="text1"/>
        </w:rPr>
        <w:t>was model</w:t>
      </w:r>
      <w:r w:rsidR="00A5336F" w:rsidRPr="00137597">
        <w:rPr>
          <w:rFonts w:eastAsiaTheme="majorEastAsia" w:cstheme="minorHAnsi"/>
          <w:bCs/>
          <w:color w:val="000000" w:themeColor="text1"/>
        </w:rPr>
        <w:t>l</w:t>
      </w:r>
      <w:r w:rsidR="008263C1" w:rsidRPr="00137597">
        <w:rPr>
          <w:rFonts w:eastAsiaTheme="majorEastAsia" w:cstheme="minorHAnsi"/>
          <w:bCs/>
          <w:color w:val="000000" w:themeColor="text1"/>
        </w:rPr>
        <w:t xml:space="preserve">ed </w:t>
      </w:r>
      <w:r w:rsidR="002C3C0B" w:rsidRPr="00137597">
        <w:rPr>
          <w:rFonts w:eastAsiaTheme="majorEastAsia" w:cstheme="minorHAnsi"/>
          <w:bCs/>
          <w:color w:val="000000" w:themeColor="text1"/>
        </w:rPr>
        <w:t xml:space="preserve">as described in </w:t>
      </w:r>
      <w:r w:rsidR="00832C37" w:rsidRPr="00137597">
        <w:rPr>
          <w:rFonts w:eastAsiaTheme="majorEastAsia" w:cstheme="minorHAnsi"/>
          <w:bCs/>
          <w:color w:val="000000" w:themeColor="text1"/>
        </w:rPr>
        <w:t xml:space="preserve">Eq. </w:t>
      </w:r>
      <w:r w:rsidR="00D929E2" w:rsidRPr="00137597">
        <w:rPr>
          <w:rFonts w:eastAsiaTheme="majorEastAsia" w:cstheme="minorHAnsi"/>
          <w:bCs/>
          <w:color w:val="000000" w:themeColor="text1"/>
        </w:rPr>
        <w:t>12</w:t>
      </w:r>
      <w:r w:rsidR="00032652" w:rsidRPr="00137597">
        <w:rPr>
          <w:rFonts w:eastAsiaTheme="majorEastAsia" w:cstheme="minorHAnsi"/>
          <w:bCs/>
          <w:color w:val="000000" w:themeColor="text1"/>
        </w:rPr>
        <w:t xml:space="preserve"> with</w:t>
      </w:r>
      <w:r w:rsidR="00FA12D8" w:rsidRPr="00137597">
        <w:rPr>
          <w:rFonts w:eastAsiaTheme="majorEastAsia" w:cstheme="minorHAnsi"/>
          <w:bCs/>
          <w:color w:val="000000" w:themeColor="text1"/>
        </w:rPr>
        <w:t xml:space="preserve"> associated </w:t>
      </w:r>
      <w:r w:rsidR="00723ED4" w:rsidRPr="00137597">
        <w:rPr>
          <w:rFonts w:eastAsiaTheme="majorEastAsia" w:cstheme="minorHAnsi"/>
          <w:bCs/>
          <w:color w:val="000000" w:themeColor="text1"/>
        </w:rPr>
        <w:t>coefficients</w:t>
      </w:r>
      <w:r w:rsidR="002C3C0B" w:rsidRPr="00137597">
        <w:rPr>
          <w:rFonts w:eastAsiaTheme="majorEastAsia" w:cstheme="minorHAnsi"/>
          <w:bCs/>
          <w:color w:val="000000" w:themeColor="text1"/>
        </w:rPr>
        <w:t xml:space="preserve"> </w:t>
      </w:r>
      <m:oMath>
        <m:r>
          <m:rPr>
            <m:sty m:val="p"/>
          </m:rPr>
          <w:rPr>
            <w:rFonts w:ascii="Cambria Math" w:eastAsiaTheme="majorEastAsia" w:hAnsi="Cambria Math" w:cstheme="minorHAnsi"/>
            <w:color w:val="000000" w:themeColor="text1"/>
          </w:rPr>
          <m:t>a=</m:t>
        </m:r>
        <m:r>
          <w:rPr>
            <w:rFonts w:ascii="Cambria Math" w:eastAsiaTheme="majorEastAsia" w:hAnsi="Cambria Math" w:cstheme="minorHAnsi"/>
            <w:color w:val="000000" w:themeColor="text1"/>
          </w:rPr>
          <m:t>2.171×</m:t>
        </m:r>
        <m:sSup>
          <m:sSupPr>
            <m:ctrlPr>
              <w:rPr>
                <w:rFonts w:ascii="Cambria Math" w:eastAsiaTheme="majorEastAsia" w:hAnsi="Cambria Math" w:cstheme="minorHAnsi"/>
                <w:bCs/>
                <w:i/>
                <w:color w:val="000000" w:themeColor="text1"/>
              </w:rPr>
            </m:ctrlPr>
          </m:sSupPr>
          <m:e>
            <m:r>
              <w:rPr>
                <w:rFonts w:ascii="Cambria Math" w:eastAsiaTheme="majorEastAsia" w:hAnsi="Cambria Math" w:cstheme="minorHAnsi"/>
                <w:color w:val="000000" w:themeColor="text1"/>
              </w:rPr>
              <m:t>10</m:t>
            </m:r>
          </m:e>
          <m:sup>
            <m:r>
              <w:rPr>
                <w:rFonts w:ascii="Cambria Math" w:eastAsiaTheme="majorEastAsia" w:hAnsi="Cambria Math" w:cstheme="minorHAnsi"/>
                <w:color w:val="000000" w:themeColor="text1"/>
              </w:rPr>
              <m:t>-1</m:t>
            </m:r>
          </m:sup>
        </m:sSup>
      </m:oMath>
      <w:r w:rsidR="002C3C0B" w:rsidRPr="00137597">
        <w:rPr>
          <w:rFonts w:eastAsiaTheme="majorEastAsia" w:cstheme="minorHAnsi"/>
          <w:bCs/>
          <w:color w:val="000000" w:themeColor="text1"/>
        </w:rPr>
        <w:t xml:space="preserve"> and </w:t>
      </w:r>
      <m:oMath>
        <m:r>
          <m:rPr>
            <m:sty m:val="p"/>
          </m:rPr>
          <w:rPr>
            <w:rFonts w:ascii="Cambria Math" w:eastAsiaTheme="majorEastAsia" w:hAnsi="Cambria Math" w:cstheme="minorHAnsi"/>
            <w:color w:val="000000" w:themeColor="text1"/>
          </w:rPr>
          <m:t>b=</m:t>
        </m:r>
        <m:r>
          <w:rPr>
            <w:rFonts w:ascii="Cambria Math" w:eastAsiaTheme="majorEastAsia" w:hAnsi="Cambria Math" w:cstheme="minorHAnsi"/>
            <w:color w:val="000000" w:themeColor="text1"/>
          </w:rPr>
          <m:t>7.753×</m:t>
        </m:r>
        <m:sSup>
          <m:sSupPr>
            <m:ctrlPr>
              <w:rPr>
                <w:rFonts w:ascii="Cambria Math" w:eastAsiaTheme="majorEastAsia" w:hAnsi="Cambria Math" w:cstheme="minorHAnsi"/>
                <w:bCs/>
                <w:i/>
                <w:color w:val="000000" w:themeColor="text1"/>
              </w:rPr>
            </m:ctrlPr>
          </m:sSupPr>
          <m:e>
            <m:r>
              <w:rPr>
                <w:rFonts w:ascii="Cambria Math" w:eastAsiaTheme="majorEastAsia" w:hAnsi="Cambria Math" w:cstheme="minorHAnsi"/>
                <w:color w:val="000000" w:themeColor="text1"/>
              </w:rPr>
              <m:t>10</m:t>
            </m:r>
          </m:e>
          <m:sup>
            <m:r>
              <w:rPr>
                <w:rFonts w:ascii="Cambria Math" w:eastAsiaTheme="majorEastAsia" w:hAnsi="Cambria Math" w:cstheme="minorHAnsi"/>
                <w:color w:val="000000" w:themeColor="text1"/>
              </w:rPr>
              <m:t>-1</m:t>
            </m:r>
          </m:sup>
        </m:sSup>
      </m:oMath>
      <w:r w:rsidR="00032652" w:rsidRPr="00137597">
        <w:rPr>
          <w:rFonts w:eastAsiaTheme="majorEastAsia" w:cstheme="minorHAnsi"/>
          <w:bCs/>
          <w:color w:val="000000" w:themeColor="text1"/>
        </w:rPr>
        <w:t>,</w:t>
      </w:r>
      <w:r w:rsidR="00D00C3D" w:rsidRPr="00137597">
        <w:rPr>
          <w:rFonts w:eastAsiaTheme="majorEastAsia" w:cstheme="minorHAnsi"/>
          <w:bCs/>
          <w:color w:val="000000" w:themeColor="text1"/>
        </w:rPr>
        <w:t xml:space="preserve"> </w:t>
      </w:r>
      <w:r w:rsidR="00032652" w:rsidRPr="00137597">
        <w:rPr>
          <w:rFonts w:eastAsiaTheme="majorEastAsia" w:cstheme="minorHAnsi"/>
          <w:bCs/>
          <w:color w:val="000000" w:themeColor="text1"/>
        </w:rPr>
        <w:t xml:space="preserve">which </w:t>
      </w:r>
      <w:r w:rsidR="003E4A1A" w:rsidRPr="00137597">
        <w:rPr>
          <w:rFonts w:eastAsiaTheme="majorEastAsia" w:cstheme="minorHAnsi"/>
          <w:bCs/>
          <w:color w:val="000000" w:themeColor="text1"/>
        </w:rPr>
        <w:t xml:space="preserve">were </w:t>
      </w:r>
      <w:r w:rsidR="00A5336F" w:rsidRPr="00137597">
        <w:rPr>
          <w:rFonts w:eastAsiaTheme="majorEastAsia" w:cstheme="minorHAnsi"/>
          <w:bCs/>
          <w:color w:val="000000" w:themeColor="text1"/>
        </w:rPr>
        <w:t xml:space="preserve">obtained by regressing </w:t>
      </w:r>
      <w:r w:rsidR="002C3C0B" w:rsidRPr="00137597">
        <w:rPr>
          <w:rFonts w:eastAsiaTheme="majorEastAsia" w:cstheme="minorHAnsi"/>
          <w:bCs/>
          <w:color w:val="000000" w:themeColor="text1"/>
        </w:rPr>
        <w:t xml:space="preserve">the experimental </w:t>
      </w:r>
      <w:r w:rsidR="00DB289E" w:rsidRPr="00137597">
        <w:rPr>
          <w:rFonts w:eastAsiaTheme="majorEastAsia" w:cstheme="minorHAnsi"/>
          <w:bCs/>
          <w:color w:val="000000" w:themeColor="text1"/>
        </w:rPr>
        <w:t xml:space="preserve">GT </w:t>
      </w:r>
      <w:r w:rsidR="00A5336F" w:rsidRPr="00137597">
        <w:rPr>
          <w:rFonts w:eastAsiaTheme="majorEastAsia" w:cstheme="minorHAnsi"/>
          <w:bCs/>
          <w:color w:val="000000" w:themeColor="text1"/>
        </w:rPr>
        <w:t>behaviour</w:t>
      </w:r>
      <w:r w:rsidR="00DB289E" w:rsidRPr="00137597">
        <w:rPr>
          <w:rFonts w:eastAsiaTheme="majorEastAsia" w:cstheme="minorHAnsi"/>
          <w:bCs/>
          <w:color w:val="000000" w:themeColor="text1"/>
        </w:rPr>
        <w:t xml:space="preserve"> </w:t>
      </w:r>
      <w:r w:rsidR="002C3C0B" w:rsidRPr="00137597">
        <w:rPr>
          <w:rFonts w:eastAsiaTheme="majorEastAsia" w:cstheme="minorHAnsi"/>
          <w:bCs/>
          <w:color w:val="000000" w:themeColor="text1"/>
        </w:rPr>
        <w:t xml:space="preserve">data </w:t>
      </w:r>
      <w:r w:rsidR="00C03DFE" w:rsidRPr="00137597">
        <w:rPr>
          <w:rFonts w:eastAsiaTheme="majorEastAsia" w:cstheme="minorHAnsi"/>
          <w:bCs/>
          <w:color w:val="000000" w:themeColor="text1"/>
        </w:rPr>
        <w:t>made available by</w:t>
      </w:r>
      <w:r w:rsidR="002C3C0B" w:rsidRPr="00137597">
        <w:rPr>
          <w:rFonts w:eastAsiaTheme="majorEastAsia" w:cstheme="minorHAnsi"/>
          <w:bCs/>
          <w:color w:val="000000" w:themeColor="text1"/>
        </w:rPr>
        <w:t xml:space="preserve"> </w:t>
      </w:r>
      <w:r w:rsidR="00EE4B1D" w:rsidRPr="00137597">
        <w:rPr>
          <w:rFonts w:eastAsiaTheme="majorEastAsia" w:cstheme="minorHAnsi"/>
          <w:bCs/>
          <w:color w:val="000000" w:themeColor="text1"/>
        </w:rPr>
        <w:fldChar w:fldCharType="begin" w:fldLock="1"/>
      </w:r>
      <w:r w:rsidR="00660EA8" w:rsidRPr="00137597">
        <w:rPr>
          <w:rFonts w:eastAsiaTheme="majorEastAsia" w:cstheme="minorHAnsi"/>
          <w:bCs/>
          <w:color w:val="000000" w:themeColor="text1"/>
        </w:rPr>
        <w:instrText>ADDIN CSL_CITATION {"citationItems":[{"id":"ITEM-1","itemData":{"author":[{"dropping-particle":"","family":"GE Power Systems","given":"","non-dropping-particle":"","parse-names":false,"suffix":""}],"id":"ITEM-1","issued":{"date-parts":[["0"]]},"title":"Estimating Gas Turbine Performance","type":"report"},"uris":["http://www.mendeley.com/documents/?uuid=04524c2f-bd9d-4b8d-b418-1dd558396137"]}],"mendeley":{"formattedCitation":"(GE Power Systems, n.d.)","manualFormatting":"GE Power Systems (n.d.","plainTextFormattedCitation":"(GE Power Systems, n.d.)","previouslyFormattedCitation":"(GE Power Systems, n.d.)"},"properties":{"noteIndex":0},"schema":"https://github.com/citation-style-language/schema/raw/master/csl-citation.json"}</w:instrText>
      </w:r>
      <w:r w:rsidR="00EE4B1D" w:rsidRPr="00137597">
        <w:rPr>
          <w:rFonts w:eastAsiaTheme="majorEastAsia" w:cstheme="minorHAnsi"/>
          <w:bCs/>
          <w:color w:val="000000" w:themeColor="text1"/>
        </w:rPr>
        <w:fldChar w:fldCharType="separate"/>
      </w:r>
      <w:r w:rsidR="00EE4B1D" w:rsidRPr="00137597">
        <w:rPr>
          <w:rFonts w:eastAsiaTheme="majorEastAsia" w:cstheme="minorHAnsi"/>
          <w:bCs/>
          <w:noProof/>
          <w:color w:val="000000" w:themeColor="text1"/>
        </w:rPr>
        <w:t>GE Power Systems (n.d.</w:t>
      </w:r>
      <w:r w:rsidR="00EE4B1D" w:rsidRPr="00137597">
        <w:rPr>
          <w:rFonts w:eastAsiaTheme="majorEastAsia" w:cstheme="minorHAnsi"/>
          <w:bCs/>
          <w:color w:val="000000" w:themeColor="text1"/>
        </w:rPr>
        <w:fldChar w:fldCharType="end"/>
      </w:r>
      <w:r w:rsidR="00EE4B1D" w:rsidRPr="00137597">
        <w:rPr>
          <w:rFonts w:eastAsiaTheme="majorEastAsia" w:cstheme="minorHAnsi"/>
          <w:bCs/>
          <w:color w:val="000000" w:themeColor="text1"/>
        </w:rPr>
        <w:t xml:space="preserve">) </w:t>
      </w:r>
      <w:r w:rsidR="00ED6C7E" w:rsidRPr="00137597">
        <w:rPr>
          <w:rFonts w:eastAsiaTheme="majorEastAsia" w:cstheme="minorHAnsi"/>
          <w:bCs/>
          <w:color w:val="000000" w:themeColor="text1"/>
        </w:rPr>
        <w:t>with</w:t>
      </w:r>
      <w:r w:rsidR="00EE4B1D" w:rsidRPr="00137597">
        <w:rPr>
          <w:rFonts w:eastAsiaTheme="majorEastAsia" w:cstheme="minorHAnsi"/>
          <w:bCs/>
          <w:color w:val="000000" w:themeColor="text1"/>
        </w:rPr>
        <w:t xml:space="preserve"> a</w:t>
      </w:r>
      <w:r w:rsidR="000857BA" w:rsidRPr="00137597">
        <w:rPr>
          <w:rFonts w:eastAsiaTheme="majorEastAsia" w:cstheme="minorHAnsi"/>
          <w:bCs/>
          <w:color w:val="000000" w:themeColor="text1"/>
        </w:rPr>
        <w:t>n</w:t>
      </w:r>
      <w:r w:rsidR="00DB289E" w:rsidRPr="00137597">
        <w:rPr>
          <w:rFonts w:eastAsiaTheme="majorEastAsia" w:cstheme="minorHAnsi"/>
          <w:bCs/>
          <w:color w:val="000000" w:themeColor="text1"/>
        </w:rPr>
        <w:t xml:space="preserve"> associated</w:t>
      </w:r>
      <w:r w:rsidR="00EE4B1D" w:rsidRPr="00137597">
        <w:rPr>
          <w:rFonts w:eastAsiaTheme="majorEastAsia" w:cstheme="minorHAnsi"/>
          <w:bCs/>
          <w:color w:val="000000" w:themeColor="text1"/>
        </w:rPr>
        <w:t xml:space="preserve"> </w:t>
      </w:r>
      <w:r w:rsidR="00660EA8" w:rsidRPr="00137597">
        <w:rPr>
          <w:rFonts w:eastAsiaTheme="majorEastAsia" w:cstheme="minorHAnsi"/>
          <w:bCs/>
          <w:color w:val="000000" w:themeColor="text1"/>
        </w:rPr>
        <w:t xml:space="preserve">R-squared </w:t>
      </w:r>
      <w:r w:rsidR="00EE4B1D" w:rsidRPr="00137597">
        <w:rPr>
          <w:rFonts w:eastAsiaTheme="majorEastAsia" w:cstheme="minorHAnsi"/>
          <w:bCs/>
          <w:color w:val="000000" w:themeColor="text1"/>
        </w:rPr>
        <w:t>coefficient of 0.997</w:t>
      </w:r>
      <w:r w:rsidR="00690897" w:rsidRPr="00137597">
        <w:rPr>
          <w:rFonts w:eastAsiaTheme="majorEastAsia" w:cstheme="minorHAnsi"/>
          <w:bCs/>
          <w:color w:val="000000" w:themeColor="text1"/>
        </w:rPr>
        <w:t>.</w:t>
      </w:r>
      <w:r w:rsidR="008263C1" w:rsidRPr="00137597">
        <w:rPr>
          <w:rFonts w:eastAsiaTheme="majorEastAsia" w:cstheme="minorHAnsi"/>
          <w:bCs/>
          <w:color w:val="000000" w:themeColor="text1"/>
        </w:rPr>
        <w:t xml:space="preserve"> </w:t>
      </w:r>
      <w:r w:rsidR="00690897" w:rsidRPr="00137597">
        <w:rPr>
          <w:rFonts w:eastAsiaTheme="majorEastAsia" w:cstheme="minorHAnsi"/>
          <w:bCs/>
          <w:color w:val="000000" w:themeColor="text1"/>
        </w:rPr>
        <w:t>T</w:t>
      </w:r>
      <w:r w:rsidR="008263C1" w:rsidRPr="00137597">
        <w:rPr>
          <w:rFonts w:eastAsiaTheme="majorEastAsia" w:cstheme="minorHAnsi"/>
          <w:bCs/>
          <w:color w:val="000000" w:themeColor="text1"/>
        </w:rPr>
        <w:t>hese coefficients</w:t>
      </w:r>
      <w:r w:rsidR="00EE4B1D" w:rsidRPr="00137597">
        <w:rPr>
          <w:rFonts w:eastAsiaTheme="majorEastAsia" w:cstheme="minorHAnsi"/>
          <w:bCs/>
          <w:color w:val="000000" w:themeColor="text1"/>
        </w:rPr>
        <w:t xml:space="preserve"> </w:t>
      </w:r>
      <w:r w:rsidR="0058128C" w:rsidRPr="00137597">
        <w:rPr>
          <w:rFonts w:eastAsiaTheme="majorEastAsia" w:cstheme="minorHAnsi"/>
          <w:bCs/>
          <w:color w:val="000000" w:themeColor="text1"/>
        </w:rPr>
        <w:t>predict</w:t>
      </w:r>
      <w:r w:rsidR="00EE4B1D" w:rsidRPr="00137597">
        <w:rPr>
          <w:rFonts w:eastAsiaTheme="majorEastAsia" w:cstheme="minorHAnsi"/>
          <w:bCs/>
          <w:color w:val="000000" w:themeColor="text1"/>
        </w:rPr>
        <w:t xml:space="preserve"> a maximum turbine efficiency of 34.96%, </w:t>
      </w:r>
      <w:r w:rsidR="0058128C" w:rsidRPr="00137597">
        <w:rPr>
          <w:rFonts w:eastAsiaTheme="majorEastAsia" w:cstheme="minorHAnsi"/>
          <w:bCs/>
          <w:color w:val="000000" w:themeColor="text1"/>
        </w:rPr>
        <w:t xml:space="preserve">a value </w:t>
      </w:r>
      <w:r w:rsidR="00DA7FEC" w:rsidRPr="00137597">
        <w:rPr>
          <w:rFonts w:eastAsiaTheme="majorEastAsia" w:cstheme="minorHAnsi"/>
          <w:bCs/>
          <w:color w:val="000000" w:themeColor="text1"/>
        </w:rPr>
        <w:t xml:space="preserve">only </w:t>
      </w:r>
      <w:r w:rsidR="00EE4B1D" w:rsidRPr="00137597">
        <w:rPr>
          <w:rFonts w:eastAsiaTheme="majorEastAsia" w:cstheme="minorHAnsi"/>
          <w:bCs/>
          <w:color w:val="000000" w:themeColor="text1"/>
        </w:rPr>
        <w:t xml:space="preserve">0.8% higher </w:t>
      </w:r>
      <w:r w:rsidR="00DA7FEC" w:rsidRPr="00137597">
        <w:rPr>
          <w:rFonts w:eastAsiaTheme="majorEastAsia" w:cstheme="minorHAnsi"/>
          <w:bCs/>
          <w:color w:val="000000" w:themeColor="text1"/>
        </w:rPr>
        <w:t>than</w:t>
      </w:r>
      <w:r w:rsidR="00EE4B1D" w:rsidRPr="00137597">
        <w:rPr>
          <w:rFonts w:eastAsiaTheme="majorEastAsia" w:cstheme="minorHAnsi"/>
          <w:bCs/>
          <w:color w:val="000000" w:themeColor="text1"/>
        </w:rPr>
        <w:t xml:space="preserve"> the</w:t>
      </w:r>
      <w:r w:rsidR="00660EA8" w:rsidRPr="00137597">
        <w:rPr>
          <w:rFonts w:eastAsiaTheme="majorEastAsia" w:cstheme="minorHAnsi"/>
          <w:bCs/>
          <w:color w:val="000000" w:themeColor="text1"/>
        </w:rPr>
        <w:t xml:space="preserve"> </w:t>
      </w:r>
      <w:r w:rsidR="00DA7FEC" w:rsidRPr="00137597">
        <w:rPr>
          <w:rFonts w:eastAsiaTheme="majorEastAsia" w:cstheme="minorHAnsi"/>
          <w:bCs/>
          <w:color w:val="000000" w:themeColor="text1"/>
        </w:rPr>
        <w:t xml:space="preserve">one </w:t>
      </w:r>
      <w:r w:rsidR="00660EA8" w:rsidRPr="00137597">
        <w:rPr>
          <w:rFonts w:eastAsiaTheme="majorEastAsia" w:cstheme="minorHAnsi"/>
          <w:bCs/>
          <w:color w:val="000000" w:themeColor="text1"/>
        </w:rPr>
        <w:t xml:space="preserve">specified by the manufacturer </w:t>
      </w:r>
      <w:r w:rsidR="00660EA8" w:rsidRPr="00137597">
        <w:rPr>
          <w:rFonts w:eastAsiaTheme="majorEastAsia" w:cstheme="minorHAnsi"/>
          <w:bCs/>
          <w:color w:val="000000" w:themeColor="text1"/>
        </w:rPr>
        <w:fldChar w:fldCharType="begin" w:fldLock="1"/>
      </w:r>
      <w:r w:rsidR="00240659" w:rsidRPr="00137597">
        <w:rPr>
          <w:rFonts w:eastAsiaTheme="majorEastAsia" w:cstheme="minorHAnsi"/>
          <w:bCs/>
          <w:color w:val="000000" w:themeColor="text1"/>
        </w:rPr>
        <w:instrText>ADDIN CSL_CITATION {"citationItems":[{"id":"ITEM-1","itemData":{"author":[{"dropping-particle":"","family":"GE Power Systems","given":"","non-dropping-particle":"","parse-names":false,"suffix":""}],"id":"ITEM-1","issued":{"date-parts":[["0"]]},"title":"Estimating Gas Turbine Performance","type":"report"},"uris":["http://www.mendeley.com/documents/?uuid=04524c2f-bd9d-4b8d-b418-1dd558396137"]}],"mendeley":{"formattedCitation":"(GE Power Systems, n.d.)","plainTextFormattedCitation":"(GE Power Systems, n.d.)","previouslyFormattedCitation":"(GE Power Systems, n.d.)"},"properties":{"noteIndex":0},"schema":"https://github.com/citation-style-language/schema/raw/master/csl-citation.json"}</w:instrText>
      </w:r>
      <w:r w:rsidR="00660EA8" w:rsidRPr="00137597">
        <w:rPr>
          <w:rFonts w:eastAsiaTheme="majorEastAsia" w:cstheme="minorHAnsi"/>
          <w:bCs/>
          <w:color w:val="000000" w:themeColor="text1"/>
        </w:rPr>
        <w:fldChar w:fldCharType="separate"/>
      </w:r>
      <w:r w:rsidR="00660EA8" w:rsidRPr="00137597">
        <w:rPr>
          <w:rFonts w:eastAsiaTheme="majorEastAsia" w:cstheme="minorHAnsi"/>
          <w:bCs/>
          <w:noProof/>
          <w:color w:val="000000" w:themeColor="text1"/>
        </w:rPr>
        <w:t>(GE Power Systems, n.d.)</w:t>
      </w:r>
      <w:r w:rsidR="00660EA8" w:rsidRPr="00137597">
        <w:rPr>
          <w:rFonts w:eastAsiaTheme="majorEastAsia" w:cstheme="minorHAnsi"/>
          <w:bCs/>
          <w:color w:val="000000" w:themeColor="text1"/>
        </w:rPr>
        <w:fldChar w:fldCharType="end"/>
      </w:r>
      <w:r w:rsidR="002C3C0B" w:rsidRPr="00137597">
        <w:rPr>
          <w:rFonts w:eastAsiaTheme="majorEastAsia" w:cstheme="minorHAnsi"/>
          <w:bCs/>
          <w:color w:val="000000" w:themeColor="text1"/>
        </w:rPr>
        <w:t>.</w:t>
      </w:r>
    </w:p>
    <w:p w14:paraId="34DC90F5" w14:textId="569542CA" w:rsidR="00AE1582" w:rsidRPr="00137597" w:rsidRDefault="00CF1CE5" w:rsidP="00235BBE">
      <w:pPr>
        <w:jc w:val="both"/>
        <w:rPr>
          <w:rFonts w:eastAsiaTheme="majorEastAsia" w:cstheme="minorHAnsi"/>
          <w:bCs/>
          <w:color w:val="000000" w:themeColor="text1"/>
        </w:rPr>
      </w:pPr>
      <w:r w:rsidRPr="00137597">
        <w:rPr>
          <w:rFonts w:eastAsiaTheme="majorEastAsia" w:cstheme="minorHAnsi"/>
          <w:bCs/>
          <w:color w:val="000000" w:themeColor="text1"/>
        </w:rPr>
        <w:t>This study considered that t</w:t>
      </w:r>
      <w:r w:rsidR="009E1322" w:rsidRPr="00137597">
        <w:rPr>
          <w:rFonts w:eastAsiaTheme="majorEastAsia" w:cstheme="minorHAnsi"/>
          <w:bCs/>
          <w:color w:val="000000" w:themeColor="text1"/>
        </w:rPr>
        <w:t xml:space="preserve">he natural gas </w:t>
      </w:r>
      <w:r w:rsidR="00690897" w:rsidRPr="00137597">
        <w:rPr>
          <w:rFonts w:eastAsiaTheme="majorEastAsia" w:cstheme="minorHAnsi"/>
          <w:bCs/>
          <w:color w:val="000000" w:themeColor="text1"/>
        </w:rPr>
        <w:t>fed to</w:t>
      </w:r>
      <w:r w:rsidR="009E1322" w:rsidRPr="00137597">
        <w:rPr>
          <w:rFonts w:eastAsiaTheme="majorEastAsia" w:cstheme="minorHAnsi"/>
          <w:bCs/>
          <w:color w:val="000000" w:themeColor="text1"/>
        </w:rPr>
        <w:t xml:space="preserve"> these turbines – the same these platforms produce and process – </w:t>
      </w:r>
      <w:r w:rsidRPr="00137597">
        <w:rPr>
          <w:rFonts w:eastAsiaTheme="majorEastAsia" w:cstheme="minorHAnsi"/>
          <w:bCs/>
          <w:color w:val="000000" w:themeColor="text1"/>
        </w:rPr>
        <w:t>has</w:t>
      </w:r>
      <w:r w:rsidR="00C03DFE" w:rsidRPr="00137597">
        <w:rPr>
          <w:rFonts w:eastAsiaTheme="majorEastAsia" w:cstheme="minorHAnsi"/>
          <w:bCs/>
          <w:color w:val="000000" w:themeColor="text1"/>
        </w:rPr>
        <w:t xml:space="preserve"> an </w:t>
      </w:r>
      <w:r w:rsidR="00AE1582" w:rsidRPr="00137597">
        <w:rPr>
          <w:rFonts w:eastAsiaTheme="majorEastAsia" w:cstheme="minorHAnsi"/>
          <w:bCs/>
          <w:color w:val="000000" w:themeColor="text1"/>
        </w:rPr>
        <w:t xml:space="preserve">associated calorific value </w:t>
      </w:r>
      <w:r w:rsidR="00AE1582" w:rsidRPr="00137597">
        <w:rPr>
          <w:rFonts w:eastAsiaTheme="majorEastAsia" w:cstheme="minorHAnsi"/>
          <w:color w:val="000000" w:themeColor="text1"/>
          <w:sz w:val="18"/>
          <w:szCs w:val="18"/>
        </w:rPr>
        <w:t>(</w:t>
      </w:r>
      <m:oMath>
        <m:r>
          <w:rPr>
            <w:rFonts w:ascii="Cambria Math" w:hAnsi="Cambria Math"/>
            <w:color w:val="000000" w:themeColor="text1"/>
            <w:sz w:val="18"/>
            <w:szCs w:val="18"/>
          </w:rPr>
          <m:t>CV</m:t>
        </m:r>
      </m:oMath>
      <w:r w:rsidR="00AE1582" w:rsidRPr="00137597">
        <w:rPr>
          <w:rFonts w:eastAsiaTheme="majorEastAsia" w:cstheme="minorHAnsi"/>
          <w:color w:val="000000" w:themeColor="text1"/>
          <w:sz w:val="18"/>
          <w:szCs w:val="18"/>
        </w:rPr>
        <w:t xml:space="preserve">) </w:t>
      </w:r>
      <w:r w:rsidR="00AE1582" w:rsidRPr="00137597">
        <w:rPr>
          <w:rFonts w:eastAsiaTheme="majorEastAsia" w:cstheme="minorHAnsi"/>
          <w:bCs/>
          <w:color w:val="000000" w:themeColor="text1"/>
        </w:rPr>
        <w:t xml:space="preserve">of </w:t>
      </w:r>
      <m:oMath>
        <m:r>
          <w:rPr>
            <w:rFonts w:ascii="Cambria Math" w:eastAsiaTheme="majorEastAsia" w:hAnsi="Cambria Math" w:cstheme="minorHAnsi"/>
            <w:color w:val="000000" w:themeColor="text1"/>
          </w:rPr>
          <m:t>1.412×</m:t>
        </m:r>
        <m:sSup>
          <m:sSupPr>
            <m:ctrlPr>
              <w:rPr>
                <w:rFonts w:ascii="Cambria Math" w:eastAsiaTheme="majorEastAsia" w:hAnsi="Cambria Math" w:cstheme="minorHAnsi"/>
                <w:bCs/>
                <w:i/>
                <w:color w:val="000000" w:themeColor="text1"/>
              </w:rPr>
            </m:ctrlPr>
          </m:sSupPr>
          <m:e>
            <m:r>
              <w:rPr>
                <w:rFonts w:ascii="Cambria Math" w:eastAsiaTheme="majorEastAsia" w:hAnsi="Cambria Math" w:cstheme="minorHAnsi"/>
                <w:color w:val="000000" w:themeColor="text1"/>
              </w:rPr>
              <m:t>10</m:t>
            </m:r>
          </m:e>
          <m:sup>
            <m:r>
              <w:rPr>
                <w:rFonts w:ascii="Cambria Math" w:eastAsiaTheme="majorEastAsia" w:hAnsi="Cambria Math" w:cstheme="minorHAnsi"/>
                <w:color w:val="000000" w:themeColor="text1"/>
              </w:rPr>
              <m:t>-2</m:t>
            </m:r>
          </m:sup>
        </m:sSup>
      </m:oMath>
      <w:r w:rsidR="00AE1582" w:rsidRPr="00137597">
        <w:rPr>
          <w:rFonts w:eastAsiaTheme="majorEastAsia" w:cstheme="minorHAnsi"/>
          <w:bCs/>
          <w:color w:val="000000" w:themeColor="text1"/>
        </w:rPr>
        <w:t xml:space="preserve"> [GWh/ton</w:t>
      </w:r>
      <w:r w:rsidR="00A5336F" w:rsidRPr="00137597">
        <w:rPr>
          <w:rFonts w:eastAsiaTheme="majorEastAsia" w:cstheme="minorHAnsi"/>
          <w:bCs/>
          <w:color w:val="000000" w:themeColor="text1"/>
        </w:rPr>
        <w:t>ne</w:t>
      </w:r>
      <w:r w:rsidR="00AE1582" w:rsidRPr="00137597">
        <w:rPr>
          <w:rFonts w:eastAsiaTheme="majorEastAsia" w:cstheme="minorHAnsi"/>
          <w:bCs/>
          <w:color w:val="000000" w:themeColor="text1"/>
        </w:rPr>
        <w:t xml:space="preserve">] and </w:t>
      </w:r>
      <w:r w:rsidR="00D520AF" w:rsidRPr="00137597">
        <w:rPr>
          <w:rFonts w:eastAsiaTheme="majorEastAsia" w:cstheme="minorHAnsi"/>
          <w:bCs/>
          <w:color w:val="000000" w:themeColor="text1"/>
        </w:rPr>
        <w:t>a combustion</w:t>
      </w:r>
      <w:r w:rsidR="00966D5E" w:rsidRPr="00137597">
        <w:rPr>
          <w:rFonts w:eastAsiaTheme="majorEastAsia" w:cstheme="minorHAnsi"/>
          <w:bCs/>
          <w:color w:val="000000" w:themeColor="text1"/>
        </w:rPr>
        <w:t xml:space="preserve"> </w:t>
      </w:r>
      <w:r w:rsidR="00D520AF" w:rsidRPr="00137597">
        <w:rPr>
          <w:rFonts w:eastAsiaTheme="majorEastAsia" w:cstheme="minorHAnsi"/>
          <w:bCs/>
          <w:color w:val="000000" w:themeColor="text1"/>
        </w:rPr>
        <w:t>emission factor (</w:t>
      </w:r>
      <m:oMath>
        <m:sSub>
          <m:sSubPr>
            <m:ctrlPr>
              <w:rPr>
                <w:rFonts w:ascii="Cambria Math" w:hAnsi="Cambria Math" w:cstheme="minorHAnsi"/>
                <w:iCs/>
                <w:color w:val="000000" w:themeColor="text1"/>
                <w:sz w:val="18"/>
                <w:szCs w:val="18"/>
              </w:rPr>
            </m:ctrlPr>
          </m:sSubPr>
          <m:e>
            <m:r>
              <w:rPr>
                <w:rFonts w:ascii="Cambria Math" w:hAnsi="Cambria Math" w:cstheme="minorHAnsi"/>
                <w:color w:val="000000" w:themeColor="text1"/>
                <w:sz w:val="18"/>
                <w:szCs w:val="18"/>
              </w:rPr>
              <m:t>EF</m:t>
            </m:r>
          </m:e>
          <m:sub>
            <m:r>
              <w:rPr>
                <w:rFonts w:ascii="Cambria Math" w:hAnsi="Cambria Math" w:cstheme="minorHAnsi"/>
                <w:color w:val="000000" w:themeColor="text1"/>
                <w:sz w:val="18"/>
                <w:szCs w:val="18"/>
              </w:rPr>
              <m:t>gas</m:t>
            </m:r>
          </m:sub>
        </m:sSub>
      </m:oMath>
      <w:r w:rsidR="00D520AF" w:rsidRPr="00137597">
        <w:rPr>
          <w:rFonts w:eastAsiaTheme="majorEastAsia" w:cstheme="minorHAnsi"/>
          <w:bCs/>
          <w:color w:val="000000" w:themeColor="text1"/>
        </w:rPr>
        <w:t xml:space="preserve">) </w:t>
      </w:r>
      <w:r w:rsidR="00966D5E" w:rsidRPr="00137597">
        <w:rPr>
          <w:rFonts w:eastAsiaTheme="majorEastAsia" w:cstheme="minorHAnsi"/>
          <w:bCs/>
          <w:color w:val="000000" w:themeColor="text1"/>
        </w:rPr>
        <w:t>equivalent to</w:t>
      </w:r>
      <w:r w:rsidR="00AE1582" w:rsidRPr="00137597">
        <w:rPr>
          <w:rFonts w:eastAsiaTheme="majorEastAsia" w:cstheme="minorHAnsi"/>
          <w:bCs/>
          <w:color w:val="000000" w:themeColor="text1"/>
        </w:rPr>
        <w:t xml:space="preserve"> of </w:t>
      </w:r>
      <w:r w:rsidR="00966D5E" w:rsidRPr="00137597">
        <w:rPr>
          <w:rFonts w:eastAsiaTheme="majorEastAsia" w:cstheme="minorHAnsi"/>
          <w:bCs/>
          <w:color w:val="000000" w:themeColor="text1"/>
        </w:rPr>
        <w:t>3</w:t>
      </w:r>
      <w:r w:rsidR="00AE1582" w:rsidRPr="00137597">
        <w:rPr>
          <w:rFonts w:eastAsiaTheme="majorEastAsia" w:cstheme="minorHAnsi"/>
          <w:bCs/>
          <w:color w:val="000000" w:themeColor="text1"/>
        </w:rPr>
        <w:t>.</w:t>
      </w:r>
      <w:r w:rsidR="00966D5E" w:rsidRPr="00137597">
        <w:rPr>
          <w:rFonts w:eastAsiaTheme="majorEastAsia" w:cstheme="minorHAnsi"/>
          <w:bCs/>
          <w:color w:val="000000" w:themeColor="text1"/>
        </w:rPr>
        <w:t>373</w:t>
      </w:r>
      <w:r w:rsidR="00AE1582" w:rsidRPr="00137597">
        <w:rPr>
          <w:rFonts w:eastAsiaTheme="majorEastAsia" w:cstheme="minorHAnsi"/>
          <w:bCs/>
          <w:color w:val="000000" w:themeColor="text1"/>
        </w:rPr>
        <w:t xml:space="preserve"> [tons CO</w:t>
      </w:r>
      <w:r w:rsidR="00AE1582" w:rsidRPr="00137597">
        <w:rPr>
          <w:rFonts w:eastAsiaTheme="majorEastAsia" w:cstheme="minorHAnsi"/>
          <w:bCs/>
          <w:color w:val="000000" w:themeColor="text1"/>
          <w:vertAlign w:val="subscript"/>
        </w:rPr>
        <w:t>2</w:t>
      </w:r>
      <w:r w:rsidR="00966D5E" w:rsidRPr="00137597">
        <w:rPr>
          <w:rFonts w:eastAsiaTheme="majorEastAsia" w:cstheme="minorHAnsi"/>
          <w:bCs/>
          <w:color w:val="000000" w:themeColor="text1"/>
          <w:vertAlign w:val="subscript"/>
        </w:rPr>
        <w:t xml:space="preserve"> </w:t>
      </w:r>
      <w:r w:rsidR="00966D5E" w:rsidRPr="00137597">
        <w:rPr>
          <w:rFonts w:eastAsiaTheme="majorEastAsia" w:cstheme="minorHAnsi"/>
          <w:bCs/>
          <w:color w:val="000000" w:themeColor="text1"/>
        </w:rPr>
        <w:t>equivalent</w:t>
      </w:r>
      <w:r w:rsidR="00AE1582" w:rsidRPr="00137597">
        <w:rPr>
          <w:rFonts w:eastAsiaTheme="majorEastAsia" w:cstheme="minorHAnsi"/>
          <w:bCs/>
          <w:color w:val="000000" w:themeColor="text1"/>
        </w:rPr>
        <w:t>/ton NG]</w:t>
      </w:r>
      <w:r w:rsidR="00D520AF" w:rsidRPr="00137597">
        <w:rPr>
          <w:rFonts w:eastAsiaTheme="majorEastAsia" w:cstheme="minorHAnsi"/>
          <w:bCs/>
          <w:color w:val="000000" w:themeColor="text1"/>
        </w:rPr>
        <w:t xml:space="preserve"> based on </w:t>
      </w:r>
      <w:r w:rsidR="00E74DF1" w:rsidRPr="00137597">
        <w:rPr>
          <w:rFonts w:eastAsiaTheme="majorEastAsia" w:cstheme="minorHAnsi"/>
          <w:bCs/>
          <w:color w:val="000000" w:themeColor="text1"/>
        </w:rPr>
        <w:t>the latest data referring to natural gas combustion for energy generation in offshore hydrocarbon operations in the UK</w:t>
      </w:r>
      <w:r w:rsidR="00D520AF" w:rsidRPr="00137597">
        <w:rPr>
          <w:rFonts w:eastAsiaTheme="majorEastAsia" w:cstheme="minorHAnsi"/>
          <w:bCs/>
          <w:color w:val="000000" w:themeColor="text1"/>
        </w:rPr>
        <w:t xml:space="preserve"> </w:t>
      </w:r>
      <w:r w:rsidR="00D520AF" w:rsidRPr="00137597">
        <w:rPr>
          <w:rFonts w:eastAsiaTheme="majorEastAsia" w:cstheme="minorHAnsi"/>
          <w:bCs/>
          <w:color w:val="000000" w:themeColor="text1"/>
        </w:rPr>
        <w:fldChar w:fldCharType="begin" w:fldLock="1"/>
      </w:r>
      <w:r w:rsidR="00B50F7E" w:rsidRPr="00137597">
        <w:rPr>
          <w:rFonts w:eastAsiaTheme="majorEastAsia" w:cstheme="minorHAnsi"/>
          <w:bCs/>
          <w:color w:val="000000" w:themeColor="text1"/>
        </w:rPr>
        <w:instrText>ADDIN CSL_CITATION {"citationItems":[{"id":"ITEM-1","itemData":{"URL":"https://naei.beis.gov.uk/data/data-selector","accessed":{"date-parts":[["2020","5","31"]]},"author":[{"dropping-particle":"","family":"National Atmospheric Emissions Inventory","given":"","non-dropping-particle":"","parse-names":false,"suffix":""}],"id":"ITEM-1","issued":{"date-parts":[["2017"]]},"title":"UK emissions data","type":"webpage"},"uris":["http://www.mendeley.com/documents/?uuid=8a46862e-2cc3-4a3b-8ff6-620525d100b6"]}],"mendeley":{"formattedCitation":"(National Atmospheric Emissions Inventory, 2017)","plainTextFormattedCitation":"(National Atmospheric Emissions Inventory, 2017)","previouslyFormattedCitation":"(National Atmospheric Emissions Inventory, 2017)"},"properties":{"noteIndex":0},"schema":"https://github.com/citation-style-language/schema/raw/master/csl-citation.json"}</w:instrText>
      </w:r>
      <w:r w:rsidR="00D520AF" w:rsidRPr="00137597">
        <w:rPr>
          <w:rFonts w:eastAsiaTheme="majorEastAsia" w:cstheme="minorHAnsi"/>
          <w:bCs/>
          <w:color w:val="000000" w:themeColor="text1"/>
        </w:rPr>
        <w:fldChar w:fldCharType="separate"/>
      </w:r>
      <w:r w:rsidR="00D520AF" w:rsidRPr="00137597">
        <w:rPr>
          <w:rFonts w:eastAsiaTheme="majorEastAsia" w:cstheme="minorHAnsi"/>
          <w:bCs/>
          <w:noProof/>
          <w:color w:val="000000" w:themeColor="text1"/>
        </w:rPr>
        <w:t>(National Atmospheric Emissions Inventory, 2017)</w:t>
      </w:r>
      <w:r w:rsidR="00D520AF" w:rsidRPr="00137597">
        <w:rPr>
          <w:rFonts w:eastAsiaTheme="majorEastAsia" w:cstheme="minorHAnsi"/>
          <w:bCs/>
          <w:color w:val="000000" w:themeColor="text1"/>
        </w:rPr>
        <w:fldChar w:fldCharType="end"/>
      </w:r>
      <w:r w:rsidR="00AE1582" w:rsidRPr="00137597">
        <w:rPr>
          <w:rFonts w:eastAsiaTheme="majorEastAsia" w:cstheme="minorHAnsi"/>
          <w:bCs/>
          <w:color w:val="000000" w:themeColor="text1"/>
        </w:rPr>
        <w:t xml:space="preserve">. </w:t>
      </w:r>
      <w:r w:rsidR="00E44285" w:rsidRPr="00137597">
        <w:rPr>
          <w:rFonts w:eastAsiaTheme="majorEastAsia" w:cstheme="minorHAnsi"/>
          <w:bCs/>
          <w:color w:val="000000" w:themeColor="text1"/>
        </w:rPr>
        <w:t xml:space="preserve">Although the authors note that hydrocarbon composition changes from field to field, chose the EFs reported by the UK National Atmospheric Emissions Inventory </w:t>
      </w:r>
      <w:r w:rsidR="00C845D8" w:rsidRPr="00137597">
        <w:rPr>
          <w:rFonts w:eastAsiaTheme="majorEastAsia" w:cstheme="minorHAnsi"/>
          <w:bCs/>
          <w:color w:val="000000" w:themeColor="text1"/>
        </w:rPr>
        <w:t xml:space="preserve">were chosen </w:t>
      </w:r>
      <w:r w:rsidR="00C3502D" w:rsidRPr="00137597">
        <w:rPr>
          <w:rFonts w:eastAsiaTheme="majorEastAsia" w:cstheme="minorHAnsi"/>
          <w:bCs/>
          <w:color w:val="000000" w:themeColor="text1"/>
        </w:rPr>
        <w:t xml:space="preserve">because they provide a reasonable regional context and in order </w:t>
      </w:r>
      <w:r w:rsidR="00E44285" w:rsidRPr="00137597">
        <w:rPr>
          <w:rFonts w:eastAsiaTheme="majorEastAsia" w:cstheme="minorHAnsi"/>
          <w:bCs/>
          <w:color w:val="000000" w:themeColor="text1"/>
        </w:rPr>
        <w:t>to enable the reproducibility of the results obtained in this research</w:t>
      </w:r>
      <w:r w:rsidR="00C3502D" w:rsidRPr="00137597">
        <w:rPr>
          <w:rFonts w:eastAsiaTheme="majorEastAsia" w:cstheme="minorHAnsi"/>
          <w:bCs/>
          <w:color w:val="000000" w:themeColor="text1"/>
        </w:rPr>
        <w:t xml:space="preserve">; these factors </w:t>
      </w:r>
      <w:r w:rsidR="00C845D8" w:rsidRPr="00137597">
        <w:rPr>
          <w:rFonts w:eastAsiaTheme="majorEastAsia" w:cstheme="minorHAnsi"/>
          <w:bCs/>
          <w:color w:val="000000" w:themeColor="text1"/>
        </w:rPr>
        <w:t>we</w:t>
      </w:r>
      <w:r w:rsidR="004E3A99" w:rsidRPr="00137597">
        <w:rPr>
          <w:rFonts w:eastAsiaTheme="majorEastAsia" w:cstheme="minorHAnsi"/>
          <w:bCs/>
          <w:color w:val="000000" w:themeColor="text1"/>
        </w:rPr>
        <w:t>re derived</w:t>
      </w:r>
      <w:r w:rsidR="00C3502D" w:rsidRPr="00137597">
        <w:rPr>
          <w:rFonts w:eastAsiaTheme="majorEastAsia" w:cstheme="minorHAnsi"/>
          <w:bCs/>
          <w:color w:val="000000" w:themeColor="text1"/>
        </w:rPr>
        <w:t xml:space="preserve"> </w:t>
      </w:r>
      <w:r w:rsidR="004E3A99" w:rsidRPr="00137597">
        <w:rPr>
          <w:rFonts w:eastAsiaTheme="majorEastAsia" w:cstheme="minorHAnsi"/>
          <w:bCs/>
          <w:color w:val="000000" w:themeColor="text1"/>
        </w:rPr>
        <w:t>using the</w:t>
      </w:r>
      <w:r w:rsidR="00C3502D" w:rsidRPr="00137597">
        <w:rPr>
          <w:rFonts w:eastAsiaTheme="majorEastAsia" w:cstheme="minorHAnsi"/>
          <w:bCs/>
          <w:color w:val="000000" w:themeColor="text1"/>
        </w:rPr>
        <w:t xml:space="preserve"> calorific value</w:t>
      </w:r>
      <w:r w:rsidR="004E3A99" w:rsidRPr="00137597">
        <w:rPr>
          <w:rFonts w:eastAsiaTheme="majorEastAsia" w:cstheme="minorHAnsi"/>
          <w:bCs/>
          <w:color w:val="000000" w:themeColor="text1"/>
        </w:rPr>
        <w:t xml:space="preserve"> of NG</w:t>
      </w:r>
      <w:r w:rsidR="00C845D8" w:rsidRPr="00137597">
        <w:rPr>
          <w:rFonts w:eastAsiaTheme="majorEastAsia" w:cstheme="minorHAnsi"/>
          <w:bCs/>
          <w:color w:val="000000" w:themeColor="text1"/>
        </w:rPr>
        <w:t xml:space="preserve"> assumed for this case</w:t>
      </w:r>
      <w:r w:rsidR="00E44285" w:rsidRPr="00137597">
        <w:rPr>
          <w:rFonts w:eastAsiaTheme="majorEastAsia" w:cstheme="minorHAnsi"/>
          <w:bCs/>
          <w:color w:val="000000" w:themeColor="text1"/>
        </w:rPr>
        <w:t xml:space="preserve">. </w:t>
      </w:r>
      <w:r w:rsidR="00753D52" w:rsidRPr="00137597">
        <w:rPr>
          <w:rFonts w:eastAsiaTheme="majorEastAsia" w:cstheme="minorHAnsi"/>
          <w:bCs/>
          <w:color w:val="000000" w:themeColor="text1"/>
        </w:rPr>
        <w:t>After offshore use, the remaining natural gas throughput</w:t>
      </w:r>
      <w:r w:rsidR="00AE1582" w:rsidRPr="00137597">
        <w:rPr>
          <w:rFonts w:eastAsiaTheme="majorEastAsia" w:cstheme="minorHAnsi"/>
          <w:bCs/>
          <w:color w:val="000000" w:themeColor="text1"/>
        </w:rPr>
        <w:t xml:space="preserve"> was </w:t>
      </w:r>
      <w:r w:rsidR="00753D52" w:rsidRPr="00137597">
        <w:rPr>
          <w:rFonts w:eastAsiaTheme="majorEastAsia" w:cstheme="minorHAnsi"/>
          <w:bCs/>
          <w:color w:val="000000" w:themeColor="text1"/>
        </w:rPr>
        <w:t>considered</w:t>
      </w:r>
      <w:r w:rsidR="00AE1582" w:rsidRPr="00137597">
        <w:rPr>
          <w:rFonts w:eastAsiaTheme="majorEastAsia" w:cstheme="minorHAnsi"/>
          <w:bCs/>
          <w:color w:val="000000" w:themeColor="text1"/>
        </w:rPr>
        <w:t xml:space="preserve"> to be delivered to an onshore destination plant and sold at a </w:t>
      </w:r>
      <w:r w:rsidR="00C03DFE" w:rsidRPr="00137597">
        <w:rPr>
          <w:rFonts w:eastAsiaTheme="majorEastAsia" w:cstheme="minorHAnsi"/>
          <w:bCs/>
          <w:color w:val="000000" w:themeColor="text1"/>
        </w:rPr>
        <w:t xml:space="preserve">time dependent </w:t>
      </w:r>
      <w:r w:rsidR="00AE1582" w:rsidRPr="00137597">
        <w:rPr>
          <w:rFonts w:eastAsiaTheme="majorEastAsia" w:cstheme="minorHAnsi"/>
          <w:bCs/>
          <w:color w:val="000000" w:themeColor="text1"/>
        </w:rPr>
        <w:t>market price (</w:t>
      </w:r>
      <m:oMath>
        <m:sSub>
          <m:sSubPr>
            <m:ctrlPr>
              <w:rPr>
                <w:rFonts w:ascii="Cambria Math" w:hAnsi="Cambria Math" w:cstheme="minorHAnsi"/>
                <w:i/>
                <w:color w:val="000000" w:themeColor="text1"/>
                <w:sz w:val="18"/>
                <w:szCs w:val="18"/>
              </w:rPr>
            </m:ctrlPr>
          </m:sSubPr>
          <m:e>
            <m:r>
              <m:rPr>
                <m:sty m:val="p"/>
              </m:rPr>
              <w:rPr>
                <w:rFonts w:ascii="Cambria Math" w:hAnsi="Cambria Math" w:cstheme="minorHAnsi"/>
                <w:color w:val="000000" w:themeColor="text1"/>
                <w:sz w:val="18"/>
                <w:szCs w:val="18"/>
              </w:rPr>
              <m:t>GP</m:t>
            </m:r>
          </m:e>
          <m:sub>
            <m:r>
              <m:rPr>
                <m:sty m:val="p"/>
              </m:rPr>
              <w:rPr>
                <w:rFonts w:ascii="Cambria Math" w:hAnsi="Cambria Math" w:cstheme="minorHAnsi"/>
                <w:color w:val="000000" w:themeColor="text1"/>
                <w:sz w:val="18"/>
                <w:szCs w:val="18"/>
              </w:rPr>
              <m:t>t</m:t>
            </m:r>
          </m:sub>
        </m:sSub>
      </m:oMath>
      <w:r w:rsidR="00AE1582" w:rsidRPr="00137597">
        <w:rPr>
          <w:rFonts w:eastAsiaTheme="majorEastAsia" w:cstheme="minorHAnsi"/>
          <w:bCs/>
          <w:color w:val="000000" w:themeColor="text1"/>
        </w:rPr>
        <w:t xml:space="preserve">) equivalent to </w:t>
      </w:r>
      <w:r w:rsidR="008E0A72" w:rsidRPr="00137597">
        <w:rPr>
          <w:rFonts w:eastAsiaTheme="majorEastAsia" w:cstheme="minorHAnsi"/>
          <w:bCs/>
          <w:color w:val="000000" w:themeColor="text1"/>
        </w:rPr>
        <w:t xml:space="preserve">European </w:t>
      </w:r>
      <w:r w:rsidR="00AE1582" w:rsidRPr="00137597">
        <w:rPr>
          <w:rFonts w:eastAsiaTheme="majorEastAsia" w:cstheme="minorHAnsi"/>
          <w:bCs/>
          <w:color w:val="000000" w:themeColor="text1"/>
        </w:rPr>
        <w:t>natural gas price forecast</w:t>
      </w:r>
      <w:r w:rsidR="00235A1A" w:rsidRPr="00137597">
        <w:rPr>
          <w:rFonts w:eastAsiaTheme="majorEastAsia" w:cstheme="minorHAnsi"/>
          <w:bCs/>
          <w:color w:val="000000" w:themeColor="text1"/>
        </w:rPr>
        <w:t xml:space="preserve"> (</w:t>
      </w:r>
      <w:r w:rsidR="00235A1A" w:rsidRPr="00137597">
        <w:rPr>
          <w:rFonts w:eastAsiaTheme="majorEastAsia" w:cstheme="minorHAnsi"/>
          <w:bCs/>
          <w:color w:val="000000" w:themeColor="text1"/>
        </w:rPr>
        <w:fldChar w:fldCharType="begin" w:fldLock="1"/>
      </w:r>
      <w:r w:rsidR="00C845D8" w:rsidRPr="00137597">
        <w:rPr>
          <w:rFonts w:eastAsiaTheme="majorEastAsia" w:cstheme="minorHAnsi"/>
          <w:bCs/>
          <w:color w:val="000000" w:themeColor="text1"/>
        </w:rPr>
        <w:instrText>ADDIN CSL_CITATION {"citationItems":[{"id":"ITEM-1","itemData":{"author":[{"dropping-particle":"","family":"IEA","given":"","non-dropping-particle":"","parse-names":false,"suffix":""}],"id":"ITEM-1","issued":{"date-parts":[["2017"]]},"title":"World Energy Outlook 2017","type":"report"},"uris":["http://www.mendeley.com/documents/?uuid=5cca77ac-45b5-4c0b-a67e-2fa06edb74c9"]}],"mendeley":{"formattedCitation":"(IEA, 2017)","manualFormatting":"IEA, 2017)","plainTextFormattedCitation":"(IEA, 2017)","previouslyFormattedCitation":"(IEA, 2017)"},"properties":{"noteIndex":0},"schema":"https://github.com/citation-style-language/schema/raw/master/csl-citation.json"}</w:instrText>
      </w:r>
      <w:r w:rsidR="00235A1A" w:rsidRPr="00137597">
        <w:rPr>
          <w:rFonts w:eastAsiaTheme="majorEastAsia" w:cstheme="minorHAnsi"/>
          <w:bCs/>
          <w:color w:val="000000" w:themeColor="text1"/>
        </w:rPr>
        <w:fldChar w:fldCharType="separate"/>
      </w:r>
      <w:r w:rsidR="00C845D8" w:rsidRPr="00137597">
        <w:rPr>
          <w:rFonts w:eastAsiaTheme="majorEastAsia" w:cstheme="minorHAnsi"/>
          <w:bCs/>
          <w:noProof/>
          <w:color w:val="000000" w:themeColor="text1"/>
        </w:rPr>
        <w:t xml:space="preserve">IEA, </w:t>
      </w:r>
      <w:r w:rsidR="00235A1A" w:rsidRPr="00137597">
        <w:rPr>
          <w:rFonts w:eastAsiaTheme="majorEastAsia" w:cstheme="minorHAnsi"/>
          <w:bCs/>
          <w:noProof/>
          <w:color w:val="000000" w:themeColor="text1"/>
        </w:rPr>
        <w:t>2017)</w:t>
      </w:r>
      <w:r w:rsidR="00235A1A" w:rsidRPr="00137597">
        <w:rPr>
          <w:rFonts w:eastAsiaTheme="majorEastAsia" w:cstheme="minorHAnsi"/>
          <w:bCs/>
          <w:color w:val="000000" w:themeColor="text1"/>
        </w:rPr>
        <w:fldChar w:fldCharType="end"/>
      </w:r>
      <w:r w:rsidR="00235A1A" w:rsidRPr="00137597">
        <w:rPr>
          <w:rFonts w:eastAsiaTheme="majorEastAsia" w:cstheme="minorHAnsi"/>
          <w:bCs/>
          <w:color w:val="000000" w:themeColor="text1"/>
        </w:rPr>
        <w:t xml:space="preserve"> </w:t>
      </w:r>
      <w:r w:rsidR="00AE1582" w:rsidRPr="00137597">
        <w:rPr>
          <w:rFonts w:eastAsiaTheme="majorEastAsia" w:cstheme="minorHAnsi"/>
          <w:bCs/>
          <w:color w:val="000000" w:themeColor="text1"/>
        </w:rPr>
        <w:t>for the current</w:t>
      </w:r>
      <w:r w:rsidR="009E1322" w:rsidRPr="00137597">
        <w:rPr>
          <w:rFonts w:eastAsiaTheme="majorEastAsia" w:cstheme="minorHAnsi"/>
          <w:bCs/>
          <w:color w:val="000000" w:themeColor="text1"/>
        </w:rPr>
        <w:t xml:space="preserve"> policies</w:t>
      </w:r>
      <w:r w:rsidR="00AE1582" w:rsidRPr="00137597">
        <w:rPr>
          <w:rFonts w:eastAsiaTheme="majorEastAsia" w:cstheme="minorHAnsi"/>
          <w:bCs/>
          <w:color w:val="000000" w:themeColor="text1"/>
        </w:rPr>
        <w:t xml:space="preserve"> scenario adjusted to 2020 values </w:t>
      </w:r>
      <w:r w:rsidR="00753D52" w:rsidRPr="00137597">
        <w:rPr>
          <w:rFonts w:eastAsiaTheme="majorEastAsia" w:cstheme="minorHAnsi"/>
          <w:bCs/>
          <w:color w:val="000000" w:themeColor="text1"/>
        </w:rPr>
        <w:t>using</w:t>
      </w:r>
      <w:r w:rsidR="00F32BD1" w:rsidRPr="00137597">
        <w:rPr>
          <w:rFonts w:eastAsiaTheme="majorEastAsia" w:cstheme="minorHAnsi"/>
          <w:bCs/>
          <w:color w:val="000000" w:themeColor="text1"/>
        </w:rPr>
        <w:t xml:space="preserve"> the</w:t>
      </w:r>
      <w:r w:rsidR="00AE1582" w:rsidRPr="00137597">
        <w:rPr>
          <w:rFonts w:eastAsiaTheme="majorEastAsia" w:cstheme="minorHAnsi"/>
          <w:bCs/>
          <w:color w:val="000000" w:themeColor="text1"/>
        </w:rPr>
        <w:t xml:space="preserve"> associated consumer price index</w:t>
      </w:r>
      <w:r w:rsidR="00F32BD1" w:rsidRPr="00137597">
        <w:rPr>
          <w:rFonts w:eastAsiaTheme="majorEastAsia" w:cstheme="minorHAnsi"/>
          <w:bCs/>
          <w:color w:val="000000" w:themeColor="text1"/>
        </w:rPr>
        <w:t xml:space="preserve"> for gas</w:t>
      </w:r>
      <w:r w:rsidR="00B50F7E" w:rsidRPr="00137597">
        <w:rPr>
          <w:rFonts w:eastAsiaTheme="majorEastAsia" w:cstheme="minorHAnsi"/>
          <w:bCs/>
          <w:color w:val="000000" w:themeColor="text1"/>
        </w:rPr>
        <w:t xml:space="preserve"> </w:t>
      </w:r>
      <w:r w:rsidR="00B50F7E" w:rsidRPr="00137597">
        <w:rPr>
          <w:rFonts w:eastAsiaTheme="majorEastAsia" w:cstheme="minorHAnsi"/>
          <w:bCs/>
          <w:color w:val="000000" w:themeColor="text1"/>
        </w:rPr>
        <w:fldChar w:fldCharType="begin" w:fldLock="1"/>
      </w:r>
      <w:r w:rsidR="00B50F7E" w:rsidRPr="00137597">
        <w:rPr>
          <w:rFonts w:eastAsiaTheme="majorEastAsia" w:cstheme="minorHAnsi"/>
          <w:bCs/>
          <w:color w:val="000000" w:themeColor="text1"/>
        </w:rPr>
        <w:instrText>ADDIN CSL_CITATION {"citationItems":[{"id":"ITEM-1","itemData":{"author":[{"dropping-particle":"","family":"BEIS","given":"","non-dropping-particle":"","parse-names":false,"suffix":""}],"id":"ITEM-1","issued":{"date-parts":[["2020"]]},"title":"Consumer prices index: fuel components","type":"report"},"uris":["http://www.mendeley.com/documents/?uuid=044556ef-438a-4fb7-8f56-760b1fb95bf0"]}],"mendeley":{"formattedCitation":"(BEIS, 2020a)","plainTextFormattedCitation":"(BEIS, 2020a)","previouslyFormattedCitation":"(BEIS, 2020a)"},"properties":{"noteIndex":0},"schema":"https://github.com/citation-style-language/schema/raw/master/csl-citation.json"}</w:instrText>
      </w:r>
      <w:r w:rsidR="00B50F7E" w:rsidRPr="00137597">
        <w:rPr>
          <w:rFonts w:eastAsiaTheme="majorEastAsia" w:cstheme="minorHAnsi"/>
          <w:bCs/>
          <w:color w:val="000000" w:themeColor="text1"/>
        </w:rPr>
        <w:fldChar w:fldCharType="separate"/>
      </w:r>
      <w:r w:rsidR="00B50F7E" w:rsidRPr="00137597">
        <w:rPr>
          <w:rFonts w:eastAsiaTheme="majorEastAsia" w:cstheme="minorHAnsi"/>
          <w:bCs/>
          <w:noProof/>
          <w:color w:val="000000" w:themeColor="text1"/>
        </w:rPr>
        <w:t>(BEIS, 2020a)</w:t>
      </w:r>
      <w:r w:rsidR="00B50F7E" w:rsidRPr="00137597">
        <w:rPr>
          <w:rFonts w:eastAsiaTheme="majorEastAsia" w:cstheme="minorHAnsi"/>
          <w:bCs/>
          <w:color w:val="000000" w:themeColor="text1"/>
        </w:rPr>
        <w:fldChar w:fldCharType="end"/>
      </w:r>
      <w:r w:rsidR="00AE1582" w:rsidRPr="00137597">
        <w:rPr>
          <w:rFonts w:eastAsiaTheme="majorEastAsia" w:cstheme="minorHAnsi"/>
          <w:bCs/>
          <w:color w:val="000000" w:themeColor="text1"/>
        </w:rPr>
        <w:t>.</w:t>
      </w:r>
    </w:p>
    <w:p w14:paraId="0CB1E7E4" w14:textId="472DD003" w:rsidR="00DE05A0" w:rsidRPr="00137597" w:rsidRDefault="00AE1582" w:rsidP="00235BBE">
      <w:pPr>
        <w:jc w:val="both"/>
        <w:rPr>
          <w:rFonts w:eastAsiaTheme="majorEastAsia" w:cstheme="minorHAnsi"/>
          <w:bCs/>
          <w:color w:val="000000" w:themeColor="text1"/>
        </w:rPr>
      </w:pPr>
      <w:r w:rsidRPr="00137597">
        <w:rPr>
          <w:rFonts w:eastAsiaTheme="majorEastAsia" w:cstheme="minorHAnsi"/>
          <w:bCs/>
          <w:color w:val="000000" w:themeColor="text1"/>
        </w:rPr>
        <w:t xml:space="preserve">Offshore </w:t>
      </w:r>
      <w:r w:rsidR="00F13345" w:rsidRPr="00137597">
        <w:rPr>
          <w:rFonts w:eastAsiaTheme="majorEastAsia" w:cstheme="minorHAnsi"/>
          <w:bCs/>
          <w:color w:val="000000" w:themeColor="text1"/>
        </w:rPr>
        <w:t xml:space="preserve">platforms </w:t>
      </w:r>
      <w:r w:rsidRPr="00137597">
        <w:rPr>
          <w:rFonts w:eastAsiaTheme="majorEastAsia" w:cstheme="minorHAnsi"/>
          <w:bCs/>
          <w:color w:val="000000" w:themeColor="text1"/>
        </w:rPr>
        <w:t xml:space="preserve">with low peak energy demand, such as the </w:t>
      </w:r>
      <w:proofErr w:type="spellStart"/>
      <w:r w:rsidRPr="00137597">
        <w:rPr>
          <w:rFonts w:eastAsiaTheme="majorEastAsia" w:cstheme="minorHAnsi"/>
          <w:bCs/>
          <w:color w:val="000000" w:themeColor="text1"/>
        </w:rPr>
        <w:t>Garrow</w:t>
      </w:r>
      <w:proofErr w:type="spellEnd"/>
      <w:r w:rsidRPr="00137597">
        <w:rPr>
          <w:rFonts w:eastAsiaTheme="majorEastAsia" w:cstheme="minorHAnsi"/>
          <w:bCs/>
          <w:color w:val="000000" w:themeColor="text1"/>
        </w:rPr>
        <w:t xml:space="preserve"> and </w:t>
      </w:r>
      <w:proofErr w:type="spellStart"/>
      <w:r w:rsidRPr="00137597">
        <w:rPr>
          <w:rFonts w:eastAsiaTheme="majorEastAsia" w:cstheme="minorHAnsi"/>
          <w:bCs/>
          <w:color w:val="000000" w:themeColor="text1"/>
        </w:rPr>
        <w:t>Kilmar</w:t>
      </w:r>
      <w:proofErr w:type="spellEnd"/>
      <w:r w:rsidRPr="00137597">
        <w:rPr>
          <w:rFonts w:eastAsiaTheme="majorEastAsia" w:cstheme="minorHAnsi"/>
          <w:bCs/>
          <w:color w:val="000000" w:themeColor="text1"/>
        </w:rPr>
        <w:t xml:space="preserve"> platforms, </w:t>
      </w:r>
      <w:r w:rsidR="00F13345" w:rsidRPr="00137597">
        <w:rPr>
          <w:rFonts w:eastAsiaTheme="majorEastAsia" w:cstheme="minorHAnsi"/>
          <w:bCs/>
          <w:color w:val="000000" w:themeColor="text1"/>
        </w:rPr>
        <w:t xml:space="preserve">were </w:t>
      </w:r>
      <w:r w:rsidR="00D00C3D" w:rsidRPr="00137597">
        <w:rPr>
          <w:rFonts w:eastAsiaTheme="majorEastAsia" w:cstheme="minorHAnsi"/>
          <w:bCs/>
          <w:color w:val="000000" w:themeColor="text1"/>
        </w:rPr>
        <w:t>mode</w:t>
      </w:r>
      <w:r w:rsidR="00A5336F" w:rsidRPr="00137597">
        <w:rPr>
          <w:rFonts w:eastAsiaTheme="majorEastAsia" w:cstheme="minorHAnsi"/>
          <w:bCs/>
          <w:color w:val="000000" w:themeColor="text1"/>
        </w:rPr>
        <w:t>l</w:t>
      </w:r>
      <w:r w:rsidR="00D00C3D" w:rsidRPr="00137597">
        <w:rPr>
          <w:rFonts w:eastAsiaTheme="majorEastAsia" w:cstheme="minorHAnsi"/>
          <w:bCs/>
          <w:color w:val="000000" w:themeColor="text1"/>
        </w:rPr>
        <w:t>led</w:t>
      </w:r>
      <w:r w:rsidR="00F13345" w:rsidRPr="00137597">
        <w:rPr>
          <w:rFonts w:eastAsiaTheme="majorEastAsia" w:cstheme="minorHAnsi"/>
          <w:bCs/>
          <w:color w:val="000000" w:themeColor="text1"/>
        </w:rPr>
        <w:t xml:space="preserve"> to be powered by diesel engines only. </w:t>
      </w:r>
      <w:r w:rsidR="00690897" w:rsidRPr="00137597">
        <w:rPr>
          <w:rFonts w:eastAsiaTheme="majorEastAsia" w:cstheme="minorHAnsi"/>
          <w:bCs/>
          <w:color w:val="000000" w:themeColor="text1"/>
        </w:rPr>
        <w:t>The</w:t>
      </w:r>
      <w:r w:rsidR="00C03DFE" w:rsidRPr="00137597">
        <w:rPr>
          <w:rFonts w:eastAsiaTheme="majorEastAsia" w:cstheme="minorHAnsi"/>
          <w:bCs/>
          <w:color w:val="000000" w:themeColor="text1"/>
        </w:rPr>
        <w:t xml:space="preserve"> diesel</w:t>
      </w:r>
      <w:r w:rsidRPr="00137597">
        <w:rPr>
          <w:rFonts w:eastAsiaTheme="majorEastAsia" w:cstheme="minorHAnsi"/>
          <w:bCs/>
          <w:color w:val="000000" w:themeColor="text1"/>
        </w:rPr>
        <w:t xml:space="preserve"> engines </w:t>
      </w:r>
      <w:r w:rsidR="00A5336F" w:rsidRPr="00137597">
        <w:rPr>
          <w:rFonts w:eastAsiaTheme="majorEastAsia" w:cstheme="minorHAnsi"/>
          <w:bCs/>
          <w:color w:val="000000" w:themeColor="text1"/>
        </w:rPr>
        <w:t xml:space="preserve">considered </w:t>
      </w:r>
      <w:r w:rsidR="00C03DFE" w:rsidRPr="00137597">
        <w:rPr>
          <w:rFonts w:eastAsiaTheme="majorEastAsia" w:cstheme="minorHAnsi"/>
          <w:bCs/>
          <w:color w:val="000000" w:themeColor="text1"/>
        </w:rPr>
        <w:t xml:space="preserve">in the network </w:t>
      </w:r>
      <w:r w:rsidRPr="00137597">
        <w:rPr>
          <w:rFonts w:eastAsiaTheme="majorEastAsia" w:cstheme="minorHAnsi"/>
          <w:bCs/>
          <w:color w:val="000000" w:themeColor="text1"/>
        </w:rPr>
        <w:t xml:space="preserve">were </w:t>
      </w:r>
      <w:r w:rsidR="00C03DFE" w:rsidRPr="00137597">
        <w:rPr>
          <w:rFonts w:eastAsiaTheme="majorEastAsia" w:cstheme="minorHAnsi"/>
          <w:bCs/>
          <w:color w:val="000000" w:themeColor="text1"/>
        </w:rPr>
        <w:t>model</w:t>
      </w:r>
      <w:r w:rsidR="00A5336F" w:rsidRPr="00137597">
        <w:rPr>
          <w:rFonts w:eastAsiaTheme="majorEastAsia" w:cstheme="minorHAnsi"/>
          <w:bCs/>
          <w:color w:val="000000" w:themeColor="text1"/>
        </w:rPr>
        <w:t>l</w:t>
      </w:r>
      <w:r w:rsidR="00C03DFE" w:rsidRPr="00137597">
        <w:rPr>
          <w:rFonts w:eastAsiaTheme="majorEastAsia" w:cstheme="minorHAnsi"/>
          <w:bCs/>
          <w:color w:val="000000" w:themeColor="text1"/>
        </w:rPr>
        <w:t>ed</w:t>
      </w:r>
      <w:r w:rsidRPr="00137597">
        <w:rPr>
          <w:rFonts w:eastAsiaTheme="majorEastAsia" w:cstheme="minorHAnsi"/>
          <w:bCs/>
          <w:color w:val="000000" w:themeColor="text1"/>
        </w:rPr>
        <w:t xml:space="preserve"> </w:t>
      </w:r>
      <w:r w:rsidR="003F20E5" w:rsidRPr="00137597">
        <w:rPr>
          <w:rFonts w:eastAsiaTheme="majorEastAsia" w:cstheme="minorHAnsi"/>
          <w:bCs/>
          <w:color w:val="000000" w:themeColor="text1"/>
        </w:rPr>
        <w:t xml:space="preserve">to operate at 40% efficiency </w:t>
      </w:r>
      <w:r w:rsidR="003F20E5" w:rsidRPr="00137597">
        <w:rPr>
          <w:rFonts w:eastAsiaTheme="majorEastAsia" w:cstheme="minorHAnsi"/>
          <w:color w:val="000000" w:themeColor="text1"/>
          <w:sz w:val="18"/>
          <w:szCs w:val="18"/>
        </w:rPr>
        <w:t>(</w:t>
      </w:r>
      <m:oMath>
        <m:sSub>
          <m:sSubPr>
            <m:ctrlPr>
              <w:rPr>
                <w:rFonts w:ascii="Cambria Math" w:hAnsi="Cambria Math" w:cstheme="minorHAnsi"/>
                <w:i/>
                <w:color w:val="000000" w:themeColor="text1"/>
                <w:sz w:val="18"/>
                <w:szCs w:val="18"/>
              </w:rPr>
            </m:ctrlPr>
          </m:sSubPr>
          <m:e>
            <m:r>
              <w:rPr>
                <w:rFonts w:ascii="Cambria Math" w:hAnsi="Cambria Math" w:cstheme="minorHAnsi"/>
                <w:color w:val="000000" w:themeColor="text1"/>
                <w:sz w:val="18"/>
                <w:szCs w:val="18"/>
              </w:rPr>
              <m:t>D</m:t>
            </m:r>
          </m:e>
          <m:sub>
            <m:r>
              <w:rPr>
                <w:rFonts w:ascii="Cambria Math" w:hAnsi="Cambria Math" w:cstheme="minorHAnsi"/>
                <w:color w:val="000000" w:themeColor="text1"/>
                <w:sz w:val="18"/>
                <w:szCs w:val="18"/>
              </w:rPr>
              <m:t>eff</m:t>
            </m:r>
          </m:sub>
        </m:sSub>
      </m:oMath>
      <w:r w:rsidR="003F20E5" w:rsidRPr="00137597">
        <w:rPr>
          <w:rFonts w:eastAsiaTheme="majorEastAsia" w:cstheme="minorHAnsi"/>
          <w:color w:val="000000" w:themeColor="text1"/>
          <w:sz w:val="18"/>
          <w:szCs w:val="18"/>
        </w:rPr>
        <w:t>)</w:t>
      </w:r>
      <w:r w:rsidR="003F20E5" w:rsidRPr="00137597">
        <w:rPr>
          <w:rFonts w:eastAsiaTheme="majorEastAsia" w:cstheme="minorHAnsi"/>
          <w:bCs/>
          <w:color w:val="000000" w:themeColor="text1"/>
        </w:rPr>
        <w:t xml:space="preserve"> and</w:t>
      </w:r>
      <w:r w:rsidRPr="00137597">
        <w:rPr>
          <w:rFonts w:eastAsiaTheme="majorEastAsia" w:cstheme="minorHAnsi"/>
          <w:bCs/>
          <w:color w:val="000000" w:themeColor="text1"/>
        </w:rPr>
        <w:t xml:space="preserve"> </w:t>
      </w:r>
      <w:r w:rsidR="00690897" w:rsidRPr="00137597">
        <w:rPr>
          <w:rFonts w:eastAsiaTheme="majorEastAsia" w:cstheme="minorHAnsi"/>
          <w:bCs/>
          <w:color w:val="000000" w:themeColor="text1"/>
        </w:rPr>
        <w:t>use</w:t>
      </w:r>
      <w:r w:rsidRPr="00137597">
        <w:rPr>
          <w:rFonts w:eastAsiaTheme="majorEastAsia" w:cstheme="minorHAnsi"/>
          <w:bCs/>
          <w:color w:val="000000" w:themeColor="text1"/>
        </w:rPr>
        <w:t xml:space="preserve"> d</w:t>
      </w:r>
      <w:r w:rsidR="004C0B80" w:rsidRPr="00137597">
        <w:rPr>
          <w:rFonts w:eastAsiaTheme="majorEastAsia" w:cstheme="minorHAnsi"/>
          <w:bCs/>
          <w:color w:val="000000" w:themeColor="text1"/>
        </w:rPr>
        <w:t>iesel</w:t>
      </w:r>
      <w:r w:rsidR="00240659" w:rsidRPr="00137597">
        <w:rPr>
          <w:rFonts w:eastAsiaTheme="majorEastAsia" w:cstheme="minorHAnsi"/>
          <w:bCs/>
          <w:color w:val="000000" w:themeColor="text1"/>
        </w:rPr>
        <w:t xml:space="preserve"> </w:t>
      </w:r>
      <w:r w:rsidR="00F13345" w:rsidRPr="00137597">
        <w:rPr>
          <w:rFonts w:eastAsiaTheme="majorEastAsia" w:cstheme="minorHAnsi"/>
          <w:bCs/>
          <w:color w:val="000000" w:themeColor="text1"/>
        </w:rPr>
        <w:t>with</w:t>
      </w:r>
      <w:r w:rsidR="00897BEE" w:rsidRPr="00137597">
        <w:rPr>
          <w:rFonts w:eastAsiaTheme="majorEastAsia" w:cstheme="minorHAnsi"/>
          <w:bCs/>
          <w:color w:val="000000" w:themeColor="text1"/>
        </w:rPr>
        <w:t xml:space="preserve"> a Lower Heating Value (LHV) of </w:t>
      </w:r>
      <m:oMath>
        <m:r>
          <w:rPr>
            <w:rFonts w:ascii="Cambria Math" w:eastAsiaTheme="majorEastAsia" w:hAnsi="Cambria Math" w:cstheme="minorHAnsi"/>
            <w:color w:val="000000" w:themeColor="text1"/>
          </w:rPr>
          <m:t>3.67×</m:t>
        </m:r>
        <m:sSup>
          <m:sSupPr>
            <m:ctrlPr>
              <w:rPr>
                <w:rFonts w:ascii="Cambria Math" w:eastAsiaTheme="majorEastAsia" w:hAnsi="Cambria Math" w:cstheme="minorHAnsi"/>
                <w:bCs/>
                <w:i/>
                <w:color w:val="000000" w:themeColor="text1"/>
              </w:rPr>
            </m:ctrlPr>
          </m:sSupPr>
          <m:e>
            <m:r>
              <w:rPr>
                <w:rFonts w:ascii="Cambria Math" w:eastAsiaTheme="majorEastAsia" w:hAnsi="Cambria Math" w:cstheme="minorHAnsi"/>
                <w:color w:val="000000" w:themeColor="text1"/>
              </w:rPr>
              <m:t>10</m:t>
            </m:r>
          </m:e>
          <m:sup>
            <m:r>
              <w:rPr>
                <w:rFonts w:ascii="Cambria Math" w:eastAsiaTheme="majorEastAsia" w:hAnsi="Cambria Math" w:cstheme="minorHAnsi"/>
                <w:color w:val="000000" w:themeColor="text1"/>
              </w:rPr>
              <m:t>10</m:t>
            </m:r>
          </m:sup>
        </m:sSup>
      </m:oMath>
      <w:r w:rsidR="00897BEE" w:rsidRPr="00137597">
        <w:rPr>
          <w:rFonts w:eastAsiaTheme="majorEastAsia" w:cstheme="minorHAnsi"/>
          <w:bCs/>
          <w:color w:val="000000" w:themeColor="text1"/>
        </w:rPr>
        <w:t xml:space="preserve"> [J/m</w:t>
      </w:r>
      <w:r w:rsidR="00897BEE" w:rsidRPr="00137597">
        <w:rPr>
          <w:rFonts w:eastAsiaTheme="majorEastAsia" w:cstheme="minorHAnsi"/>
          <w:bCs/>
          <w:color w:val="000000" w:themeColor="text1"/>
          <w:vertAlign w:val="superscript"/>
        </w:rPr>
        <w:t>3</w:t>
      </w:r>
      <w:r w:rsidR="00897BEE" w:rsidRPr="00137597">
        <w:rPr>
          <w:rFonts w:eastAsiaTheme="majorEastAsia" w:cstheme="minorHAnsi"/>
          <w:bCs/>
          <w:color w:val="000000" w:themeColor="text1"/>
        </w:rPr>
        <w:t>]</w:t>
      </w:r>
      <w:r w:rsidR="00F13345" w:rsidRPr="00137597">
        <w:rPr>
          <w:rFonts w:eastAsiaTheme="majorEastAsia" w:cstheme="minorHAnsi"/>
          <w:bCs/>
          <w:color w:val="000000" w:themeColor="text1"/>
        </w:rPr>
        <w:t xml:space="preserve"> and a</w:t>
      </w:r>
      <w:r w:rsidR="00897BEE" w:rsidRPr="00137597">
        <w:rPr>
          <w:rFonts w:eastAsiaTheme="majorEastAsia" w:cstheme="minorHAnsi"/>
          <w:bCs/>
          <w:color w:val="000000" w:themeColor="text1"/>
        </w:rPr>
        <w:t xml:space="preserve"> combustion </w:t>
      </w:r>
      <w:r w:rsidR="00332A0F" w:rsidRPr="00137597">
        <w:rPr>
          <w:rFonts w:eastAsiaTheme="majorEastAsia" w:cstheme="minorHAnsi"/>
          <w:bCs/>
          <w:color w:val="000000" w:themeColor="text1"/>
        </w:rPr>
        <w:t>emission factor</w:t>
      </w:r>
      <w:r w:rsidR="00897BEE" w:rsidRPr="00137597">
        <w:rPr>
          <w:rFonts w:eastAsiaTheme="majorEastAsia" w:cstheme="minorHAnsi"/>
          <w:bCs/>
          <w:color w:val="000000" w:themeColor="text1"/>
        </w:rPr>
        <w:t xml:space="preserve"> </w:t>
      </w:r>
      <w:r w:rsidR="00332A0F" w:rsidRPr="00137597">
        <w:rPr>
          <w:rFonts w:eastAsiaTheme="majorEastAsia" w:cstheme="minorHAnsi"/>
          <w:bCs/>
          <w:color w:val="000000" w:themeColor="text1"/>
        </w:rPr>
        <w:t>(</w:t>
      </w:r>
      <m:oMath>
        <m:r>
          <w:rPr>
            <w:rFonts w:ascii="Cambria Math" w:hAnsi="Cambria Math" w:cstheme="minorHAnsi"/>
            <w:color w:val="000000" w:themeColor="text1"/>
            <w:sz w:val="18"/>
            <w:szCs w:val="18"/>
          </w:rPr>
          <m:t>E</m:t>
        </m:r>
        <m:sSub>
          <m:sSubPr>
            <m:ctrlPr>
              <w:rPr>
                <w:rFonts w:ascii="Cambria Math" w:hAnsi="Cambria Math" w:cstheme="minorHAnsi"/>
                <w:i/>
                <w:color w:val="000000" w:themeColor="text1"/>
                <w:sz w:val="18"/>
                <w:szCs w:val="18"/>
              </w:rPr>
            </m:ctrlPr>
          </m:sSubPr>
          <m:e>
            <m:r>
              <w:rPr>
                <w:rFonts w:ascii="Cambria Math" w:hAnsi="Cambria Math" w:cstheme="minorHAnsi"/>
                <w:color w:val="000000" w:themeColor="text1"/>
                <w:sz w:val="18"/>
                <w:szCs w:val="18"/>
              </w:rPr>
              <m:t>F</m:t>
            </m:r>
          </m:e>
          <m:sub>
            <m:r>
              <w:rPr>
                <w:rFonts w:ascii="Cambria Math" w:hAnsi="Cambria Math" w:cstheme="minorHAnsi"/>
                <w:color w:val="000000" w:themeColor="text1"/>
                <w:sz w:val="18"/>
                <w:szCs w:val="18"/>
              </w:rPr>
              <m:t>diesel</m:t>
            </m:r>
          </m:sub>
        </m:sSub>
      </m:oMath>
      <w:r w:rsidR="00332A0F" w:rsidRPr="00137597">
        <w:rPr>
          <w:rFonts w:eastAsiaTheme="majorEastAsia" w:cstheme="minorHAnsi"/>
          <w:bCs/>
          <w:color w:val="000000" w:themeColor="text1"/>
        </w:rPr>
        <w:t xml:space="preserve">) </w:t>
      </w:r>
      <w:r w:rsidR="00966D5E" w:rsidRPr="00137597">
        <w:rPr>
          <w:rFonts w:eastAsiaTheme="majorEastAsia" w:cstheme="minorHAnsi"/>
          <w:bCs/>
          <w:color w:val="000000" w:themeColor="text1"/>
        </w:rPr>
        <w:t>equivalent</w:t>
      </w:r>
      <w:r w:rsidR="00897BEE" w:rsidRPr="00137597">
        <w:rPr>
          <w:rFonts w:eastAsiaTheme="majorEastAsia" w:cstheme="minorHAnsi"/>
          <w:bCs/>
          <w:color w:val="000000" w:themeColor="text1"/>
        </w:rPr>
        <w:t xml:space="preserve"> </w:t>
      </w:r>
      <w:r w:rsidR="00966D5E" w:rsidRPr="00137597">
        <w:rPr>
          <w:rFonts w:eastAsiaTheme="majorEastAsia" w:cstheme="minorHAnsi"/>
          <w:bCs/>
          <w:color w:val="000000" w:themeColor="text1"/>
        </w:rPr>
        <w:t>to</w:t>
      </w:r>
      <w:r w:rsidR="00897BEE" w:rsidRPr="00137597">
        <w:rPr>
          <w:rFonts w:eastAsiaTheme="majorEastAsia" w:cstheme="minorHAnsi"/>
          <w:bCs/>
          <w:color w:val="000000" w:themeColor="text1"/>
        </w:rPr>
        <w:t xml:space="preserve"> </w:t>
      </w:r>
      <w:r w:rsidR="00240659" w:rsidRPr="00137597">
        <w:rPr>
          <w:rFonts w:eastAsiaTheme="majorEastAsia" w:cstheme="minorHAnsi"/>
          <w:bCs/>
          <w:color w:val="000000" w:themeColor="text1"/>
        </w:rPr>
        <w:t>66</w:t>
      </w:r>
      <w:r w:rsidR="00966D5E" w:rsidRPr="00137597">
        <w:rPr>
          <w:rFonts w:eastAsiaTheme="majorEastAsia" w:cstheme="minorHAnsi"/>
          <w:bCs/>
          <w:color w:val="000000" w:themeColor="text1"/>
        </w:rPr>
        <w:t>9</w:t>
      </w:r>
      <w:r w:rsidR="00240659" w:rsidRPr="00137597">
        <w:rPr>
          <w:rFonts w:eastAsiaTheme="majorEastAsia" w:cstheme="minorHAnsi"/>
          <w:bCs/>
          <w:color w:val="000000" w:themeColor="text1"/>
        </w:rPr>
        <w:t>.</w:t>
      </w:r>
      <w:r w:rsidR="00966D5E" w:rsidRPr="00137597">
        <w:rPr>
          <w:rFonts w:eastAsiaTheme="majorEastAsia" w:cstheme="minorHAnsi"/>
          <w:bCs/>
          <w:color w:val="000000" w:themeColor="text1"/>
        </w:rPr>
        <w:t>184</w:t>
      </w:r>
      <w:r w:rsidR="00AE3B4D" w:rsidRPr="00137597">
        <w:rPr>
          <w:rFonts w:eastAsiaTheme="majorEastAsia" w:cstheme="minorHAnsi"/>
          <w:bCs/>
          <w:color w:val="000000" w:themeColor="text1"/>
        </w:rPr>
        <w:t xml:space="preserve"> </w:t>
      </w:r>
      <w:r w:rsidR="00240659" w:rsidRPr="00137597">
        <w:rPr>
          <w:rFonts w:eastAsiaTheme="majorEastAsia" w:cstheme="minorHAnsi"/>
          <w:bCs/>
          <w:color w:val="000000" w:themeColor="text1"/>
        </w:rPr>
        <w:t>[</w:t>
      </w:r>
      <w:r w:rsidR="00AE3B4D" w:rsidRPr="00137597">
        <w:rPr>
          <w:rFonts w:eastAsiaTheme="majorEastAsia" w:cstheme="minorHAnsi"/>
          <w:bCs/>
          <w:color w:val="000000" w:themeColor="text1"/>
        </w:rPr>
        <w:t>ton</w:t>
      </w:r>
      <w:r w:rsidR="00B777A3" w:rsidRPr="00137597">
        <w:rPr>
          <w:rFonts w:eastAsiaTheme="majorEastAsia" w:cstheme="minorHAnsi"/>
          <w:bCs/>
          <w:color w:val="000000" w:themeColor="text1"/>
        </w:rPr>
        <w:t xml:space="preserve">nes </w:t>
      </w:r>
      <w:r w:rsidR="00AE3B4D" w:rsidRPr="00137597">
        <w:rPr>
          <w:rFonts w:eastAsiaTheme="majorEastAsia" w:cstheme="minorHAnsi"/>
          <w:bCs/>
          <w:color w:val="000000" w:themeColor="text1"/>
        </w:rPr>
        <w:t>CO</w:t>
      </w:r>
      <w:r w:rsidR="00AE3B4D" w:rsidRPr="00137597">
        <w:rPr>
          <w:rFonts w:eastAsiaTheme="majorEastAsia" w:cstheme="minorHAnsi"/>
          <w:bCs/>
          <w:color w:val="000000" w:themeColor="text1"/>
          <w:vertAlign w:val="subscript"/>
        </w:rPr>
        <w:t>2</w:t>
      </w:r>
      <w:r w:rsidR="00966D5E" w:rsidRPr="00137597">
        <w:rPr>
          <w:rFonts w:eastAsiaTheme="majorEastAsia" w:cstheme="minorHAnsi"/>
          <w:bCs/>
          <w:color w:val="000000" w:themeColor="text1"/>
          <w:vertAlign w:val="subscript"/>
        </w:rPr>
        <w:t xml:space="preserve"> </w:t>
      </w:r>
      <w:r w:rsidR="00966D5E" w:rsidRPr="00137597">
        <w:rPr>
          <w:rFonts w:eastAsiaTheme="majorEastAsia" w:cstheme="minorHAnsi"/>
          <w:bCs/>
          <w:color w:val="000000" w:themeColor="text1"/>
        </w:rPr>
        <w:t>equivalent</w:t>
      </w:r>
      <w:r w:rsidR="00AE3B4D" w:rsidRPr="00137597">
        <w:rPr>
          <w:rFonts w:eastAsiaTheme="majorEastAsia" w:cstheme="minorHAnsi"/>
          <w:bCs/>
          <w:color w:val="000000" w:themeColor="text1"/>
        </w:rPr>
        <w:t>/GWh</w:t>
      </w:r>
      <w:r w:rsidR="00240659" w:rsidRPr="00137597">
        <w:rPr>
          <w:rFonts w:eastAsiaTheme="majorEastAsia" w:cstheme="minorHAnsi"/>
          <w:bCs/>
          <w:color w:val="000000" w:themeColor="text1"/>
        </w:rPr>
        <w:t xml:space="preserve"> generated diesel]</w:t>
      </w:r>
      <w:r w:rsidR="00966D5E" w:rsidRPr="00137597">
        <w:rPr>
          <w:rFonts w:eastAsiaTheme="majorEastAsia" w:cstheme="minorHAnsi"/>
          <w:bCs/>
          <w:color w:val="000000" w:themeColor="text1"/>
        </w:rPr>
        <w:t xml:space="preserve"> </w:t>
      </w:r>
      <w:r w:rsidR="00970028" w:rsidRPr="00137597">
        <w:rPr>
          <w:rFonts w:eastAsiaTheme="majorEastAsia" w:cstheme="minorHAnsi"/>
          <w:bCs/>
          <w:color w:val="000000" w:themeColor="text1"/>
        </w:rPr>
        <w:t xml:space="preserve"> </w:t>
      </w:r>
      <w:r w:rsidR="00240659" w:rsidRPr="00137597">
        <w:rPr>
          <w:rFonts w:eastAsiaTheme="majorEastAsia" w:cstheme="minorHAnsi"/>
          <w:bCs/>
          <w:color w:val="000000" w:themeColor="text1"/>
        </w:rPr>
        <w:fldChar w:fldCharType="begin" w:fldLock="1"/>
      </w:r>
      <w:r w:rsidR="001027BC" w:rsidRPr="00137597">
        <w:rPr>
          <w:rFonts w:eastAsiaTheme="majorEastAsia" w:cstheme="minorHAnsi"/>
          <w:bCs/>
          <w:color w:val="000000" w:themeColor="text1"/>
        </w:rPr>
        <w:instrText>ADDIN CSL_CITATION {"citationItems":[{"id":"ITEM-1","itemData":{"author":[{"dropping-particle":"","family":"API","given":"","non-dropping-particle":"","parse-names":false,"suffix":""}],"id":"ITEM-1","issued":{"date-parts":[["2009"]]},"publisher-place":"Washington. USA","title":"Compendium of Greenhouse Gas Emissions Methodologies for the Oil and Natural Gas Industry","type":"report"},"uris":["http://www.mendeley.com/documents/?uuid=6749a7ed-6243-4c13-a57f-4070ec0009d8"]}],"mendeley":{"formattedCitation":"(API, 2009)","plainTextFormattedCitation":"(API, 2009)","previouslyFormattedCitation":"(API, 2009)"},"properties":{"noteIndex":0},"schema":"https://github.com/citation-style-language/schema/raw/master/csl-citation.json"}</w:instrText>
      </w:r>
      <w:r w:rsidR="00240659" w:rsidRPr="00137597">
        <w:rPr>
          <w:rFonts w:eastAsiaTheme="majorEastAsia" w:cstheme="minorHAnsi"/>
          <w:bCs/>
          <w:color w:val="000000" w:themeColor="text1"/>
        </w:rPr>
        <w:fldChar w:fldCharType="separate"/>
      </w:r>
      <w:r w:rsidR="002574FE" w:rsidRPr="00137597">
        <w:rPr>
          <w:rFonts w:eastAsiaTheme="majorEastAsia" w:cstheme="minorHAnsi"/>
          <w:bCs/>
          <w:noProof/>
          <w:color w:val="000000" w:themeColor="text1"/>
        </w:rPr>
        <w:t>(API, 2009)</w:t>
      </w:r>
      <w:r w:rsidR="00240659" w:rsidRPr="00137597">
        <w:rPr>
          <w:rFonts w:eastAsiaTheme="majorEastAsia" w:cstheme="minorHAnsi"/>
          <w:bCs/>
          <w:color w:val="000000" w:themeColor="text1"/>
        </w:rPr>
        <w:fldChar w:fldCharType="end"/>
      </w:r>
      <w:r w:rsidR="00D00C3D" w:rsidRPr="00137597">
        <w:rPr>
          <w:rFonts w:eastAsiaTheme="majorEastAsia" w:cstheme="minorHAnsi"/>
          <w:bCs/>
          <w:color w:val="000000" w:themeColor="text1"/>
        </w:rPr>
        <w:t>.</w:t>
      </w:r>
      <w:r w:rsidR="004C0B80" w:rsidRPr="00137597">
        <w:rPr>
          <w:rFonts w:eastAsiaTheme="majorEastAsia" w:cstheme="minorHAnsi"/>
          <w:bCs/>
          <w:color w:val="000000" w:themeColor="text1"/>
        </w:rPr>
        <w:t xml:space="preserve"> </w:t>
      </w:r>
      <w:r w:rsidR="009E1322" w:rsidRPr="00137597">
        <w:rPr>
          <w:rFonts w:eastAsiaTheme="majorEastAsia" w:cstheme="minorHAnsi"/>
          <w:bCs/>
          <w:color w:val="000000" w:themeColor="text1"/>
        </w:rPr>
        <w:t xml:space="preserve">The </w:t>
      </w:r>
      <w:r w:rsidR="00F13345" w:rsidRPr="00137597">
        <w:rPr>
          <w:rFonts w:eastAsiaTheme="majorEastAsia" w:cstheme="minorHAnsi"/>
          <w:bCs/>
          <w:color w:val="000000" w:themeColor="text1"/>
        </w:rPr>
        <w:t xml:space="preserve">time </w:t>
      </w:r>
      <w:r w:rsidR="004C0B80" w:rsidRPr="00137597">
        <w:rPr>
          <w:rFonts w:eastAsiaTheme="majorEastAsia" w:cstheme="minorHAnsi"/>
          <w:bCs/>
          <w:color w:val="000000" w:themeColor="text1"/>
        </w:rPr>
        <w:t xml:space="preserve">dependent </w:t>
      </w:r>
      <w:r w:rsidR="00D00C3D" w:rsidRPr="00137597">
        <w:rPr>
          <w:rFonts w:eastAsiaTheme="majorEastAsia" w:cstheme="minorHAnsi"/>
          <w:bCs/>
          <w:color w:val="000000" w:themeColor="text1"/>
        </w:rPr>
        <w:t>diesel price</w:t>
      </w:r>
      <w:r w:rsidR="004C0B80" w:rsidRPr="00137597">
        <w:rPr>
          <w:rFonts w:eastAsiaTheme="majorEastAsia" w:cstheme="minorHAnsi"/>
          <w:bCs/>
          <w:color w:val="000000" w:themeColor="text1"/>
        </w:rPr>
        <w:t xml:space="preserve"> </w:t>
      </w:r>
      <w:r w:rsidR="00983C21" w:rsidRPr="00137597">
        <w:rPr>
          <w:rFonts w:eastAsiaTheme="majorEastAsia" w:cstheme="minorHAnsi"/>
          <w:bCs/>
          <w:color w:val="000000" w:themeColor="text1"/>
        </w:rPr>
        <w:t>(</w:t>
      </w:r>
      <m:oMath>
        <m:sSub>
          <m:sSubPr>
            <m:ctrlPr>
              <w:rPr>
                <w:rFonts w:ascii="Cambria Math" w:hAnsi="Cambria Math" w:cstheme="minorHAnsi"/>
                <w:i/>
                <w:iCs/>
                <w:color w:val="000000" w:themeColor="text1"/>
                <w:sz w:val="18"/>
                <w:szCs w:val="18"/>
              </w:rPr>
            </m:ctrlPr>
          </m:sSubPr>
          <m:e>
            <m:r>
              <m:rPr>
                <m:sty m:val="p"/>
              </m:rPr>
              <w:rPr>
                <w:rFonts w:ascii="Cambria Math" w:hAnsi="Cambria Math" w:cstheme="minorHAnsi"/>
                <w:color w:val="000000" w:themeColor="text1"/>
                <w:sz w:val="18"/>
                <w:szCs w:val="18"/>
              </w:rPr>
              <m:t>c</m:t>
            </m:r>
          </m:e>
          <m:sub>
            <m:r>
              <m:rPr>
                <m:sty m:val="p"/>
              </m:rPr>
              <w:rPr>
                <w:rFonts w:ascii="Cambria Math" w:hAnsi="Cambria Math" w:cstheme="minorHAnsi"/>
                <w:color w:val="000000" w:themeColor="text1"/>
                <w:sz w:val="18"/>
                <w:szCs w:val="18"/>
              </w:rPr>
              <m:t>3,t</m:t>
            </m:r>
          </m:sub>
        </m:sSub>
      </m:oMath>
      <w:r w:rsidR="00983C21" w:rsidRPr="00137597">
        <w:rPr>
          <w:rFonts w:eastAsiaTheme="majorEastAsia" w:cstheme="minorHAnsi"/>
          <w:bCs/>
          <w:color w:val="000000" w:themeColor="text1"/>
        </w:rPr>
        <w:t xml:space="preserve">) </w:t>
      </w:r>
      <w:r w:rsidR="00A5336F" w:rsidRPr="00137597">
        <w:rPr>
          <w:rFonts w:eastAsiaTheme="majorEastAsia" w:cstheme="minorHAnsi"/>
          <w:bCs/>
          <w:color w:val="000000" w:themeColor="text1"/>
        </w:rPr>
        <w:t xml:space="preserve">used in this analysis </w:t>
      </w:r>
      <w:r w:rsidR="00F13345" w:rsidRPr="00137597">
        <w:rPr>
          <w:rFonts w:eastAsiaTheme="majorEastAsia" w:cstheme="minorHAnsi"/>
          <w:bCs/>
          <w:color w:val="000000" w:themeColor="text1"/>
        </w:rPr>
        <w:t xml:space="preserve">was </w:t>
      </w:r>
      <w:r w:rsidR="004C0B80" w:rsidRPr="00137597">
        <w:rPr>
          <w:rFonts w:eastAsiaTheme="majorEastAsia" w:cstheme="minorHAnsi"/>
          <w:bCs/>
          <w:color w:val="000000" w:themeColor="text1"/>
        </w:rPr>
        <w:t xml:space="preserve">derived </w:t>
      </w:r>
      <w:r w:rsidR="00D00C3D" w:rsidRPr="00137597">
        <w:rPr>
          <w:rFonts w:eastAsiaTheme="majorEastAsia" w:cstheme="minorHAnsi"/>
          <w:bCs/>
          <w:color w:val="000000" w:themeColor="text1"/>
        </w:rPr>
        <w:t xml:space="preserve">by </w:t>
      </w:r>
      <w:r w:rsidR="004C0B80" w:rsidRPr="00137597">
        <w:rPr>
          <w:rFonts w:eastAsiaTheme="majorEastAsia" w:cstheme="minorHAnsi"/>
          <w:bCs/>
          <w:color w:val="000000" w:themeColor="text1"/>
        </w:rPr>
        <w:t xml:space="preserve">projecting the 2019 </w:t>
      </w:r>
      <w:r w:rsidR="00F13345" w:rsidRPr="00137597">
        <w:rPr>
          <w:rFonts w:eastAsiaTheme="majorEastAsia" w:cstheme="minorHAnsi"/>
          <w:bCs/>
          <w:color w:val="000000" w:themeColor="text1"/>
        </w:rPr>
        <w:t xml:space="preserve">UK </w:t>
      </w:r>
      <w:r w:rsidR="004C0B80" w:rsidRPr="00137597">
        <w:rPr>
          <w:rFonts w:eastAsiaTheme="majorEastAsia" w:cstheme="minorHAnsi"/>
          <w:bCs/>
          <w:color w:val="000000" w:themeColor="text1"/>
        </w:rPr>
        <w:t xml:space="preserve">average </w:t>
      </w:r>
      <w:r w:rsidR="00F13345" w:rsidRPr="00137597">
        <w:rPr>
          <w:rFonts w:eastAsiaTheme="majorEastAsia" w:cstheme="minorHAnsi"/>
          <w:bCs/>
          <w:color w:val="000000" w:themeColor="text1"/>
        </w:rPr>
        <w:t>price</w:t>
      </w:r>
      <w:r w:rsidR="002C2826" w:rsidRPr="00137597">
        <w:rPr>
          <w:rFonts w:eastAsiaTheme="majorEastAsia" w:cstheme="minorHAnsi"/>
          <w:bCs/>
          <w:color w:val="000000" w:themeColor="text1"/>
        </w:rPr>
        <w:t>, £1.315/L</w:t>
      </w:r>
      <w:r w:rsidR="004C0B80" w:rsidRPr="00137597">
        <w:rPr>
          <w:rFonts w:eastAsiaTheme="majorEastAsia" w:cstheme="minorHAnsi"/>
          <w:bCs/>
          <w:color w:val="000000" w:themeColor="text1"/>
        </w:rPr>
        <w:t xml:space="preserve"> </w:t>
      </w:r>
      <w:r w:rsidR="004C0B80" w:rsidRPr="00137597">
        <w:rPr>
          <w:rFonts w:eastAsiaTheme="majorEastAsia" w:cstheme="minorHAnsi"/>
          <w:bCs/>
          <w:color w:val="000000" w:themeColor="text1"/>
        </w:rPr>
        <w:fldChar w:fldCharType="begin" w:fldLock="1"/>
      </w:r>
      <w:r w:rsidR="00B50F7E" w:rsidRPr="00137597">
        <w:rPr>
          <w:rFonts w:eastAsiaTheme="majorEastAsia" w:cstheme="minorHAnsi"/>
          <w:bCs/>
          <w:color w:val="000000" w:themeColor="text1"/>
        </w:rPr>
        <w:instrText>ADDIN CSL_CITATION {"citationItems":[{"id":"ITEM-1","itemData":{"author":[{"dropping-particle":"","family":"BEIS","given":"","non-dropping-particle":"","parse-names":false,"suffix":""}],"id":"ITEM-1","issued":{"date-parts":[["2020"]]},"title":"Typical retail prices of petroleum products and a crude oil price index","type":"report"},"uris":["http://www.mendeley.com/documents/?uuid=8afe19b3-ec4a-4a1f-95e2-6b29033da886"]}],"mendeley":{"formattedCitation":"(BEIS, 2020b)","plainTextFormattedCitation":"(BEIS, 2020b)","previouslyFormattedCitation":"(BEIS, 2020b)"},"properties":{"noteIndex":0},"schema":"https://github.com/citation-style-language/schema/raw/master/csl-citation.json"}</w:instrText>
      </w:r>
      <w:r w:rsidR="004C0B80" w:rsidRPr="00137597">
        <w:rPr>
          <w:rFonts w:eastAsiaTheme="majorEastAsia" w:cstheme="minorHAnsi"/>
          <w:bCs/>
          <w:color w:val="000000" w:themeColor="text1"/>
        </w:rPr>
        <w:fldChar w:fldCharType="separate"/>
      </w:r>
      <w:r w:rsidR="00B50F7E" w:rsidRPr="00137597">
        <w:rPr>
          <w:rFonts w:eastAsiaTheme="majorEastAsia" w:cstheme="minorHAnsi"/>
          <w:bCs/>
          <w:noProof/>
          <w:color w:val="000000" w:themeColor="text1"/>
        </w:rPr>
        <w:t>(BEIS, 2020b)</w:t>
      </w:r>
      <w:r w:rsidR="004C0B80" w:rsidRPr="00137597">
        <w:rPr>
          <w:rFonts w:eastAsiaTheme="majorEastAsia" w:cstheme="minorHAnsi"/>
          <w:bCs/>
          <w:color w:val="000000" w:themeColor="text1"/>
        </w:rPr>
        <w:fldChar w:fldCharType="end"/>
      </w:r>
      <w:r w:rsidR="002C2826" w:rsidRPr="00137597">
        <w:rPr>
          <w:rFonts w:eastAsiaTheme="majorEastAsia" w:cstheme="minorHAnsi"/>
          <w:bCs/>
          <w:color w:val="000000" w:themeColor="text1"/>
        </w:rPr>
        <w:t>,</w:t>
      </w:r>
      <w:r w:rsidR="004C0B80" w:rsidRPr="00137597">
        <w:rPr>
          <w:rFonts w:eastAsiaTheme="majorEastAsia" w:cstheme="minorHAnsi"/>
          <w:bCs/>
          <w:color w:val="000000" w:themeColor="text1"/>
        </w:rPr>
        <w:t xml:space="preserve"> to </w:t>
      </w:r>
      <w:r w:rsidRPr="00137597">
        <w:rPr>
          <w:rFonts w:eastAsiaTheme="majorEastAsia" w:cstheme="minorHAnsi"/>
          <w:bCs/>
          <w:color w:val="000000" w:themeColor="text1"/>
        </w:rPr>
        <w:t>change</w:t>
      </w:r>
      <w:r w:rsidR="004C0B80" w:rsidRPr="00137597">
        <w:rPr>
          <w:rFonts w:eastAsiaTheme="majorEastAsia" w:cstheme="minorHAnsi"/>
          <w:bCs/>
          <w:color w:val="000000" w:themeColor="text1"/>
        </w:rPr>
        <w:t xml:space="preserve"> </w:t>
      </w:r>
      <w:r w:rsidR="00F13345" w:rsidRPr="00137597">
        <w:rPr>
          <w:rFonts w:eastAsiaTheme="majorEastAsia" w:cstheme="minorHAnsi"/>
          <w:bCs/>
          <w:color w:val="000000" w:themeColor="text1"/>
        </w:rPr>
        <w:t>proportionally</w:t>
      </w:r>
      <w:r w:rsidR="004C0B80" w:rsidRPr="00137597">
        <w:rPr>
          <w:rFonts w:eastAsiaTheme="majorEastAsia" w:cstheme="minorHAnsi"/>
          <w:bCs/>
          <w:color w:val="000000" w:themeColor="text1"/>
        </w:rPr>
        <w:t xml:space="preserve"> to</w:t>
      </w:r>
      <w:r w:rsidRPr="00137597">
        <w:rPr>
          <w:rFonts w:eastAsiaTheme="majorEastAsia" w:cstheme="minorHAnsi"/>
          <w:bCs/>
          <w:color w:val="000000" w:themeColor="text1"/>
        </w:rPr>
        <w:t xml:space="preserve"> </w:t>
      </w:r>
      <w:r w:rsidR="00F32BD1" w:rsidRPr="00137597">
        <w:rPr>
          <w:rFonts w:eastAsiaTheme="majorEastAsia" w:cstheme="minorHAnsi"/>
          <w:bCs/>
          <w:color w:val="000000" w:themeColor="text1"/>
        </w:rPr>
        <w:t xml:space="preserve">the </w:t>
      </w:r>
      <w:r w:rsidR="00690897" w:rsidRPr="00137597">
        <w:rPr>
          <w:rFonts w:eastAsiaTheme="majorEastAsia" w:cstheme="minorHAnsi"/>
          <w:bCs/>
          <w:color w:val="000000" w:themeColor="text1"/>
        </w:rPr>
        <w:t xml:space="preserve">current scenario </w:t>
      </w:r>
      <w:r w:rsidR="00F32BD1" w:rsidRPr="00137597">
        <w:rPr>
          <w:rFonts w:eastAsiaTheme="majorEastAsia" w:cstheme="minorHAnsi"/>
          <w:bCs/>
          <w:color w:val="000000" w:themeColor="text1"/>
        </w:rPr>
        <w:t xml:space="preserve">forecast for </w:t>
      </w:r>
      <w:r w:rsidR="003F20E5" w:rsidRPr="00137597">
        <w:rPr>
          <w:rFonts w:eastAsiaTheme="majorEastAsia" w:cstheme="minorHAnsi"/>
          <w:bCs/>
          <w:color w:val="000000" w:themeColor="text1"/>
        </w:rPr>
        <w:t xml:space="preserve">crude </w:t>
      </w:r>
      <w:r w:rsidR="00F32BD1" w:rsidRPr="00137597">
        <w:rPr>
          <w:rFonts w:eastAsiaTheme="majorEastAsia" w:cstheme="minorHAnsi"/>
          <w:bCs/>
          <w:color w:val="000000" w:themeColor="text1"/>
        </w:rPr>
        <w:t xml:space="preserve">oil </w:t>
      </w:r>
      <w:r w:rsidR="003F20E5" w:rsidRPr="00137597">
        <w:rPr>
          <w:rFonts w:eastAsiaTheme="majorEastAsia" w:cstheme="minorHAnsi"/>
          <w:bCs/>
          <w:color w:val="000000" w:themeColor="text1"/>
        </w:rPr>
        <w:t>price</w:t>
      </w:r>
      <w:r w:rsidR="00F32BD1" w:rsidRPr="00137597">
        <w:rPr>
          <w:rFonts w:eastAsiaTheme="majorEastAsia" w:cstheme="minorHAnsi"/>
          <w:bCs/>
          <w:color w:val="000000" w:themeColor="text1"/>
        </w:rPr>
        <w:t xml:space="preserve"> </w:t>
      </w:r>
      <w:r w:rsidR="00B50F7E" w:rsidRPr="00137597">
        <w:rPr>
          <w:rFonts w:eastAsiaTheme="majorEastAsia" w:cstheme="minorHAnsi"/>
          <w:bCs/>
          <w:color w:val="000000" w:themeColor="text1"/>
        </w:rPr>
        <w:t>(</w:t>
      </w:r>
      <w:r w:rsidR="00F32BD1" w:rsidRPr="00137597">
        <w:rPr>
          <w:rFonts w:eastAsiaTheme="majorEastAsia" w:cstheme="minorHAnsi"/>
          <w:bCs/>
          <w:color w:val="000000" w:themeColor="text1"/>
        </w:rPr>
        <w:fldChar w:fldCharType="begin" w:fldLock="1"/>
      </w:r>
      <w:r w:rsidR="00B50F7E" w:rsidRPr="00137597">
        <w:rPr>
          <w:rFonts w:eastAsiaTheme="majorEastAsia" w:cstheme="minorHAnsi"/>
          <w:bCs/>
          <w:color w:val="000000" w:themeColor="text1"/>
        </w:rPr>
        <w:instrText>ADDIN CSL_CITATION {"citationItems":[{"id":"ITEM-1","itemData":{"author":[{"dropping-particle":"","family":"IEA","given":"","non-dropping-particle":"","parse-names":false,"suffix":""}],"id":"ITEM-1","issued":{"date-parts":[["2017"]]},"title":"World Energy Outlook 2017","type":"report"},"uris":["http://www.mendeley.com/documents/?uuid=5cca77ac-45b5-4c0b-a67e-2fa06edb74c9"]}],"mendeley":{"formattedCitation":"(IEA, 2017)","manualFormatting":"IEA, 2017)","plainTextFormattedCitation":"(IEA, 2017)","previouslyFormattedCitation":"(IEA, 2017)"},"properties":{"noteIndex":0},"schema":"https://github.com/citation-style-language/schema/raw/master/csl-citation.json"}</w:instrText>
      </w:r>
      <w:r w:rsidR="00F32BD1" w:rsidRPr="00137597">
        <w:rPr>
          <w:rFonts w:eastAsiaTheme="majorEastAsia" w:cstheme="minorHAnsi"/>
          <w:bCs/>
          <w:color w:val="000000" w:themeColor="text1"/>
        </w:rPr>
        <w:fldChar w:fldCharType="separate"/>
      </w:r>
      <w:r w:rsidR="00B50F7E" w:rsidRPr="00137597">
        <w:rPr>
          <w:rFonts w:eastAsiaTheme="majorEastAsia" w:cstheme="minorHAnsi"/>
          <w:bCs/>
          <w:noProof/>
          <w:color w:val="000000" w:themeColor="text1"/>
        </w:rPr>
        <w:t xml:space="preserve">IEA, </w:t>
      </w:r>
      <w:r w:rsidR="00F32BD1" w:rsidRPr="00137597">
        <w:rPr>
          <w:rFonts w:eastAsiaTheme="majorEastAsia" w:cstheme="minorHAnsi"/>
          <w:bCs/>
          <w:noProof/>
          <w:color w:val="000000" w:themeColor="text1"/>
        </w:rPr>
        <w:t>2017)</w:t>
      </w:r>
      <w:r w:rsidR="00F32BD1" w:rsidRPr="00137597">
        <w:rPr>
          <w:rFonts w:eastAsiaTheme="majorEastAsia" w:cstheme="minorHAnsi"/>
          <w:bCs/>
          <w:color w:val="000000" w:themeColor="text1"/>
        </w:rPr>
        <w:fldChar w:fldCharType="end"/>
      </w:r>
      <w:r w:rsidR="003F20E5" w:rsidRPr="00137597">
        <w:rPr>
          <w:rFonts w:eastAsiaTheme="majorEastAsia" w:cstheme="minorHAnsi"/>
          <w:bCs/>
          <w:color w:val="000000" w:themeColor="text1"/>
        </w:rPr>
        <w:t>.</w:t>
      </w:r>
      <w:r w:rsidR="0023352D" w:rsidRPr="00137597">
        <w:rPr>
          <w:rFonts w:eastAsiaTheme="majorEastAsia" w:cstheme="minorHAnsi"/>
          <w:bCs/>
          <w:color w:val="000000" w:themeColor="text1"/>
        </w:rPr>
        <w:t xml:space="preserve"> </w:t>
      </w:r>
      <w:r w:rsidR="00690897" w:rsidRPr="00137597">
        <w:rPr>
          <w:rFonts w:eastAsiaTheme="majorEastAsia" w:cstheme="minorHAnsi"/>
          <w:bCs/>
          <w:color w:val="000000" w:themeColor="text1"/>
        </w:rPr>
        <w:t>An</w:t>
      </w:r>
      <w:r w:rsidR="0023352D" w:rsidRPr="00137597">
        <w:rPr>
          <w:rFonts w:eastAsiaTheme="majorEastAsia" w:cstheme="minorHAnsi"/>
          <w:bCs/>
          <w:color w:val="000000" w:themeColor="text1"/>
        </w:rPr>
        <w:t xml:space="preserve"> exchange rate of US$1.276 per £1, </w:t>
      </w:r>
      <w:r w:rsidR="00690897" w:rsidRPr="00137597">
        <w:rPr>
          <w:rFonts w:eastAsiaTheme="majorEastAsia" w:cstheme="minorHAnsi"/>
          <w:bCs/>
          <w:color w:val="000000" w:themeColor="text1"/>
        </w:rPr>
        <w:t xml:space="preserve">the </w:t>
      </w:r>
      <w:r w:rsidR="0023352D" w:rsidRPr="00137597">
        <w:rPr>
          <w:rFonts w:eastAsiaTheme="majorEastAsia" w:cstheme="minorHAnsi"/>
          <w:bCs/>
          <w:color w:val="000000" w:themeColor="text1"/>
        </w:rPr>
        <w:t xml:space="preserve">2019 average </w:t>
      </w:r>
      <w:r w:rsidR="0023352D" w:rsidRPr="00137597">
        <w:rPr>
          <w:rFonts w:eastAsiaTheme="majorEastAsia" w:cstheme="minorHAnsi"/>
          <w:bCs/>
          <w:color w:val="000000" w:themeColor="text1"/>
        </w:rPr>
        <w:fldChar w:fldCharType="begin" w:fldLock="1"/>
      </w:r>
      <w:r w:rsidR="0023352D" w:rsidRPr="00137597">
        <w:rPr>
          <w:rFonts w:eastAsiaTheme="majorEastAsia" w:cstheme="minorHAnsi"/>
          <w:bCs/>
          <w:color w:val="000000" w:themeColor="text1"/>
        </w:rPr>
        <w:instrText>ADDIN CSL_CITATION {"citationItems":[{"id":"ITEM-1","itemData":{"author":[{"dropping-particle":"","family":"UK HM Revenue &amp; Customs","given":"","non-dropping-particle":"","parse-names":false,"suffix":""}],"id":"ITEM-1","issued":{"date-parts":[["2020"]]},"title":"HMRC yearly average and spot rates","type":"report"},"uris":["http://www.mendeley.com/documents/?uuid=d169f540-7824-4bf7-b1c3-b4910ffe94a3"]}],"mendeley":{"formattedCitation":"(UK HM Revenue &amp; Customs, 2020)","plainTextFormattedCitation":"(UK HM Revenue &amp; Customs, 2020)","previouslyFormattedCitation":"(UK HM Revenue &amp; Customs, 2020)"},"properties":{"noteIndex":0},"schema":"https://github.com/citation-style-language/schema/raw/master/csl-citation.json"}</w:instrText>
      </w:r>
      <w:r w:rsidR="0023352D" w:rsidRPr="00137597">
        <w:rPr>
          <w:rFonts w:eastAsiaTheme="majorEastAsia" w:cstheme="minorHAnsi"/>
          <w:bCs/>
          <w:color w:val="000000" w:themeColor="text1"/>
        </w:rPr>
        <w:fldChar w:fldCharType="separate"/>
      </w:r>
      <w:r w:rsidR="0023352D" w:rsidRPr="00137597">
        <w:rPr>
          <w:rFonts w:eastAsiaTheme="majorEastAsia" w:cstheme="minorHAnsi"/>
          <w:bCs/>
          <w:noProof/>
          <w:color w:val="000000" w:themeColor="text1"/>
        </w:rPr>
        <w:t>(UK HM Revenue &amp; Customs, 2020)</w:t>
      </w:r>
      <w:r w:rsidR="0023352D" w:rsidRPr="00137597">
        <w:rPr>
          <w:rFonts w:eastAsiaTheme="majorEastAsia" w:cstheme="minorHAnsi"/>
          <w:bCs/>
          <w:color w:val="000000" w:themeColor="text1"/>
        </w:rPr>
        <w:fldChar w:fldCharType="end"/>
      </w:r>
      <w:r w:rsidR="0023352D" w:rsidRPr="00137597">
        <w:rPr>
          <w:rFonts w:eastAsiaTheme="majorEastAsia" w:cstheme="minorHAnsi"/>
          <w:bCs/>
          <w:color w:val="000000" w:themeColor="text1"/>
        </w:rPr>
        <w:t>, was used to convert these values to US dollars.</w:t>
      </w:r>
    </w:p>
    <w:p w14:paraId="2019C3FC" w14:textId="00925AAA" w:rsidR="00CF06A4" w:rsidRPr="00137597" w:rsidRDefault="00DB00BD" w:rsidP="00D76590">
      <w:pPr>
        <w:jc w:val="both"/>
        <w:rPr>
          <w:rFonts w:eastAsiaTheme="majorEastAsia" w:cstheme="minorHAnsi"/>
          <w:bCs/>
          <w:color w:val="000000" w:themeColor="text1"/>
        </w:rPr>
      </w:pPr>
      <w:r w:rsidRPr="00137597">
        <w:rPr>
          <w:rFonts w:eastAsiaTheme="majorEastAsia" w:cstheme="minorHAnsi"/>
          <w:bCs/>
          <w:color w:val="000000" w:themeColor="text1"/>
        </w:rPr>
        <w:t xml:space="preserve">The </w:t>
      </w:r>
      <w:r w:rsidR="00A5336F" w:rsidRPr="00137597">
        <w:rPr>
          <w:rFonts w:eastAsiaTheme="majorEastAsia" w:cstheme="minorHAnsi"/>
          <w:bCs/>
          <w:color w:val="000000" w:themeColor="text1"/>
        </w:rPr>
        <w:t xml:space="preserve">analysed </w:t>
      </w:r>
      <w:r w:rsidR="002C2826" w:rsidRPr="00137597">
        <w:rPr>
          <w:rFonts w:eastAsiaTheme="majorEastAsia" w:cstheme="minorHAnsi"/>
          <w:bCs/>
          <w:color w:val="000000" w:themeColor="text1"/>
        </w:rPr>
        <w:t xml:space="preserve">case considered the possibility of platforms purchasing power from the </w:t>
      </w:r>
      <w:r w:rsidRPr="00137597">
        <w:rPr>
          <w:rFonts w:eastAsiaTheme="majorEastAsia" w:cstheme="minorHAnsi"/>
          <w:bCs/>
          <w:color w:val="000000" w:themeColor="text1"/>
        </w:rPr>
        <w:t>Hornsea One offshore wind farm project</w:t>
      </w:r>
      <w:r w:rsidR="003F20E5" w:rsidRPr="00137597">
        <w:rPr>
          <w:rFonts w:eastAsiaTheme="majorEastAsia" w:cstheme="minorHAnsi"/>
          <w:bCs/>
          <w:color w:val="000000" w:themeColor="text1"/>
        </w:rPr>
        <w:t xml:space="preserve">, this </w:t>
      </w:r>
      <w:r w:rsidR="005B5C8C" w:rsidRPr="00137597">
        <w:rPr>
          <w:rFonts w:eastAsiaTheme="majorEastAsia" w:cstheme="minorHAnsi"/>
          <w:bCs/>
          <w:color w:val="000000" w:themeColor="text1"/>
        </w:rPr>
        <w:t>commenced operations in 2020 and is expected to be followed by phases two, three and four.</w:t>
      </w:r>
      <w:r w:rsidRPr="00137597">
        <w:rPr>
          <w:rFonts w:eastAsiaTheme="majorEastAsia" w:cstheme="minorHAnsi"/>
          <w:bCs/>
          <w:color w:val="000000" w:themeColor="text1"/>
        </w:rPr>
        <w:t xml:space="preserve"> </w:t>
      </w:r>
      <w:r w:rsidR="005B5C8C" w:rsidRPr="00137597">
        <w:rPr>
          <w:rFonts w:eastAsiaTheme="majorEastAsia" w:cstheme="minorHAnsi"/>
          <w:bCs/>
          <w:color w:val="000000" w:themeColor="text1"/>
        </w:rPr>
        <w:t>Hornsea One</w:t>
      </w:r>
      <w:r w:rsidR="002C2826" w:rsidRPr="00137597">
        <w:rPr>
          <w:rFonts w:eastAsiaTheme="majorEastAsia" w:cstheme="minorHAnsi"/>
          <w:bCs/>
          <w:color w:val="000000" w:themeColor="text1"/>
        </w:rPr>
        <w:t xml:space="preserve"> </w:t>
      </w:r>
      <w:r w:rsidR="00A713E9" w:rsidRPr="00137597">
        <w:rPr>
          <w:rFonts w:eastAsiaTheme="majorEastAsia" w:cstheme="minorHAnsi"/>
          <w:bCs/>
          <w:color w:val="000000" w:themeColor="text1"/>
        </w:rPr>
        <w:t xml:space="preserve">consists </w:t>
      </w:r>
      <w:r w:rsidR="002C2826" w:rsidRPr="00137597">
        <w:rPr>
          <w:rFonts w:eastAsiaTheme="majorEastAsia" w:cstheme="minorHAnsi"/>
          <w:bCs/>
          <w:color w:val="000000" w:themeColor="text1"/>
        </w:rPr>
        <w:t>i</w:t>
      </w:r>
      <w:r w:rsidR="00A713E9" w:rsidRPr="00137597">
        <w:rPr>
          <w:rFonts w:eastAsiaTheme="majorEastAsia" w:cstheme="minorHAnsi"/>
          <w:bCs/>
          <w:color w:val="000000" w:themeColor="text1"/>
        </w:rPr>
        <w:t>n</w:t>
      </w:r>
      <w:r w:rsidRPr="00137597">
        <w:rPr>
          <w:rFonts w:eastAsiaTheme="majorEastAsia" w:cstheme="minorHAnsi"/>
          <w:bCs/>
          <w:color w:val="000000" w:themeColor="text1"/>
        </w:rPr>
        <w:t xml:space="preserve"> 174 </w:t>
      </w:r>
      <w:r w:rsidR="00A713E9" w:rsidRPr="00137597">
        <w:rPr>
          <w:rFonts w:eastAsiaTheme="majorEastAsia" w:cstheme="minorHAnsi"/>
          <w:bCs/>
          <w:color w:val="000000" w:themeColor="text1"/>
        </w:rPr>
        <w:t xml:space="preserve">offshore wind </w:t>
      </w:r>
      <w:r w:rsidRPr="00137597">
        <w:rPr>
          <w:rFonts w:eastAsiaTheme="majorEastAsia" w:cstheme="minorHAnsi"/>
          <w:bCs/>
          <w:color w:val="000000" w:themeColor="text1"/>
        </w:rPr>
        <w:t>turbines installed in an area of 407 km</w:t>
      </w:r>
      <w:r w:rsidRPr="00137597">
        <w:rPr>
          <w:rFonts w:eastAsiaTheme="majorEastAsia" w:cstheme="minorHAnsi"/>
          <w:bCs/>
          <w:color w:val="000000" w:themeColor="text1"/>
          <w:vertAlign w:val="superscript"/>
        </w:rPr>
        <w:t>2</w:t>
      </w:r>
      <w:r w:rsidR="002C2826" w:rsidRPr="00137597">
        <w:rPr>
          <w:rFonts w:eastAsiaTheme="majorEastAsia" w:cstheme="minorHAnsi"/>
          <w:bCs/>
          <w:color w:val="000000" w:themeColor="text1"/>
        </w:rPr>
        <w:t xml:space="preserve"> and</w:t>
      </w:r>
      <w:r w:rsidRPr="00137597">
        <w:rPr>
          <w:rFonts w:eastAsiaTheme="majorEastAsia" w:cstheme="minorHAnsi"/>
          <w:bCs/>
          <w:color w:val="000000" w:themeColor="text1"/>
        </w:rPr>
        <w:t xml:space="preserve"> a</w:t>
      </w:r>
      <w:r w:rsidR="00A713E9" w:rsidRPr="00137597">
        <w:rPr>
          <w:rFonts w:eastAsiaTheme="majorEastAsia" w:cstheme="minorHAnsi"/>
          <w:bCs/>
          <w:color w:val="000000" w:themeColor="text1"/>
        </w:rPr>
        <w:t xml:space="preserve"> total</w:t>
      </w:r>
      <w:r w:rsidRPr="00137597">
        <w:rPr>
          <w:rFonts w:eastAsiaTheme="majorEastAsia" w:cstheme="minorHAnsi"/>
          <w:bCs/>
          <w:color w:val="000000" w:themeColor="text1"/>
        </w:rPr>
        <w:t xml:space="preserve"> capacity of 1.2 [GW]</w:t>
      </w:r>
      <w:r w:rsidR="00503E3D" w:rsidRPr="00137597">
        <w:rPr>
          <w:rFonts w:eastAsiaTheme="majorEastAsia" w:cstheme="minorHAnsi"/>
          <w:bCs/>
          <w:color w:val="000000" w:themeColor="text1"/>
        </w:rPr>
        <w:t xml:space="preserve"> </w:t>
      </w:r>
      <w:r w:rsidR="00503E3D" w:rsidRPr="00137597">
        <w:rPr>
          <w:rFonts w:eastAsiaTheme="majorEastAsia" w:cstheme="minorHAnsi"/>
          <w:bCs/>
          <w:color w:val="000000" w:themeColor="text1"/>
        </w:rPr>
        <w:fldChar w:fldCharType="begin" w:fldLock="1"/>
      </w:r>
      <w:r w:rsidR="00390292" w:rsidRPr="00137597">
        <w:rPr>
          <w:rFonts w:eastAsiaTheme="majorEastAsia" w:cstheme="minorHAnsi"/>
          <w:bCs/>
          <w:color w:val="000000" w:themeColor="text1"/>
        </w:rPr>
        <w:instrText>ADDIN CSL_CITATION {"citationItems":[{"id":"ITEM-1","itemData":{"URL":"https://hornseaprojectone.co.uk/About-the-project#0","accessed":{"date-parts":[["2020","3","27"]]},"author":[{"dropping-particle":"","family":"Orsted","given":"","non-dropping-particle":"","parse-names":false,"suffix":""}],"id":"ITEM-1","issued":{"date-parts":[["2020"]]},"title":"Hornsea Project One","type":"webpage"},"uris":["http://www.mendeley.com/documents/?uuid=834f2b9e-acbe-4314-b705-86348accef30"]},{"id":"ITEM-2","itemData":{"author":[{"dropping-particle":"","family":"Orsted","given":"","non-dropping-particle":"","parse-names":false,"suffix":""}],"id":"ITEM-2","issued":{"date-parts":[["2020"]]},"title":"Hornsea One and Two Offshore Wind Farms - February Newsletter","type":"report"},"uris":["http://www.mendeley.com/documents/?uuid=a22dd1ff-a546-4a06-9a81-c50d67305d3d"]}],"mendeley":{"formattedCitation":"(Orsted, 2020a, 2020b)","plainTextFormattedCitation":"(Orsted, 2020a, 2020b)","previouslyFormattedCitation":"(Orsted, 2020a, 2020b)"},"properties":{"noteIndex":0},"schema":"https://github.com/citation-style-language/schema/raw/master/csl-citation.json"}</w:instrText>
      </w:r>
      <w:r w:rsidR="00503E3D" w:rsidRPr="00137597">
        <w:rPr>
          <w:rFonts w:eastAsiaTheme="majorEastAsia" w:cstheme="minorHAnsi"/>
          <w:bCs/>
          <w:color w:val="000000" w:themeColor="text1"/>
        </w:rPr>
        <w:fldChar w:fldCharType="separate"/>
      </w:r>
      <w:r w:rsidR="00503E3D" w:rsidRPr="00137597">
        <w:rPr>
          <w:rFonts w:eastAsiaTheme="majorEastAsia" w:cstheme="minorHAnsi"/>
          <w:bCs/>
          <w:noProof/>
          <w:color w:val="000000" w:themeColor="text1"/>
        </w:rPr>
        <w:t>(Orsted, 2020a, 2020b)</w:t>
      </w:r>
      <w:r w:rsidR="00503E3D" w:rsidRPr="00137597">
        <w:rPr>
          <w:rFonts w:eastAsiaTheme="majorEastAsia" w:cstheme="minorHAnsi"/>
          <w:bCs/>
          <w:color w:val="000000" w:themeColor="text1"/>
        </w:rPr>
        <w:fldChar w:fldCharType="end"/>
      </w:r>
      <w:r w:rsidR="005B5C8C" w:rsidRPr="00137597">
        <w:rPr>
          <w:rFonts w:eastAsiaTheme="majorEastAsia" w:cstheme="minorHAnsi"/>
          <w:bCs/>
          <w:color w:val="000000" w:themeColor="text1"/>
        </w:rPr>
        <w:t xml:space="preserve">, </w:t>
      </w:r>
      <w:r w:rsidR="00524864" w:rsidRPr="00137597">
        <w:rPr>
          <w:rFonts w:eastAsiaTheme="majorEastAsia" w:cstheme="minorHAnsi"/>
          <w:bCs/>
          <w:color w:val="000000" w:themeColor="text1"/>
        </w:rPr>
        <w:t>this project</w:t>
      </w:r>
      <w:r w:rsidR="000067D0" w:rsidRPr="00137597">
        <w:rPr>
          <w:rFonts w:eastAsiaTheme="majorEastAsia" w:cstheme="minorHAnsi"/>
          <w:bCs/>
          <w:color w:val="000000" w:themeColor="text1"/>
        </w:rPr>
        <w:t xml:space="preserve"> </w:t>
      </w:r>
      <w:r w:rsidR="00A5336F" w:rsidRPr="00137597">
        <w:rPr>
          <w:rFonts w:eastAsiaTheme="majorEastAsia" w:cstheme="minorHAnsi"/>
          <w:bCs/>
          <w:color w:val="000000" w:themeColor="text1"/>
        </w:rPr>
        <w:t xml:space="preserve">could provide </w:t>
      </w:r>
      <w:r w:rsidR="005B5C8C" w:rsidRPr="00137597">
        <w:rPr>
          <w:rFonts w:eastAsiaTheme="majorEastAsia" w:cstheme="minorHAnsi"/>
          <w:bCs/>
          <w:color w:val="000000" w:themeColor="text1"/>
        </w:rPr>
        <w:t xml:space="preserve">4,068.144 [GWh] </w:t>
      </w:r>
      <w:r w:rsidR="00524864" w:rsidRPr="00137597">
        <w:rPr>
          <w:rFonts w:eastAsiaTheme="majorEastAsia" w:cstheme="minorHAnsi"/>
          <w:bCs/>
          <w:color w:val="000000" w:themeColor="text1"/>
        </w:rPr>
        <w:t xml:space="preserve">per year </w:t>
      </w:r>
      <w:r w:rsidR="005B5C8C" w:rsidRPr="00137597">
        <w:rPr>
          <w:rFonts w:eastAsiaTheme="majorEastAsia" w:cstheme="minorHAnsi"/>
          <w:bCs/>
          <w:color w:val="000000" w:themeColor="text1"/>
        </w:rPr>
        <w:t>if</w:t>
      </w:r>
      <w:r w:rsidRPr="00137597">
        <w:rPr>
          <w:rFonts w:eastAsiaTheme="majorEastAsia" w:cstheme="minorHAnsi"/>
          <w:bCs/>
          <w:color w:val="000000" w:themeColor="text1"/>
        </w:rPr>
        <w:t xml:space="preserve"> </w:t>
      </w:r>
      <w:r w:rsidR="00C03DFE" w:rsidRPr="00137597">
        <w:rPr>
          <w:rFonts w:eastAsiaTheme="majorEastAsia" w:cstheme="minorHAnsi"/>
          <w:bCs/>
          <w:color w:val="000000" w:themeColor="text1"/>
        </w:rPr>
        <w:t xml:space="preserve">a 38.7% load factor, equivalent to </w:t>
      </w:r>
      <w:r w:rsidRPr="00137597">
        <w:rPr>
          <w:rFonts w:eastAsiaTheme="majorEastAsia" w:cstheme="minorHAnsi"/>
          <w:bCs/>
          <w:color w:val="000000" w:themeColor="text1"/>
        </w:rPr>
        <w:t xml:space="preserve">the </w:t>
      </w:r>
      <w:r w:rsidR="00A713E9" w:rsidRPr="00137597">
        <w:rPr>
          <w:rFonts w:eastAsiaTheme="majorEastAsia" w:cstheme="minorHAnsi"/>
          <w:bCs/>
          <w:color w:val="000000" w:themeColor="text1"/>
        </w:rPr>
        <w:t>UK</w:t>
      </w:r>
      <w:r w:rsidR="00CF1CE5" w:rsidRPr="00137597">
        <w:rPr>
          <w:rFonts w:eastAsiaTheme="majorEastAsia" w:cstheme="minorHAnsi"/>
          <w:bCs/>
          <w:color w:val="000000" w:themeColor="text1"/>
        </w:rPr>
        <w:t>’s</w:t>
      </w:r>
      <w:r w:rsidR="00A713E9" w:rsidRPr="00137597">
        <w:rPr>
          <w:rFonts w:eastAsiaTheme="majorEastAsia" w:cstheme="minorHAnsi"/>
          <w:bCs/>
          <w:color w:val="000000" w:themeColor="text1"/>
        </w:rPr>
        <w:t xml:space="preserve"> o</w:t>
      </w:r>
      <w:r w:rsidR="003F20E5" w:rsidRPr="00137597">
        <w:rPr>
          <w:rFonts w:eastAsiaTheme="majorEastAsia" w:cstheme="minorHAnsi"/>
          <w:bCs/>
          <w:color w:val="000000" w:themeColor="text1"/>
        </w:rPr>
        <w:t>ffshore wind farm</w:t>
      </w:r>
      <w:r w:rsidR="00A713E9" w:rsidRPr="00137597">
        <w:rPr>
          <w:rFonts w:eastAsiaTheme="majorEastAsia" w:cstheme="minorHAnsi"/>
          <w:bCs/>
          <w:color w:val="000000" w:themeColor="text1"/>
        </w:rPr>
        <w:t xml:space="preserve"> </w:t>
      </w:r>
      <w:r w:rsidR="005B5C8C" w:rsidRPr="00137597">
        <w:rPr>
          <w:rFonts w:eastAsiaTheme="majorEastAsia" w:cstheme="minorHAnsi"/>
          <w:bCs/>
          <w:color w:val="000000" w:themeColor="text1"/>
        </w:rPr>
        <w:t xml:space="preserve">2014-2018 </w:t>
      </w:r>
      <w:r w:rsidRPr="00137597">
        <w:rPr>
          <w:rFonts w:eastAsiaTheme="majorEastAsia" w:cstheme="minorHAnsi"/>
          <w:bCs/>
          <w:color w:val="000000" w:themeColor="text1"/>
        </w:rPr>
        <w:t xml:space="preserve">average </w:t>
      </w:r>
      <w:r w:rsidRPr="00137597">
        <w:rPr>
          <w:rFonts w:eastAsiaTheme="majorEastAsia" w:cstheme="minorHAnsi"/>
          <w:bCs/>
          <w:color w:val="000000" w:themeColor="text1"/>
        </w:rPr>
        <w:fldChar w:fldCharType="begin" w:fldLock="1"/>
      </w:r>
      <w:r w:rsidR="00B50F7E" w:rsidRPr="00137597">
        <w:rPr>
          <w:rFonts w:eastAsiaTheme="majorEastAsia" w:cstheme="minorHAnsi"/>
          <w:bCs/>
          <w:color w:val="000000" w:themeColor="text1"/>
        </w:rPr>
        <w:instrText>ADDIN CSL_CITATION {"citationItems":[{"id":"ITEM-1","itemData":{"author":[{"dropping-particle":"","family":"BEIS","given":"","non-dropping-particle":"","parse-names":false,"suffix":""}],"id":"ITEM-1","issued":{"date-parts":[["2019"]]},"title":"Load factors for renewable electricity generation","type":"report"},"uris":["http://www.mendeley.com/documents/?uuid=4c6d2d2f-9eb2-4202-b5fd-2c8e931932c3"]}],"mendeley":{"formattedCitation":"(BEIS, 2019a)","plainTextFormattedCitation":"(BEIS, 2019a)","previouslyFormattedCitation":"(BEIS, 2019a)"},"properties":{"noteIndex":0},"schema":"https://github.com/citation-style-language/schema/raw/master/csl-citation.json"}</w:instrText>
      </w:r>
      <w:r w:rsidRPr="00137597">
        <w:rPr>
          <w:rFonts w:eastAsiaTheme="majorEastAsia" w:cstheme="minorHAnsi"/>
          <w:bCs/>
          <w:color w:val="000000" w:themeColor="text1"/>
        </w:rPr>
        <w:fldChar w:fldCharType="separate"/>
      </w:r>
      <w:r w:rsidR="00B50F7E" w:rsidRPr="00137597">
        <w:rPr>
          <w:rFonts w:eastAsiaTheme="majorEastAsia" w:cstheme="minorHAnsi"/>
          <w:bCs/>
          <w:noProof/>
          <w:color w:val="000000" w:themeColor="text1"/>
        </w:rPr>
        <w:t>(BEIS, 2019a)</w:t>
      </w:r>
      <w:r w:rsidRPr="00137597">
        <w:rPr>
          <w:rFonts w:eastAsiaTheme="majorEastAsia" w:cstheme="minorHAnsi"/>
          <w:bCs/>
          <w:color w:val="000000" w:themeColor="text1"/>
        </w:rPr>
        <w:fldChar w:fldCharType="end"/>
      </w:r>
      <w:r w:rsidRPr="00137597">
        <w:rPr>
          <w:rFonts w:eastAsiaTheme="majorEastAsia" w:cstheme="minorHAnsi"/>
          <w:bCs/>
          <w:color w:val="000000" w:themeColor="text1"/>
        </w:rPr>
        <w:t xml:space="preserve">, and 8,760 operating hours per year </w:t>
      </w:r>
      <w:r w:rsidR="005B5C8C" w:rsidRPr="00137597">
        <w:rPr>
          <w:rFonts w:eastAsiaTheme="majorEastAsia" w:cstheme="minorHAnsi"/>
          <w:bCs/>
          <w:color w:val="000000" w:themeColor="text1"/>
        </w:rPr>
        <w:t>are considered</w:t>
      </w:r>
      <w:r w:rsidRPr="00137597">
        <w:rPr>
          <w:rFonts w:eastAsiaTheme="majorEastAsia" w:cstheme="minorHAnsi"/>
          <w:bCs/>
          <w:color w:val="000000" w:themeColor="text1"/>
        </w:rPr>
        <w:t xml:space="preserve">. </w:t>
      </w:r>
      <w:r w:rsidR="00A713E9" w:rsidRPr="00137597">
        <w:rPr>
          <w:rFonts w:eastAsiaTheme="majorEastAsia" w:cstheme="minorHAnsi"/>
          <w:bCs/>
          <w:color w:val="000000" w:themeColor="text1"/>
        </w:rPr>
        <w:t xml:space="preserve">It was </w:t>
      </w:r>
      <w:r w:rsidR="00F42C76" w:rsidRPr="00137597">
        <w:rPr>
          <w:rFonts w:eastAsiaTheme="majorEastAsia" w:cstheme="minorHAnsi"/>
          <w:bCs/>
          <w:color w:val="000000" w:themeColor="text1"/>
        </w:rPr>
        <w:t>assumed</w:t>
      </w:r>
      <w:r w:rsidR="00A713E9" w:rsidRPr="00137597">
        <w:rPr>
          <w:rFonts w:eastAsiaTheme="majorEastAsia" w:cstheme="minorHAnsi"/>
          <w:bCs/>
          <w:color w:val="000000" w:themeColor="text1"/>
        </w:rPr>
        <w:t xml:space="preserve"> that </w:t>
      </w:r>
      <w:r w:rsidR="005B5C8C" w:rsidRPr="00137597">
        <w:rPr>
          <w:rFonts w:eastAsiaTheme="majorEastAsia" w:cstheme="minorHAnsi"/>
          <w:bCs/>
          <w:color w:val="000000" w:themeColor="text1"/>
        </w:rPr>
        <w:t xml:space="preserve">this </w:t>
      </w:r>
      <w:r w:rsidR="00F42C76" w:rsidRPr="00137597">
        <w:rPr>
          <w:rFonts w:eastAsiaTheme="majorEastAsia" w:cstheme="minorHAnsi"/>
          <w:bCs/>
          <w:color w:val="000000" w:themeColor="text1"/>
        </w:rPr>
        <w:t xml:space="preserve">power </w:t>
      </w:r>
      <w:r w:rsidR="005B5C8C" w:rsidRPr="00137597">
        <w:rPr>
          <w:rFonts w:eastAsiaTheme="majorEastAsia" w:cstheme="minorHAnsi"/>
          <w:bCs/>
          <w:color w:val="000000" w:themeColor="text1"/>
        </w:rPr>
        <w:t>could be purchased by the platforms</w:t>
      </w:r>
      <w:r w:rsidR="00390292" w:rsidRPr="00137597">
        <w:rPr>
          <w:rFonts w:eastAsiaTheme="majorEastAsia" w:cstheme="minorHAnsi"/>
          <w:bCs/>
          <w:color w:val="000000" w:themeColor="text1"/>
        </w:rPr>
        <w:t xml:space="preserve"> </w:t>
      </w:r>
      <w:r w:rsidR="00A713E9" w:rsidRPr="00137597">
        <w:rPr>
          <w:rFonts w:eastAsiaTheme="majorEastAsia" w:cstheme="minorHAnsi"/>
          <w:bCs/>
          <w:color w:val="000000" w:themeColor="text1"/>
        </w:rPr>
        <w:t xml:space="preserve">at the same price </w:t>
      </w:r>
      <w:r w:rsidR="00690897" w:rsidRPr="00137597">
        <w:rPr>
          <w:rFonts w:eastAsiaTheme="majorEastAsia" w:cstheme="minorHAnsi"/>
          <w:bCs/>
          <w:color w:val="000000" w:themeColor="text1"/>
        </w:rPr>
        <w:t>(</w:t>
      </w:r>
      <m:oMath>
        <m:sSub>
          <m:sSubPr>
            <m:ctrlPr>
              <w:rPr>
                <w:rFonts w:ascii="Cambria Math" w:hAnsi="Cambria Math" w:cstheme="minorHAnsi"/>
                <w:i/>
                <w:iCs/>
                <w:color w:val="000000" w:themeColor="text1"/>
                <w:sz w:val="18"/>
                <w:szCs w:val="18"/>
              </w:rPr>
            </m:ctrlPr>
          </m:sSubPr>
          <m:e>
            <m:r>
              <m:rPr>
                <m:sty m:val="p"/>
              </m:rPr>
              <w:rPr>
                <w:rFonts w:ascii="Cambria Math" w:hAnsi="Cambria Math" w:cstheme="minorHAnsi"/>
                <w:color w:val="000000" w:themeColor="text1"/>
                <w:sz w:val="18"/>
                <w:szCs w:val="18"/>
              </w:rPr>
              <m:t>c</m:t>
            </m:r>
          </m:e>
          <m:sub>
            <m:r>
              <m:rPr>
                <m:sty m:val="p"/>
              </m:rPr>
              <w:rPr>
                <w:rFonts w:ascii="Cambria Math" w:hAnsi="Cambria Math" w:cstheme="minorHAnsi"/>
                <w:color w:val="000000" w:themeColor="text1"/>
                <w:sz w:val="18"/>
                <w:szCs w:val="18"/>
              </w:rPr>
              <m:t>2,t</m:t>
            </m:r>
          </m:sub>
        </m:sSub>
      </m:oMath>
      <w:r w:rsidR="00690897" w:rsidRPr="00137597">
        <w:rPr>
          <w:rFonts w:eastAsiaTheme="majorEastAsia" w:cstheme="minorHAnsi"/>
          <w:bCs/>
          <w:color w:val="000000" w:themeColor="text1"/>
        </w:rPr>
        <w:t xml:space="preserve">) </w:t>
      </w:r>
      <w:r w:rsidR="00A713E9" w:rsidRPr="00137597">
        <w:rPr>
          <w:rFonts w:eastAsiaTheme="majorEastAsia" w:cstheme="minorHAnsi"/>
          <w:bCs/>
          <w:color w:val="000000" w:themeColor="text1"/>
        </w:rPr>
        <w:t xml:space="preserve">as the </w:t>
      </w:r>
      <w:r w:rsidR="005B5C8C" w:rsidRPr="00137597">
        <w:rPr>
          <w:rFonts w:eastAsiaTheme="majorEastAsia" w:cstheme="minorHAnsi"/>
          <w:bCs/>
          <w:color w:val="000000" w:themeColor="text1"/>
        </w:rPr>
        <w:t xml:space="preserve">current </w:t>
      </w:r>
      <w:r w:rsidR="00A713E9" w:rsidRPr="00137597">
        <w:rPr>
          <w:rFonts w:eastAsiaTheme="majorEastAsia" w:cstheme="minorHAnsi"/>
          <w:bCs/>
          <w:color w:val="000000" w:themeColor="text1"/>
        </w:rPr>
        <w:t xml:space="preserve">£140/MWh initial strike price secured </w:t>
      </w:r>
      <w:r w:rsidR="005B5C8C" w:rsidRPr="00137597">
        <w:rPr>
          <w:rFonts w:eastAsiaTheme="majorEastAsia" w:cstheme="minorHAnsi"/>
          <w:bCs/>
          <w:color w:val="000000" w:themeColor="text1"/>
        </w:rPr>
        <w:t xml:space="preserve">by </w:t>
      </w:r>
      <w:r w:rsidR="00F32BD1" w:rsidRPr="00137597">
        <w:rPr>
          <w:rFonts w:eastAsiaTheme="majorEastAsia" w:cstheme="minorHAnsi"/>
          <w:bCs/>
          <w:color w:val="000000" w:themeColor="text1"/>
        </w:rPr>
        <w:t xml:space="preserve">the </w:t>
      </w:r>
      <w:r w:rsidR="005B5C8C" w:rsidRPr="00137597">
        <w:rPr>
          <w:rFonts w:eastAsiaTheme="majorEastAsia" w:cstheme="minorHAnsi"/>
          <w:bCs/>
          <w:color w:val="000000" w:themeColor="text1"/>
        </w:rPr>
        <w:t>current</w:t>
      </w:r>
      <w:r w:rsidR="00A713E9" w:rsidRPr="00137597">
        <w:rPr>
          <w:rFonts w:eastAsiaTheme="majorEastAsia" w:cstheme="minorHAnsi"/>
          <w:bCs/>
          <w:color w:val="000000" w:themeColor="text1"/>
        </w:rPr>
        <w:t xml:space="preserve"> </w:t>
      </w:r>
      <w:r w:rsidRPr="00137597">
        <w:rPr>
          <w:rFonts w:eastAsiaTheme="majorEastAsia" w:cstheme="minorHAnsi"/>
          <w:bCs/>
          <w:color w:val="000000" w:themeColor="text1"/>
        </w:rPr>
        <w:t>15-year subsidi</w:t>
      </w:r>
      <w:r w:rsidR="00F32BD1" w:rsidRPr="00137597">
        <w:rPr>
          <w:rFonts w:eastAsiaTheme="majorEastAsia" w:cstheme="minorHAnsi"/>
          <w:bCs/>
          <w:color w:val="000000" w:themeColor="text1"/>
        </w:rPr>
        <w:t>s</w:t>
      </w:r>
      <w:r w:rsidRPr="00137597">
        <w:rPr>
          <w:rFonts w:eastAsiaTheme="majorEastAsia" w:cstheme="minorHAnsi"/>
          <w:bCs/>
          <w:color w:val="000000" w:themeColor="text1"/>
        </w:rPr>
        <w:t xml:space="preserve">ed contract </w:t>
      </w:r>
      <w:r w:rsidR="00F32BD1" w:rsidRPr="00137597">
        <w:rPr>
          <w:rFonts w:eastAsiaTheme="majorEastAsia" w:cstheme="minorHAnsi"/>
          <w:bCs/>
          <w:color w:val="000000" w:themeColor="text1"/>
        </w:rPr>
        <w:t xml:space="preserve">for Hornsea One </w:t>
      </w:r>
      <w:r w:rsidRPr="00137597">
        <w:rPr>
          <w:rFonts w:eastAsiaTheme="majorEastAsia" w:cstheme="minorHAnsi"/>
          <w:bCs/>
          <w:color w:val="000000" w:themeColor="text1"/>
        </w:rPr>
        <w:fldChar w:fldCharType="begin" w:fldLock="1"/>
      </w:r>
      <w:r w:rsidRPr="00137597">
        <w:rPr>
          <w:rFonts w:eastAsiaTheme="majorEastAsia" w:cstheme="minorHAnsi"/>
          <w:bCs/>
          <w:color w:val="000000" w:themeColor="text1"/>
        </w:rPr>
        <w:instrText>ADDIN CSL_CITATION {"citationItems":[{"id":"ITEM-1","itemData":{"URL":"https://www.lowcarboncontracts.uk/cfds/hornsea-phase-1","accessed":{"date-parts":[["2020","3","27"]]},"author":[{"dropping-particle":"","family":"Low Carbon Contracts Company","given":"","non-dropping-particle":"","parse-names":false,"suffix":""}],"id":"ITEM-1","issued":{"date-parts":[["2020"]]},"title":"Hornsea Phase 1","type":"webpage"},"uris":["http://www.mendeley.com/documents/?uuid=2a43907e-c8a1-4468-b7c6-8aa6ec7741ec"]}],"mendeley":{"formattedCitation":"(Low Carbon Contracts Company, 2020)","plainTextFormattedCitation":"(Low Carbon Contracts Company, 2020)","previouslyFormattedCitation":"(Low Carbon Contracts Company, 2020)"},"properties":{"noteIndex":0},"schema":"https://github.com/citation-style-language/schema/raw/master/csl-citation.json"}</w:instrText>
      </w:r>
      <w:r w:rsidRPr="00137597">
        <w:rPr>
          <w:rFonts w:eastAsiaTheme="majorEastAsia" w:cstheme="minorHAnsi"/>
          <w:bCs/>
          <w:color w:val="000000" w:themeColor="text1"/>
        </w:rPr>
        <w:fldChar w:fldCharType="separate"/>
      </w:r>
      <w:r w:rsidRPr="00137597">
        <w:rPr>
          <w:rFonts w:eastAsiaTheme="majorEastAsia" w:cstheme="minorHAnsi"/>
          <w:bCs/>
          <w:noProof/>
          <w:color w:val="000000" w:themeColor="text1"/>
        </w:rPr>
        <w:t>(Low Carbon Contracts Company, 2020)</w:t>
      </w:r>
      <w:r w:rsidRPr="00137597">
        <w:rPr>
          <w:rFonts w:eastAsiaTheme="majorEastAsia" w:cstheme="minorHAnsi"/>
          <w:bCs/>
          <w:color w:val="000000" w:themeColor="text1"/>
        </w:rPr>
        <w:fldChar w:fldCharType="end"/>
      </w:r>
      <w:r w:rsidR="005B5C8C" w:rsidRPr="00137597">
        <w:rPr>
          <w:rFonts w:eastAsiaTheme="majorEastAsia" w:cstheme="minorHAnsi"/>
          <w:bCs/>
          <w:color w:val="000000" w:themeColor="text1"/>
        </w:rPr>
        <w:t xml:space="preserve">, and </w:t>
      </w:r>
      <w:r w:rsidR="00615CBB" w:rsidRPr="00137597">
        <w:rPr>
          <w:rFonts w:eastAsiaTheme="majorEastAsia" w:cstheme="minorHAnsi"/>
          <w:bCs/>
          <w:color w:val="000000" w:themeColor="text1"/>
        </w:rPr>
        <w:t xml:space="preserve">that this power </w:t>
      </w:r>
      <w:r w:rsidR="00087166" w:rsidRPr="00137597">
        <w:rPr>
          <w:rFonts w:eastAsiaTheme="majorEastAsia" w:cstheme="minorHAnsi"/>
          <w:bCs/>
          <w:color w:val="000000" w:themeColor="text1"/>
        </w:rPr>
        <w:t>could be supplied from</w:t>
      </w:r>
      <w:r w:rsidR="000E7FD6" w:rsidRPr="00137597">
        <w:rPr>
          <w:rFonts w:eastAsiaTheme="majorEastAsia" w:cstheme="minorHAnsi"/>
          <w:bCs/>
          <w:color w:val="000000" w:themeColor="text1"/>
        </w:rPr>
        <w:t xml:space="preserve"> </w:t>
      </w:r>
      <w:r w:rsidR="00690897" w:rsidRPr="00137597">
        <w:rPr>
          <w:rFonts w:eastAsiaTheme="majorEastAsia" w:cstheme="minorHAnsi"/>
          <w:bCs/>
          <w:color w:val="000000" w:themeColor="text1"/>
        </w:rPr>
        <w:t>a location with</w:t>
      </w:r>
      <w:r w:rsidR="0089758C" w:rsidRPr="00137597">
        <w:rPr>
          <w:rFonts w:eastAsiaTheme="majorEastAsia" w:cstheme="minorHAnsi"/>
          <w:bCs/>
          <w:color w:val="000000" w:themeColor="text1"/>
        </w:rPr>
        <w:t xml:space="preserve"> </w:t>
      </w:r>
      <w:r w:rsidR="000E7FD6" w:rsidRPr="00137597">
        <w:rPr>
          <w:rFonts w:eastAsiaTheme="majorEastAsia" w:cstheme="minorHAnsi"/>
          <w:bCs/>
          <w:color w:val="000000" w:themeColor="text1"/>
        </w:rPr>
        <w:t xml:space="preserve">coordinates 53°55’9.293’’N </w:t>
      </w:r>
      <w:r w:rsidR="00690897" w:rsidRPr="00137597">
        <w:rPr>
          <w:rFonts w:eastAsiaTheme="majorEastAsia" w:cstheme="minorHAnsi"/>
          <w:bCs/>
          <w:color w:val="000000" w:themeColor="text1"/>
        </w:rPr>
        <w:t xml:space="preserve">of latitude </w:t>
      </w:r>
      <w:r w:rsidR="000E7FD6" w:rsidRPr="00137597">
        <w:rPr>
          <w:rFonts w:eastAsiaTheme="majorEastAsia" w:cstheme="minorHAnsi"/>
          <w:bCs/>
          <w:color w:val="000000" w:themeColor="text1"/>
        </w:rPr>
        <w:t>and 1°39’52.024’’E</w:t>
      </w:r>
      <w:r w:rsidR="00690897" w:rsidRPr="00137597">
        <w:rPr>
          <w:rFonts w:eastAsiaTheme="majorEastAsia" w:cstheme="minorHAnsi"/>
          <w:bCs/>
          <w:color w:val="000000" w:themeColor="text1"/>
        </w:rPr>
        <w:t xml:space="preserve"> of longitude</w:t>
      </w:r>
      <w:r w:rsidR="00D76590" w:rsidRPr="00137597">
        <w:rPr>
          <w:rFonts w:eastAsiaTheme="majorEastAsia" w:cstheme="minorHAnsi"/>
          <w:bCs/>
          <w:color w:val="000000" w:themeColor="text1"/>
        </w:rPr>
        <w:t>,</w:t>
      </w:r>
      <w:r w:rsidR="000E7FD6" w:rsidRPr="00137597">
        <w:rPr>
          <w:rFonts w:eastAsiaTheme="majorEastAsia" w:cstheme="minorHAnsi"/>
          <w:bCs/>
          <w:color w:val="000000" w:themeColor="text1"/>
        </w:rPr>
        <w:t xml:space="preserve"> equivalent to </w:t>
      </w:r>
      <w:r w:rsidR="00C03DFE" w:rsidRPr="00137597">
        <w:rPr>
          <w:rFonts w:eastAsiaTheme="majorEastAsia" w:cstheme="minorHAnsi"/>
          <w:bCs/>
          <w:color w:val="000000" w:themeColor="text1"/>
        </w:rPr>
        <w:t xml:space="preserve">the </w:t>
      </w:r>
      <w:r w:rsidR="0089758C" w:rsidRPr="00137597">
        <w:rPr>
          <w:rFonts w:eastAsiaTheme="majorEastAsia" w:cstheme="minorHAnsi"/>
          <w:bCs/>
          <w:color w:val="000000" w:themeColor="text1"/>
        </w:rPr>
        <w:t xml:space="preserve">point n°20 of the Work No.4 area defined for the installation of the HVAC collector substations </w:t>
      </w:r>
      <w:r w:rsidR="003F20E5" w:rsidRPr="00137597">
        <w:rPr>
          <w:rFonts w:eastAsiaTheme="majorEastAsia" w:cstheme="minorHAnsi"/>
          <w:bCs/>
          <w:color w:val="000000" w:themeColor="text1"/>
        </w:rPr>
        <w:t xml:space="preserve">in </w:t>
      </w:r>
      <w:r w:rsidR="00690897" w:rsidRPr="00137597">
        <w:rPr>
          <w:rFonts w:eastAsiaTheme="majorEastAsia" w:cstheme="minorHAnsi"/>
          <w:bCs/>
          <w:color w:val="000000" w:themeColor="text1"/>
        </w:rPr>
        <w:t>the</w:t>
      </w:r>
      <w:r w:rsidR="0089758C" w:rsidRPr="00137597">
        <w:rPr>
          <w:rFonts w:eastAsiaTheme="majorEastAsia" w:cstheme="minorHAnsi"/>
          <w:bCs/>
          <w:color w:val="000000" w:themeColor="text1"/>
        </w:rPr>
        <w:t xml:space="preserve"> </w:t>
      </w:r>
      <w:r w:rsidR="00690897" w:rsidRPr="00137597">
        <w:rPr>
          <w:rFonts w:eastAsiaTheme="majorEastAsia" w:cstheme="minorHAnsi"/>
          <w:bCs/>
          <w:color w:val="000000" w:themeColor="text1"/>
        </w:rPr>
        <w:t xml:space="preserve">project </w:t>
      </w:r>
      <w:r w:rsidR="0089758C" w:rsidRPr="00137597">
        <w:rPr>
          <w:rFonts w:eastAsiaTheme="majorEastAsia" w:cstheme="minorHAnsi"/>
          <w:bCs/>
          <w:color w:val="000000" w:themeColor="text1"/>
        </w:rPr>
        <w:fldChar w:fldCharType="begin" w:fldLock="1"/>
      </w:r>
      <w:r w:rsidRPr="00137597">
        <w:rPr>
          <w:rFonts w:eastAsiaTheme="majorEastAsia" w:cstheme="minorHAnsi"/>
          <w:bCs/>
          <w:color w:val="000000" w:themeColor="text1"/>
        </w:rPr>
        <w:instrText>ADDIN CSL_CITATION {"citationItems":[{"id":"ITEM-1","itemData":{"author":[{"dropping-particle":"","family":"UK Infrastructure Planning Statute","given":"","non-dropping-particle":"","parse-names":false,"suffix":""}],"id":"ITEM-1","issued":{"date-parts":[["2014"]]},"number":"2014 No.3331","publisher":"The Stationary Office Limited","publisher-place":"United Kingdom","title":"The Hornsea One Offshore Wind Farm Order 2014","type":"legislation"},"uris":["http://www.mendeley.com/documents/?uuid=d34441de-3b8e-4c73-86d4-d9c3b395ed24"]}],"mendeley":{"formattedCitation":"(UK Infrastructure Planning Statute, 2014)","plainTextFormattedCitation":"(UK Infrastructure Planning Statute, 2014)","previouslyFormattedCitation":"(UK Infrastructure Planning Statute, 2014)"},"properties":{"noteIndex":0},"schema":"https://github.com/citation-style-language/schema/raw/master/csl-citation.json"}</w:instrText>
      </w:r>
      <w:r w:rsidR="0089758C" w:rsidRPr="00137597">
        <w:rPr>
          <w:rFonts w:eastAsiaTheme="majorEastAsia" w:cstheme="minorHAnsi"/>
          <w:bCs/>
          <w:color w:val="000000" w:themeColor="text1"/>
        </w:rPr>
        <w:fldChar w:fldCharType="separate"/>
      </w:r>
      <w:r w:rsidR="0089758C" w:rsidRPr="00137597">
        <w:rPr>
          <w:rFonts w:eastAsiaTheme="majorEastAsia" w:cstheme="minorHAnsi"/>
          <w:bCs/>
          <w:noProof/>
          <w:color w:val="000000" w:themeColor="text1"/>
        </w:rPr>
        <w:t>(UK Infrastructure Planning Statute, 2014)</w:t>
      </w:r>
      <w:r w:rsidR="0089758C" w:rsidRPr="00137597">
        <w:rPr>
          <w:rFonts w:eastAsiaTheme="majorEastAsia" w:cstheme="minorHAnsi"/>
          <w:bCs/>
          <w:color w:val="000000" w:themeColor="text1"/>
        </w:rPr>
        <w:fldChar w:fldCharType="end"/>
      </w:r>
      <w:r w:rsidR="005B5C8C" w:rsidRPr="00137597">
        <w:rPr>
          <w:rFonts w:eastAsiaTheme="majorEastAsia" w:cstheme="minorHAnsi"/>
          <w:bCs/>
          <w:color w:val="000000" w:themeColor="text1"/>
        </w:rPr>
        <w:t>.</w:t>
      </w:r>
      <w:r w:rsidR="00524864" w:rsidRPr="00137597">
        <w:rPr>
          <w:rFonts w:eastAsiaTheme="majorEastAsia" w:cstheme="minorHAnsi"/>
          <w:bCs/>
          <w:color w:val="000000" w:themeColor="text1"/>
        </w:rPr>
        <w:t xml:space="preserve"> Emissions from the power purchased from this offshore wind project</w:t>
      </w:r>
      <w:r w:rsidR="001A0E31" w:rsidRPr="00137597">
        <w:rPr>
          <w:rFonts w:eastAsiaTheme="majorEastAsia" w:cstheme="minorHAnsi"/>
          <w:bCs/>
          <w:color w:val="000000" w:themeColor="text1"/>
        </w:rPr>
        <w:t xml:space="preserve"> (</w:t>
      </w:r>
      <m:oMath>
        <m:r>
          <w:rPr>
            <w:rFonts w:ascii="Cambria Math" w:hAnsi="Cambria Math" w:cstheme="minorHAnsi"/>
            <w:color w:val="000000" w:themeColor="text1"/>
            <w:sz w:val="18"/>
            <w:szCs w:val="18"/>
          </w:rPr>
          <m:t>E</m:t>
        </m:r>
        <m:sSub>
          <m:sSubPr>
            <m:ctrlPr>
              <w:rPr>
                <w:rFonts w:ascii="Cambria Math" w:hAnsi="Cambria Math" w:cstheme="minorHAnsi"/>
                <w:i/>
                <w:color w:val="000000" w:themeColor="text1"/>
                <w:sz w:val="18"/>
                <w:szCs w:val="18"/>
              </w:rPr>
            </m:ctrlPr>
          </m:sSubPr>
          <m:e>
            <m:r>
              <w:rPr>
                <w:rFonts w:ascii="Cambria Math" w:hAnsi="Cambria Math" w:cstheme="minorHAnsi"/>
                <w:color w:val="000000" w:themeColor="text1"/>
                <w:sz w:val="18"/>
                <w:szCs w:val="18"/>
              </w:rPr>
              <m:t>F</m:t>
            </m:r>
          </m:e>
          <m:sub>
            <m:r>
              <w:rPr>
                <w:rFonts w:ascii="Cambria Math" w:hAnsi="Cambria Math" w:cstheme="minorHAnsi"/>
                <w:color w:val="000000" w:themeColor="text1"/>
                <w:sz w:val="18"/>
                <w:szCs w:val="18"/>
              </w:rPr>
              <m:t>Owind</m:t>
            </m:r>
          </m:sub>
        </m:sSub>
      </m:oMath>
      <w:r w:rsidR="001A0E31" w:rsidRPr="00137597">
        <w:rPr>
          <w:rFonts w:eastAsiaTheme="majorEastAsia" w:cstheme="minorHAnsi"/>
          <w:bCs/>
          <w:color w:val="000000" w:themeColor="text1"/>
        </w:rPr>
        <w:t xml:space="preserve">) </w:t>
      </w:r>
      <w:r w:rsidR="00524864" w:rsidRPr="00137597">
        <w:rPr>
          <w:rFonts w:eastAsiaTheme="majorEastAsia" w:cstheme="minorHAnsi"/>
          <w:bCs/>
          <w:color w:val="000000" w:themeColor="text1"/>
        </w:rPr>
        <w:t xml:space="preserve">were considered to </w:t>
      </w:r>
      <w:r w:rsidR="001A0E31" w:rsidRPr="00137597">
        <w:rPr>
          <w:rFonts w:eastAsiaTheme="majorEastAsia" w:cstheme="minorHAnsi"/>
          <w:bCs/>
          <w:color w:val="000000" w:themeColor="text1"/>
        </w:rPr>
        <w:t>be equivalent to</w:t>
      </w:r>
      <w:r w:rsidR="00524864" w:rsidRPr="00137597">
        <w:rPr>
          <w:rFonts w:eastAsiaTheme="majorEastAsia" w:cstheme="minorHAnsi"/>
          <w:bCs/>
          <w:color w:val="000000" w:themeColor="text1"/>
        </w:rPr>
        <w:t xml:space="preserve"> 11.0 [tonnes CO</w:t>
      </w:r>
      <w:r w:rsidR="00524864" w:rsidRPr="00137597">
        <w:rPr>
          <w:rFonts w:eastAsiaTheme="majorEastAsia" w:cstheme="minorHAnsi"/>
          <w:bCs/>
          <w:color w:val="000000" w:themeColor="text1"/>
          <w:vertAlign w:val="subscript"/>
        </w:rPr>
        <w:t>2</w:t>
      </w:r>
      <w:r w:rsidR="00524864" w:rsidRPr="00137597">
        <w:rPr>
          <w:rFonts w:eastAsiaTheme="majorEastAsia" w:cstheme="minorHAnsi"/>
          <w:bCs/>
          <w:color w:val="000000" w:themeColor="text1"/>
        </w:rPr>
        <w:t xml:space="preserve"> equivalent/GWh] after </w:t>
      </w:r>
      <w:r w:rsidR="00702368" w:rsidRPr="00137597">
        <w:rPr>
          <w:rFonts w:eastAsiaTheme="majorEastAsia" w:cstheme="minorHAnsi"/>
          <w:bCs/>
          <w:color w:val="000000" w:themeColor="text1"/>
        </w:rPr>
        <w:fldChar w:fldCharType="begin" w:fldLock="1"/>
      </w:r>
      <w:r w:rsidR="00D520AF" w:rsidRPr="00137597">
        <w:rPr>
          <w:rFonts w:eastAsiaTheme="majorEastAsia" w:cstheme="minorHAnsi"/>
          <w:bCs/>
          <w:color w:val="000000" w:themeColor="text1"/>
        </w:rPr>
        <w:instrText>ADDIN CSL_CITATION {"citationItems":[{"id":"ITEM-1","itemData":{"author":[{"dropping-particle":"","family":"NREL","given":"","non-dropping-particle":"","parse-names":false,"suffix":""}],"id":"ITEM-1","issued":{"date-parts":[["2013"]]},"publisher-place":"Golden, USA","title":"Wind LCA Harmonization","type":"report"},"uris":["http://www.mendeley.com/documents/?uuid=d5169e52-01e3-4b7b-bec6-ad864fd8ccf6"]}],"mendeley":{"formattedCitation":"(NREL, 2013)","manualFormatting":"NREL (2013)","plainTextFormattedCitation":"(NREL, 2013)","previouslyFormattedCitation":"(NREL, 2013)"},"properties":{"noteIndex":0},"schema":"https://github.com/citation-style-language/schema/raw/master/csl-citation.json"}</w:instrText>
      </w:r>
      <w:r w:rsidR="00702368" w:rsidRPr="00137597">
        <w:rPr>
          <w:rFonts w:eastAsiaTheme="majorEastAsia" w:cstheme="minorHAnsi"/>
          <w:bCs/>
          <w:color w:val="000000" w:themeColor="text1"/>
        </w:rPr>
        <w:fldChar w:fldCharType="separate"/>
      </w:r>
      <w:r w:rsidR="00702368" w:rsidRPr="00137597">
        <w:rPr>
          <w:rFonts w:eastAsiaTheme="majorEastAsia" w:cstheme="minorHAnsi"/>
          <w:bCs/>
          <w:noProof/>
          <w:color w:val="000000" w:themeColor="text1"/>
        </w:rPr>
        <w:t>NREL (2013)</w:t>
      </w:r>
      <w:r w:rsidR="00702368" w:rsidRPr="00137597">
        <w:rPr>
          <w:rFonts w:eastAsiaTheme="majorEastAsia" w:cstheme="minorHAnsi"/>
          <w:bCs/>
          <w:color w:val="000000" w:themeColor="text1"/>
        </w:rPr>
        <w:fldChar w:fldCharType="end"/>
      </w:r>
      <w:r w:rsidR="00524864" w:rsidRPr="00137597">
        <w:rPr>
          <w:rFonts w:eastAsiaTheme="majorEastAsia" w:cstheme="minorHAnsi"/>
          <w:bCs/>
          <w:color w:val="000000" w:themeColor="text1"/>
        </w:rPr>
        <w:t>.</w:t>
      </w:r>
    </w:p>
    <w:p w14:paraId="17807031" w14:textId="1327A571" w:rsidR="00374DAE" w:rsidRPr="00137597" w:rsidRDefault="003F20E5" w:rsidP="00390292">
      <w:pPr>
        <w:jc w:val="both"/>
        <w:rPr>
          <w:rFonts w:eastAsiaTheme="majorEastAsia" w:cstheme="minorHAnsi"/>
          <w:bCs/>
          <w:color w:val="000000" w:themeColor="text1"/>
        </w:rPr>
      </w:pPr>
      <w:r w:rsidRPr="00137597">
        <w:rPr>
          <w:rFonts w:cstheme="minorHAnsi"/>
          <w:bCs/>
          <w:color w:val="000000" w:themeColor="text1"/>
        </w:rPr>
        <w:t>It was</w:t>
      </w:r>
      <w:r w:rsidR="000067D0" w:rsidRPr="00137597">
        <w:rPr>
          <w:rFonts w:cstheme="minorHAnsi"/>
          <w:bCs/>
          <w:color w:val="000000" w:themeColor="text1"/>
        </w:rPr>
        <w:t xml:space="preserve"> </w:t>
      </w:r>
      <w:r w:rsidR="00766023" w:rsidRPr="00137597">
        <w:rPr>
          <w:rFonts w:eastAsiaTheme="majorEastAsia" w:cstheme="minorHAnsi"/>
          <w:bCs/>
          <w:color w:val="000000" w:themeColor="text1"/>
        </w:rPr>
        <w:t>assumed that none of these platforms are electr</w:t>
      </w:r>
      <w:r w:rsidR="00DE4D55" w:rsidRPr="00137597">
        <w:rPr>
          <w:rFonts w:eastAsiaTheme="majorEastAsia" w:cstheme="minorHAnsi"/>
          <w:bCs/>
          <w:color w:val="000000" w:themeColor="text1"/>
        </w:rPr>
        <w:t xml:space="preserve">ically connected to each other, </w:t>
      </w:r>
      <w:r w:rsidR="00D73245" w:rsidRPr="00137597">
        <w:rPr>
          <w:rFonts w:eastAsiaTheme="majorEastAsia" w:cstheme="minorHAnsi"/>
          <w:bCs/>
          <w:color w:val="000000" w:themeColor="text1"/>
        </w:rPr>
        <w:t xml:space="preserve">meaning that the initial condition </w:t>
      </w:r>
      <w:r w:rsidR="00F32BD1" w:rsidRPr="00137597">
        <w:rPr>
          <w:rFonts w:eastAsiaTheme="majorEastAsia" w:cstheme="minorHAnsi"/>
          <w:bCs/>
          <w:color w:val="000000" w:themeColor="text1"/>
        </w:rPr>
        <w:t xml:space="preserve">of the modelled network </w:t>
      </w:r>
      <w:r w:rsidR="00D73245" w:rsidRPr="00137597">
        <w:rPr>
          <w:rFonts w:eastAsiaTheme="majorEastAsia" w:cstheme="minorHAnsi"/>
          <w:bCs/>
          <w:color w:val="000000" w:themeColor="text1"/>
        </w:rPr>
        <w:t>would have</w:t>
      </w:r>
      <w:r w:rsidR="00DE4D55" w:rsidRPr="00137597">
        <w:rPr>
          <w:rFonts w:eastAsiaTheme="majorEastAsia" w:cstheme="minorHAnsi"/>
          <w:bCs/>
          <w:color w:val="000000" w:themeColor="text1"/>
        </w:rPr>
        <w:t xml:space="preserve"> </w:t>
      </w:r>
      <w:r w:rsidR="00DE4D55" w:rsidRPr="00137597">
        <w:rPr>
          <w:rFonts w:cstheme="minorHAnsi"/>
          <w:bCs/>
          <w:color w:val="000000" w:themeColor="text1"/>
        </w:rPr>
        <w:t>zero existing arcs</w:t>
      </w:r>
      <w:r w:rsidR="001F778A" w:rsidRPr="00137597">
        <w:rPr>
          <w:rFonts w:cstheme="minorHAnsi"/>
          <w:bCs/>
          <w:color w:val="000000" w:themeColor="text1"/>
        </w:rPr>
        <w:t>,</w:t>
      </w:r>
      <w:r w:rsidR="00390292" w:rsidRPr="00137597">
        <w:rPr>
          <w:rFonts w:cstheme="minorHAnsi"/>
          <w:bCs/>
          <w:color w:val="000000" w:themeColor="text1"/>
        </w:rPr>
        <w:t xml:space="preserve"> </w:t>
      </w:r>
      <w:r w:rsidR="001F778A" w:rsidRPr="00137597">
        <w:rPr>
          <w:rFonts w:cstheme="minorHAnsi"/>
          <w:bCs/>
          <w:color w:val="000000" w:themeColor="text1"/>
        </w:rPr>
        <w:t>like this</w:t>
      </w:r>
      <w:r w:rsidR="00374DAE" w:rsidRPr="00137597">
        <w:rPr>
          <w:rFonts w:cstheme="minorHAnsi"/>
          <w:bCs/>
          <w:color w:val="000000" w:themeColor="text1"/>
        </w:rPr>
        <w:t>,</w:t>
      </w:r>
      <w:r w:rsidR="001F778A" w:rsidRPr="00137597">
        <w:rPr>
          <w:rFonts w:cstheme="minorHAnsi"/>
          <w:bCs/>
          <w:color w:val="000000" w:themeColor="text1"/>
        </w:rPr>
        <w:t xml:space="preserve"> </w:t>
      </w:r>
      <w:r w:rsidR="00DE4D55" w:rsidRPr="00137597">
        <w:rPr>
          <w:rFonts w:cstheme="minorHAnsi"/>
          <w:bCs/>
          <w:color w:val="000000" w:themeColor="text1"/>
        </w:rPr>
        <w:t>a</w:t>
      </w:r>
      <w:r w:rsidR="00766023" w:rsidRPr="00137597">
        <w:rPr>
          <w:rFonts w:eastAsiaTheme="majorEastAsia" w:cstheme="minorHAnsi"/>
          <w:bCs/>
          <w:color w:val="000000" w:themeColor="text1"/>
        </w:rPr>
        <w:t xml:space="preserve">ny electricity </w:t>
      </w:r>
      <w:r w:rsidR="00766023" w:rsidRPr="00137597">
        <w:rPr>
          <w:rFonts w:eastAsiaTheme="majorEastAsia" w:cstheme="minorHAnsi"/>
          <w:bCs/>
          <w:color w:val="000000" w:themeColor="text1"/>
        </w:rPr>
        <w:lastRenderedPageBreak/>
        <w:t>exchange between the</w:t>
      </w:r>
      <w:r w:rsidR="00390292" w:rsidRPr="00137597">
        <w:rPr>
          <w:rFonts w:cstheme="minorHAnsi"/>
          <w:bCs/>
          <w:color w:val="000000" w:themeColor="text1"/>
        </w:rPr>
        <w:t xml:space="preserve"> platforms</w:t>
      </w:r>
      <w:r w:rsidR="00766023" w:rsidRPr="00137597">
        <w:rPr>
          <w:rFonts w:eastAsiaTheme="majorEastAsia" w:cstheme="minorHAnsi"/>
          <w:bCs/>
          <w:color w:val="000000" w:themeColor="text1"/>
        </w:rPr>
        <w:t xml:space="preserve"> and the Hornsea </w:t>
      </w:r>
      <w:r w:rsidR="000067D0" w:rsidRPr="00137597">
        <w:rPr>
          <w:rFonts w:eastAsiaTheme="majorEastAsia" w:cstheme="minorHAnsi"/>
          <w:bCs/>
          <w:color w:val="000000" w:themeColor="text1"/>
        </w:rPr>
        <w:t xml:space="preserve">One </w:t>
      </w:r>
      <w:r w:rsidR="00766023" w:rsidRPr="00137597">
        <w:rPr>
          <w:rFonts w:eastAsiaTheme="majorEastAsia" w:cstheme="minorHAnsi"/>
          <w:bCs/>
          <w:color w:val="000000" w:themeColor="text1"/>
        </w:rPr>
        <w:t xml:space="preserve">wind farm would require the installation </w:t>
      </w:r>
      <w:r w:rsidR="00690897" w:rsidRPr="00137597">
        <w:rPr>
          <w:rFonts w:eastAsiaTheme="majorEastAsia" w:cstheme="minorHAnsi"/>
          <w:bCs/>
          <w:color w:val="000000" w:themeColor="text1"/>
        </w:rPr>
        <w:t>of the appropriate power cables</w:t>
      </w:r>
      <w:r w:rsidR="00D73245" w:rsidRPr="00137597">
        <w:rPr>
          <w:rFonts w:eastAsiaTheme="majorEastAsia" w:cstheme="minorHAnsi"/>
          <w:bCs/>
          <w:color w:val="000000" w:themeColor="text1"/>
        </w:rPr>
        <w:t xml:space="preserve"> which</w:t>
      </w:r>
      <w:r w:rsidR="00690897" w:rsidRPr="00137597">
        <w:rPr>
          <w:rFonts w:eastAsiaTheme="majorEastAsia" w:cstheme="minorHAnsi"/>
          <w:bCs/>
          <w:color w:val="000000" w:themeColor="text1"/>
        </w:rPr>
        <w:t xml:space="preserve"> were considered to</w:t>
      </w:r>
      <w:r w:rsidR="00374DAE" w:rsidRPr="00137597">
        <w:rPr>
          <w:rFonts w:eastAsiaTheme="majorEastAsia" w:cstheme="minorHAnsi"/>
          <w:bCs/>
          <w:color w:val="000000" w:themeColor="text1"/>
        </w:rPr>
        <w:t xml:space="preserve"> take one year to be fully operative since the investment decision. </w:t>
      </w:r>
      <w:r w:rsidR="00921B54" w:rsidRPr="00137597">
        <w:rPr>
          <w:rFonts w:eastAsiaTheme="majorEastAsia" w:cstheme="minorHAnsi"/>
          <w:bCs/>
          <w:color w:val="000000" w:themeColor="text1"/>
        </w:rPr>
        <w:t>A cost of 421</w:t>
      </w:r>
      <w:r w:rsidR="00C30B83" w:rsidRPr="00137597">
        <w:rPr>
          <w:rFonts w:eastAsiaTheme="majorEastAsia" w:cstheme="minorHAnsi"/>
          <w:bCs/>
          <w:color w:val="000000" w:themeColor="text1"/>
        </w:rPr>
        <w:t>.</w:t>
      </w:r>
      <w:r w:rsidR="00921B54" w:rsidRPr="00137597">
        <w:rPr>
          <w:rFonts w:eastAsiaTheme="majorEastAsia" w:cstheme="minorHAnsi"/>
          <w:bCs/>
          <w:color w:val="000000" w:themeColor="text1"/>
        </w:rPr>
        <w:t>400</w:t>
      </w:r>
      <w:r w:rsidR="00C30B83" w:rsidRPr="00137597">
        <w:rPr>
          <w:rFonts w:eastAsiaTheme="majorEastAsia" w:cstheme="minorHAnsi"/>
          <w:bCs/>
          <w:color w:val="000000" w:themeColor="text1"/>
        </w:rPr>
        <w:t xml:space="preserve"> [</w:t>
      </w:r>
      <w:proofErr w:type="spellStart"/>
      <w:r w:rsidR="00C30B83" w:rsidRPr="00137597">
        <w:rPr>
          <w:rFonts w:eastAsiaTheme="majorEastAsia" w:cstheme="minorHAnsi"/>
          <w:bCs/>
          <w:color w:val="000000" w:themeColor="text1"/>
        </w:rPr>
        <w:t>kUS</w:t>
      </w:r>
      <w:proofErr w:type="spellEnd"/>
      <w:r w:rsidR="00C30B83" w:rsidRPr="00137597">
        <w:rPr>
          <w:rFonts w:eastAsiaTheme="majorEastAsia" w:cstheme="minorHAnsi"/>
          <w:bCs/>
          <w:color w:val="000000" w:themeColor="text1"/>
        </w:rPr>
        <w:t>$</w:t>
      </w:r>
      <w:r w:rsidR="00921B54" w:rsidRPr="00137597">
        <w:rPr>
          <w:rFonts w:eastAsiaTheme="majorEastAsia" w:cstheme="minorHAnsi"/>
          <w:bCs/>
          <w:color w:val="000000" w:themeColor="text1"/>
        </w:rPr>
        <w:t>/km</w:t>
      </w:r>
      <w:r w:rsidR="00C30B83" w:rsidRPr="00137597">
        <w:rPr>
          <w:rFonts w:eastAsiaTheme="majorEastAsia" w:cstheme="minorHAnsi"/>
          <w:bCs/>
          <w:color w:val="000000" w:themeColor="text1"/>
        </w:rPr>
        <w:t>]</w:t>
      </w:r>
      <w:r w:rsidR="00921B54" w:rsidRPr="00137597">
        <w:rPr>
          <w:rFonts w:eastAsiaTheme="majorEastAsia" w:cstheme="minorHAnsi"/>
          <w:bCs/>
          <w:color w:val="000000" w:themeColor="text1"/>
        </w:rPr>
        <w:t xml:space="preserve"> </w:t>
      </w:r>
      <w:r w:rsidR="00390292" w:rsidRPr="00137597">
        <w:rPr>
          <w:rFonts w:cstheme="minorHAnsi"/>
          <w:bCs/>
          <w:color w:val="000000" w:themeColor="text1"/>
        </w:rPr>
        <w:t>for</w:t>
      </w:r>
      <w:r w:rsidR="00921B54" w:rsidRPr="00137597">
        <w:rPr>
          <w:rFonts w:eastAsiaTheme="majorEastAsia" w:cstheme="minorHAnsi"/>
          <w:bCs/>
          <w:color w:val="000000" w:themeColor="text1"/>
        </w:rPr>
        <w:t xml:space="preserve"> cable </w:t>
      </w:r>
      <w:r w:rsidR="00390292" w:rsidRPr="00137597">
        <w:rPr>
          <w:rFonts w:cstheme="minorHAnsi"/>
          <w:bCs/>
          <w:color w:val="000000" w:themeColor="text1"/>
        </w:rPr>
        <w:t>installation</w:t>
      </w:r>
      <w:r w:rsidR="00374DAE" w:rsidRPr="00137597">
        <w:rPr>
          <w:rFonts w:eastAsiaTheme="majorEastAsia" w:cstheme="minorHAnsi"/>
          <w:bCs/>
          <w:color w:val="000000" w:themeColor="text1"/>
        </w:rPr>
        <w:t xml:space="preserve"> (</w:t>
      </w:r>
      <m:oMath>
        <m:sSub>
          <m:sSubPr>
            <m:ctrlPr>
              <w:rPr>
                <w:rFonts w:ascii="Cambria Math" w:hAnsi="Cambria Math" w:cstheme="minorHAnsi"/>
                <w:bCs/>
                <w:color w:val="000000" w:themeColor="text1"/>
              </w:rPr>
            </m:ctrlPr>
          </m:sSubPr>
          <m:e>
            <m:r>
              <m:rPr>
                <m:sty m:val="p"/>
              </m:rPr>
              <w:rPr>
                <w:rFonts w:ascii="Cambria Math" w:hAnsi="Cambria Math" w:cstheme="minorHAnsi"/>
                <w:color w:val="000000" w:themeColor="text1"/>
              </w:rPr>
              <m:t>c</m:t>
            </m:r>
          </m:e>
          <m:sub>
            <m:r>
              <m:rPr>
                <m:sty m:val="p"/>
              </m:rPr>
              <w:rPr>
                <w:rFonts w:ascii="Cambria Math" w:hAnsi="Cambria Math" w:cstheme="minorHAnsi"/>
                <w:color w:val="000000" w:themeColor="text1"/>
              </w:rPr>
              <m:t>1</m:t>
            </m:r>
          </m:sub>
        </m:sSub>
      </m:oMath>
      <w:r w:rsidR="00374DAE" w:rsidRPr="00137597">
        <w:rPr>
          <w:rFonts w:eastAsiaTheme="majorEastAsia" w:cstheme="minorHAnsi"/>
          <w:bCs/>
          <w:color w:val="000000" w:themeColor="text1"/>
        </w:rPr>
        <w:t>)</w:t>
      </w:r>
      <w:r w:rsidR="00921B54" w:rsidRPr="00137597">
        <w:rPr>
          <w:rFonts w:eastAsiaTheme="majorEastAsia" w:cstheme="minorHAnsi"/>
          <w:bCs/>
          <w:color w:val="000000" w:themeColor="text1"/>
        </w:rPr>
        <w:t xml:space="preserve"> was </w:t>
      </w:r>
      <w:r w:rsidR="00390292" w:rsidRPr="00137597">
        <w:rPr>
          <w:rFonts w:eastAsiaTheme="majorEastAsia" w:cstheme="minorHAnsi"/>
          <w:bCs/>
          <w:color w:val="000000" w:themeColor="text1"/>
        </w:rPr>
        <w:t>estimated</w:t>
      </w:r>
      <w:r w:rsidR="00921B54" w:rsidRPr="00137597">
        <w:rPr>
          <w:rFonts w:eastAsiaTheme="majorEastAsia" w:cstheme="minorHAnsi"/>
          <w:bCs/>
          <w:color w:val="000000" w:themeColor="text1"/>
        </w:rPr>
        <w:t xml:space="preserve"> considering </w:t>
      </w:r>
      <w:r w:rsidR="004E3A99" w:rsidRPr="00137597">
        <w:rPr>
          <w:rFonts w:eastAsiaTheme="majorEastAsia" w:cstheme="minorHAnsi"/>
          <w:bCs/>
          <w:color w:val="000000" w:themeColor="text1"/>
        </w:rPr>
        <w:t xml:space="preserve">the </w:t>
      </w:r>
      <w:r w:rsidR="004E3A99" w:rsidRPr="00137597">
        <w:rPr>
          <w:rFonts w:cstheme="minorHAnsi"/>
          <w:bCs/>
          <w:color w:val="000000" w:themeColor="text1"/>
        </w:rPr>
        <w:t xml:space="preserve">cost for connecting </w:t>
      </w:r>
      <w:proofErr w:type="spellStart"/>
      <w:r w:rsidR="004E3A99" w:rsidRPr="00137597">
        <w:rPr>
          <w:rFonts w:cstheme="minorHAnsi"/>
          <w:bCs/>
          <w:color w:val="000000" w:themeColor="text1"/>
        </w:rPr>
        <w:t>Valhall</w:t>
      </w:r>
      <w:proofErr w:type="spellEnd"/>
      <w:r w:rsidR="004E3A99" w:rsidRPr="00137597">
        <w:rPr>
          <w:rFonts w:eastAsiaTheme="majorEastAsia" w:cstheme="minorHAnsi"/>
          <w:bCs/>
          <w:color w:val="000000" w:themeColor="text1"/>
        </w:rPr>
        <w:t xml:space="preserve"> </w:t>
      </w:r>
      <w:r w:rsidR="00921B54" w:rsidRPr="00137597">
        <w:rPr>
          <w:rFonts w:eastAsiaTheme="majorEastAsia" w:cstheme="minorHAnsi"/>
          <w:bCs/>
          <w:color w:val="000000" w:themeColor="text1"/>
        </w:rPr>
        <w:t xml:space="preserve">with </w:t>
      </w:r>
      <w:r w:rsidR="004E3A99" w:rsidRPr="00137597">
        <w:rPr>
          <w:rFonts w:eastAsiaTheme="majorEastAsia" w:cstheme="minorHAnsi"/>
          <w:bCs/>
          <w:color w:val="000000" w:themeColor="text1"/>
        </w:rPr>
        <w:t xml:space="preserve">the </w:t>
      </w:r>
      <w:r w:rsidR="00921B54" w:rsidRPr="00137597">
        <w:rPr>
          <w:rFonts w:eastAsiaTheme="majorEastAsia" w:cstheme="minorHAnsi"/>
          <w:bCs/>
          <w:color w:val="000000" w:themeColor="text1"/>
        </w:rPr>
        <w:t xml:space="preserve">shore </w:t>
      </w:r>
      <w:r w:rsidR="004E3A99" w:rsidRPr="00137597">
        <w:rPr>
          <w:rFonts w:eastAsiaTheme="majorEastAsia" w:cstheme="minorHAnsi"/>
          <w:bCs/>
          <w:color w:val="000000" w:themeColor="text1"/>
        </w:rPr>
        <w:t xml:space="preserve">in 2006 </w:t>
      </w:r>
      <w:r w:rsidR="00390292" w:rsidRPr="00137597">
        <w:rPr>
          <w:rFonts w:cstheme="minorHAnsi"/>
          <w:bCs/>
          <w:color w:val="000000" w:themeColor="text1"/>
        </w:rPr>
        <w:fldChar w:fldCharType="begin" w:fldLock="1"/>
      </w:r>
      <w:r w:rsidR="004D75AA" w:rsidRPr="00137597">
        <w:rPr>
          <w:rFonts w:cstheme="minorHAnsi"/>
          <w:bCs/>
          <w:color w:val="000000" w:themeColor="text1"/>
        </w:rPr>
        <w:instrText>ADDIN CSL_CITATION {"citationItems":[{"id":"ITEM-1","itemData":{"URL":"https://www.nexans.no/eservice/Norway-no_NO/navigatepub_142647_-3665/Nexans_wins_98_million_subsea_power_cable_contract.html","accessed":{"date-parts":[["2020","3","30"]]},"author":[{"dropping-particle":"","family":"Nexans","given":"","non-dropping-particle":"","parse-names":false,"suffix":""}],"id":"ITEM-1","issued":{"date-parts":[["2006"]]},"title":"Nexans wins €98 million subsea power cable contract for BP's Valhall Power from Shore project","type":"webpage"},"uris":["http://www.mendeley.com/documents/?uuid=f28e4202-0cb8-4560-8691-d767d0eca463"]}],"mendeley":{"formattedCitation":"(Nexans, 2006)","plainTextFormattedCitation":"(Nexans, 2006)","previouslyFormattedCitation":"(Nexans, 2006)"},"properties":{"noteIndex":0},"schema":"https://github.com/citation-style-language/schema/raw/master/csl-citation.json"}</w:instrText>
      </w:r>
      <w:r w:rsidR="00390292" w:rsidRPr="00137597">
        <w:rPr>
          <w:rFonts w:cstheme="minorHAnsi"/>
          <w:bCs/>
          <w:color w:val="000000" w:themeColor="text1"/>
        </w:rPr>
        <w:fldChar w:fldCharType="separate"/>
      </w:r>
      <w:r w:rsidR="00390292" w:rsidRPr="00137597">
        <w:rPr>
          <w:rFonts w:cstheme="minorHAnsi"/>
          <w:bCs/>
          <w:noProof/>
          <w:color w:val="000000" w:themeColor="text1"/>
        </w:rPr>
        <w:t>(Nexans, 2006)</w:t>
      </w:r>
      <w:r w:rsidR="00390292" w:rsidRPr="00137597">
        <w:rPr>
          <w:rFonts w:cstheme="minorHAnsi"/>
          <w:bCs/>
          <w:color w:val="000000" w:themeColor="text1"/>
        </w:rPr>
        <w:fldChar w:fldCharType="end"/>
      </w:r>
      <w:r w:rsidR="00390292" w:rsidRPr="00137597">
        <w:rPr>
          <w:rFonts w:cstheme="minorHAnsi"/>
          <w:bCs/>
          <w:color w:val="000000" w:themeColor="text1"/>
        </w:rPr>
        <w:t xml:space="preserve"> </w:t>
      </w:r>
      <w:r w:rsidR="00921B54" w:rsidRPr="00137597">
        <w:rPr>
          <w:rFonts w:eastAsiaTheme="majorEastAsia" w:cstheme="minorHAnsi"/>
          <w:bCs/>
          <w:color w:val="000000" w:themeColor="text1"/>
        </w:rPr>
        <w:t xml:space="preserve">at </w:t>
      </w:r>
      <w:r w:rsidR="00390292" w:rsidRPr="00137597">
        <w:rPr>
          <w:rFonts w:cstheme="minorHAnsi"/>
          <w:bCs/>
          <w:color w:val="000000" w:themeColor="text1"/>
        </w:rPr>
        <w:t>th</w:t>
      </w:r>
      <w:r w:rsidR="004E3A99" w:rsidRPr="00137597">
        <w:rPr>
          <w:rFonts w:cstheme="minorHAnsi"/>
          <w:bCs/>
          <w:color w:val="000000" w:themeColor="text1"/>
        </w:rPr>
        <w:t>e</w:t>
      </w:r>
      <w:r w:rsidR="00390292" w:rsidRPr="00137597">
        <w:rPr>
          <w:rFonts w:cstheme="minorHAnsi"/>
          <w:bCs/>
          <w:color w:val="000000" w:themeColor="text1"/>
        </w:rPr>
        <w:t xml:space="preserve"> average</w:t>
      </w:r>
      <w:r w:rsidR="00921B54" w:rsidRPr="00137597">
        <w:rPr>
          <w:rFonts w:eastAsiaTheme="majorEastAsia" w:cstheme="minorHAnsi"/>
          <w:bCs/>
          <w:color w:val="000000" w:themeColor="text1"/>
        </w:rPr>
        <w:t xml:space="preserve"> conversion rate </w:t>
      </w:r>
      <w:r w:rsidR="004E3A99" w:rsidRPr="00137597">
        <w:rPr>
          <w:rFonts w:eastAsiaTheme="majorEastAsia" w:cstheme="minorHAnsi"/>
          <w:bCs/>
          <w:color w:val="000000" w:themeColor="text1"/>
        </w:rPr>
        <w:t xml:space="preserve">of </w:t>
      </w:r>
      <w:r w:rsidR="00390292" w:rsidRPr="00137597">
        <w:rPr>
          <w:rFonts w:cstheme="minorHAnsi"/>
          <w:bCs/>
          <w:color w:val="000000" w:themeColor="text1"/>
        </w:rPr>
        <w:t>USD$</w:t>
      </w:r>
      <w:r w:rsidR="00921B54" w:rsidRPr="00137597">
        <w:rPr>
          <w:rFonts w:eastAsiaTheme="majorEastAsia" w:cstheme="minorHAnsi"/>
          <w:bCs/>
          <w:color w:val="000000" w:themeColor="text1"/>
        </w:rPr>
        <w:t>1.2556</w:t>
      </w:r>
      <w:r w:rsidR="00390292" w:rsidRPr="00137597">
        <w:rPr>
          <w:rFonts w:cstheme="minorHAnsi"/>
          <w:bCs/>
          <w:color w:val="000000" w:themeColor="text1"/>
        </w:rPr>
        <w:t xml:space="preserve"> per 1€ </w:t>
      </w:r>
      <w:r w:rsidR="00390292" w:rsidRPr="00137597">
        <w:rPr>
          <w:rFonts w:cstheme="minorHAnsi"/>
          <w:bCs/>
          <w:color w:val="000000" w:themeColor="text1"/>
        </w:rPr>
        <w:fldChar w:fldCharType="begin" w:fldLock="1"/>
      </w:r>
      <w:r w:rsidR="00390292" w:rsidRPr="00137597">
        <w:rPr>
          <w:rFonts w:cstheme="minorHAnsi"/>
          <w:bCs/>
          <w:color w:val="000000" w:themeColor="text1"/>
        </w:rPr>
        <w:instrText>ADDIN CSL_CITATION {"citationItems":[{"id":"ITEM-1","itemData":{"URL":"https://www.ecb.europa.eu/stats/policy_and_exchange_rates/euro_reference_exchange_rates/html/eurofxref-graph-usd.en.html","accessed":{"date-parts":[["2020","3","30"]]},"author":[{"dropping-particle":"","family":"European Central Bank","given":"","non-dropping-particle":"","parse-names":false,"suffix":""}],"id":"ITEM-1","issued":{"date-parts":[["2020"]]},"title":"ECB euro reference exchange rate: US dollar (USD)","type":"webpage"},"uris":["http://www.mendeley.com/documents/?uuid=064ee000-eddc-4f19-8d11-9e8bbe7aacea"]}],"mendeley":{"formattedCitation":"(European Central Bank, 2020)","plainTextFormattedCitation":"(European Central Bank, 2020)","previouslyFormattedCitation":"(European Central Bank, 2020)"},"properties":{"noteIndex":0},"schema":"https://github.com/citation-style-language/schema/raw/master/csl-citation.json"}</w:instrText>
      </w:r>
      <w:r w:rsidR="00390292" w:rsidRPr="00137597">
        <w:rPr>
          <w:rFonts w:cstheme="minorHAnsi"/>
          <w:bCs/>
          <w:color w:val="000000" w:themeColor="text1"/>
        </w:rPr>
        <w:fldChar w:fldCharType="separate"/>
      </w:r>
      <w:r w:rsidR="00390292" w:rsidRPr="00137597">
        <w:rPr>
          <w:rFonts w:cstheme="minorHAnsi"/>
          <w:bCs/>
          <w:noProof/>
          <w:color w:val="000000" w:themeColor="text1"/>
        </w:rPr>
        <w:t>(European Central Bank, 2020)</w:t>
      </w:r>
      <w:r w:rsidR="00390292" w:rsidRPr="00137597">
        <w:rPr>
          <w:rFonts w:cstheme="minorHAnsi"/>
          <w:bCs/>
          <w:color w:val="000000" w:themeColor="text1"/>
        </w:rPr>
        <w:fldChar w:fldCharType="end"/>
      </w:r>
      <w:r w:rsidR="004E3A99" w:rsidRPr="00137597">
        <w:rPr>
          <w:rFonts w:cstheme="minorHAnsi"/>
          <w:bCs/>
          <w:color w:val="000000" w:themeColor="text1"/>
        </w:rPr>
        <w:t xml:space="preserve"> for that year.</w:t>
      </w:r>
      <w:r w:rsidR="00390292" w:rsidRPr="00137597">
        <w:rPr>
          <w:rFonts w:cstheme="minorHAnsi"/>
          <w:bCs/>
          <w:color w:val="000000" w:themeColor="text1"/>
        </w:rPr>
        <w:t xml:space="preserve"> </w:t>
      </w:r>
      <w:r w:rsidR="004E3A99" w:rsidRPr="00137597">
        <w:rPr>
          <w:rFonts w:cstheme="minorHAnsi"/>
          <w:bCs/>
          <w:color w:val="000000" w:themeColor="text1"/>
        </w:rPr>
        <w:t>T</w:t>
      </w:r>
      <w:r w:rsidR="00D73245" w:rsidRPr="00137597">
        <w:rPr>
          <w:rFonts w:cstheme="minorHAnsi"/>
          <w:bCs/>
          <w:color w:val="000000" w:themeColor="text1"/>
        </w:rPr>
        <w:t xml:space="preserve">his </w:t>
      </w:r>
      <w:r w:rsidR="00390292" w:rsidRPr="00137597">
        <w:rPr>
          <w:rFonts w:cstheme="minorHAnsi"/>
          <w:bCs/>
          <w:color w:val="000000" w:themeColor="text1"/>
        </w:rPr>
        <w:t xml:space="preserve">is one of the </w:t>
      </w:r>
      <w:r w:rsidR="004E3A99" w:rsidRPr="00137597">
        <w:rPr>
          <w:rFonts w:cstheme="minorHAnsi"/>
          <w:bCs/>
          <w:color w:val="000000" w:themeColor="text1"/>
        </w:rPr>
        <w:t xml:space="preserve">few </w:t>
      </w:r>
      <w:r w:rsidR="00390292" w:rsidRPr="00137597">
        <w:rPr>
          <w:rFonts w:cstheme="minorHAnsi"/>
          <w:bCs/>
          <w:color w:val="000000" w:themeColor="text1"/>
        </w:rPr>
        <w:t xml:space="preserve">publicly available </w:t>
      </w:r>
      <w:r w:rsidR="00D73245" w:rsidRPr="00137597">
        <w:rPr>
          <w:rFonts w:cstheme="minorHAnsi"/>
          <w:bCs/>
          <w:color w:val="000000" w:themeColor="text1"/>
        </w:rPr>
        <w:t xml:space="preserve">cable installation </w:t>
      </w:r>
      <w:r w:rsidR="00390292" w:rsidRPr="00137597">
        <w:rPr>
          <w:rFonts w:cstheme="minorHAnsi"/>
          <w:bCs/>
          <w:color w:val="000000" w:themeColor="text1"/>
        </w:rPr>
        <w:t xml:space="preserve">costs </w:t>
      </w:r>
      <w:r w:rsidR="00D73245" w:rsidRPr="00137597">
        <w:rPr>
          <w:rFonts w:cstheme="minorHAnsi"/>
          <w:bCs/>
          <w:color w:val="000000" w:themeColor="text1"/>
        </w:rPr>
        <w:t>for</w:t>
      </w:r>
      <w:r w:rsidR="00390292" w:rsidRPr="00137597">
        <w:rPr>
          <w:rFonts w:cstheme="minorHAnsi"/>
          <w:bCs/>
          <w:color w:val="000000" w:themeColor="text1"/>
        </w:rPr>
        <w:t xml:space="preserve"> </w:t>
      </w:r>
      <w:r w:rsidR="00D73245" w:rsidRPr="00137597">
        <w:rPr>
          <w:rFonts w:cstheme="minorHAnsi"/>
          <w:bCs/>
          <w:color w:val="000000" w:themeColor="text1"/>
        </w:rPr>
        <w:t>these type of projects</w:t>
      </w:r>
      <w:r w:rsidR="0023352D" w:rsidRPr="00137597">
        <w:rPr>
          <w:rFonts w:cstheme="minorHAnsi"/>
          <w:bCs/>
          <w:color w:val="000000" w:themeColor="text1"/>
        </w:rPr>
        <w:t xml:space="preserve"> in Europe</w:t>
      </w:r>
      <w:r w:rsidR="00390292" w:rsidRPr="00137597">
        <w:rPr>
          <w:rFonts w:eastAsiaTheme="majorEastAsia" w:cstheme="minorHAnsi"/>
          <w:bCs/>
          <w:color w:val="000000" w:themeColor="text1"/>
        </w:rPr>
        <w:t xml:space="preserve"> </w:t>
      </w:r>
      <w:r w:rsidR="004E3A99" w:rsidRPr="00137597">
        <w:rPr>
          <w:rFonts w:eastAsiaTheme="majorEastAsia" w:cstheme="minorHAnsi"/>
          <w:bCs/>
          <w:color w:val="000000" w:themeColor="text1"/>
        </w:rPr>
        <w:t xml:space="preserve">and </w:t>
      </w:r>
      <w:r w:rsidR="00390292" w:rsidRPr="00137597">
        <w:rPr>
          <w:rFonts w:eastAsiaTheme="majorEastAsia" w:cstheme="minorHAnsi"/>
          <w:bCs/>
          <w:color w:val="000000" w:themeColor="text1"/>
        </w:rPr>
        <w:t>exclude</w:t>
      </w:r>
      <w:r w:rsidR="00DE4D55" w:rsidRPr="00137597">
        <w:rPr>
          <w:rFonts w:eastAsiaTheme="majorEastAsia" w:cstheme="minorHAnsi"/>
          <w:bCs/>
          <w:color w:val="000000" w:themeColor="text1"/>
        </w:rPr>
        <w:t>s</w:t>
      </w:r>
      <w:r w:rsidR="00390292" w:rsidRPr="00137597">
        <w:rPr>
          <w:rFonts w:eastAsiaTheme="majorEastAsia" w:cstheme="minorHAnsi"/>
          <w:bCs/>
          <w:color w:val="000000" w:themeColor="text1"/>
        </w:rPr>
        <w:t xml:space="preserve"> </w:t>
      </w:r>
      <w:r w:rsidR="00DE4D55" w:rsidRPr="00137597">
        <w:rPr>
          <w:rFonts w:eastAsiaTheme="majorEastAsia" w:cstheme="minorHAnsi"/>
          <w:bCs/>
          <w:color w:val="000000" w:themeColor="text1"/>
        </w:rPr>
        <w:t>conversion platforms</w:t>
      </w:r>
      <w:r w:rsidR="00390292" w:rsidRPr="00137597">
        <w:rPr>
          <w:rFonts w:eastAsiaTheme="majorEastAsia" w:cstheme="minorHAnsi"/>
          <w:bCs/>
          <w:color w:val="000000" w:themeColor="text1"/>
        </w:rPr>
        <w:t xml:space="preserve"> costs</w:t>
      </w:r>
      <w:r w:rsidR="001F778A" w:rsidRPr="00137597">
        <w:rPr>
          <w:rFonts w:eastAsiaTheme="majorEastAsia" w:cstheme="minorHAnsi"/>
          <w:bCs/>
          <w:color w:val="000000" w:themeColor="text1"/>
        </w:rPr>
        <w:t>,</w:t>
      </w:r>
      <w:r w:rsidR="00390292" w:rsidRPr="00137597">
        <w:rPr>
          <w:rFonts w:eastAsiaTheme="majorEastAsia" w:cstheme="minorHAnsi"/>
          <w:bCs/>
          <w:color w:val="000000" w:themeColor="text1"/>
        </w:rPr>
        <w:t xml:space="preserve"> </w:t>
      </w:r>
      <w:r w:rsidR="00690897" w:rsidRPr="00137597">
        <w:rPr>
          <w:rFonts w:eastAsiaTheme="majorEastAsia" w:cstheme="minorHAnsi"/>
          <w:bCs/>
          <w:color w:val="000000" w:themeColor="text1"/>
        </w:rPr>
        <w:t>which</w:t>
      </w:r>
      <w:r w:rsidR="00390292" w:rsidRPr="00137597">
        <w:rPr>
          <w:rFonts w:eastAsiaTheme="majorEastAsia" w:cstheme="minorHAnsi"/>
          <w:bCs/>
          <w:color w:val="000000" w:themeColor="text1"/>
        </w:rPr>
        <w:t xml:space="preserve"> </w:t>
      </w:r>
      <w:r w:rsidR="004E3A99" w:rsidRPr="00137597">
        <w:rPr>
          <w:rFonts w:eastAsiaTheme="majorEastAsia" w:cstheme="minorHAnsi"/>
          <w:bCs/>
          <w:color w:val="000000" w:themeColor="text1"/>
        </w:rPr>
        <w:t xml:space="preserve">are </w:t>
      </w:r>
      <w:r w:rsidR="00390292" w:rsidRPr="00137597">
        <w:rPr>
          <w:rFonts w:eastAsiaTheme="majorEastAsia" w:cstheme="minorHAnsi"/>
          <w:bCs/>
          <w:color w:val="000000" w:themeColor="text1"/>
        </w:rPr>
        <w:t>assumed to be already in</w:t>
      </w:r>
      <w:r w:rsidR="001F778A" w:rsidRPr="00137597">
        <w:rPr>
          <w:rFonts w:eastAsiaTheme="majorEastAsia" w:cstheme="minorHAnsi"/>
          <w:bCs/>
          <w:color w:val="000000" w:themeColor="text1"/>
        </w:rPr>
        <w:t>stalled</w:t>
      </w:r>
      <w:r w:rsidR="00390292" w:rsidRPr="00137597">
        <w:rPr>
          <w:rFonts w:eastAsiaTheme="majorEastAsia" w:cstheme="minorHAnsi"/>
          <w:bCs/>
          <w:color w:val="000000" w:themeColor="text1"/>
        </w:rPr>
        <w:t xml:space="preserve"> </w:t>
      </w:r>
      <w:r w:rsidR="00D73245" w:rsidRPr="00137597">
        <w:rPr>
          <w:rFonts w:eastAsiaTheme="majorEastAsia" w:cstheme="minorHAnsi"/>
          <w:bCs/>
          <w:color w:val="000000" w:themeColor="text1"/>
        </w:rPr>
        <w:t>by</w:t>
      </w:r>
      <w:r w:rsidR="00390292" w:rsidRPr="00137597">
        <w:rPr>
          <w:rFonts w:eastAsiaTheme="majorEastAsia" w:cstheme="minorHAnsi"/>
          <w:bCs/>
          <w:color w:val="000000" w:themeColor="text1"/>
        </w:rPr>
        <w:t xml:space="preserve"> </w:t>
      </w:r>
      <w:r w:rsidR="00374DAE" w:rsidRPr="00137597">
        <w:rPr>
          <w:rFonts w:eastAsiaTheme="majorEastAsia" w:cstheme="minorHAnsi"/>
          <w:bCs/>
          <w:color w:val="000000" w:themeColor="text1"/>
        </w:rPr>
        <w:t xml:space="preserve">the </w:t>
      </w:r>
      <w:r w:rsidR="001F778A" w:rsidRPr="00137597">
        <w:rPr>
          <w:rFonts w:eastAsiaTheme="majorEastAsia" w:cstheme="minorHAnsi"/>
          <w:bCs/>
          <w:color w:val="000000" w:themeColor="text1"/>
        </w:rPr>
        <w:t>Hornsea One</w:t>
      </w:r>
      <w:r w:rsidR="00374DAE" w:rsidRPr="00137597">
        <w:rPr>
          <w:rFonts w:eastAsiaTheme="majorEastAsia" w:cstheme="minorHAnsi"/>
          <w:bCs/>
          <w:color w:val="000000" w:themeColor="text1"/>
        </w:rPr>
        <w:t xml:space="preserve"> project</w:t>
      </w:r>
      <w:r w:rsidR="00390292" w:rsidRPr="00137597">
        <w:rPr>
          <w:rFonts w:eastAsiaTheme="majorEastAsia" w:cstheme="minorHAnsi"/>
          <w:bCs/>
          <w:color w:val="000000" w:themeColor="text1"/>
        </w:rPr>
        <w:t>.</w:t>
      </w:r>
      <w:r w:rsidR="001F778A" w:rsidRPr="00137597">
        <w:rPr>
          <w:rFonts w:eastAsiaTheme="majorEastAsia" w:cstheme="minorHAnsi"/>
          <w:bCs/>
          <w:color w:val="000000" w:themeColor="text1"/>
        </w:rPr>
        <w:t xml:space="preserve"> </w:t>
      </w:r>
    </w:p>
    <w:p w14:paraId="355CD2E1" w14:textId="4574E06A" w:rsidR="00374DAE" w:rsidRPr="00137597" w:rsidRDefault="00374DAE" w:rsidP="00390292">
      <w:pPr>
        <w:jc w:val="both"/>
        <w:rPr>
          <w:rFonts w:eastAsiaTheme="majorEastAsia" w:cstheme="minorHAnsi"/>
          <w:bCs/>
          <w:color w:val="000000" w:themeColor="text1"/>
        </w:rPr>
      </w:pPr>
      <w:r w:rsidRPr="00137597">
        <w:rPr>
          <w:rFonts w:eastAsiaTheme="majorEastAsia" w:cstheme="minorHAnsi"/>
          <w:bCs/>
          <w:color w:val="000000" w:themeColor="text1"/>
        </w:rPr>
        <w:t xml:space="preserve">As noted in </w:t>
      </w:r>
      <w:r w:rsidR="00976FDB" w:rsidRPr="00137597">
        <w:rPr>
          <w:rFonts w:eastAsiaTheme="majorEastAsia" w:cstheme="minorHAnsi"/>
          <w:bCs/>
          <w:color w:val="000000" w:themeColor="text1"/>
        </w:rPr>
        <w:t>figure 2</w:t>
      </w:r>
      <w:r w:rsidRPr="00137597">
        <w:rPr>
          <w:rFonts w:eastAsiaTheme="majorEastAsia" w:cstheme="minorHAnsi"/>
          <w:bCs/>
          <w:color w:val="000000" w:themeColor="text1"/>
        </w:rPr>
        <w:t>, cluster I is located at the north of the Hornsea project, while cluster II and III are located at the south and south-west of the wind farm, mean</w:t>
      </w:r>
      <w:r w:rsidR="00A5336F" w:rsidRPr="00137597">
        <w:rPr>
          <w:rFonts w:eastAsiaTheme="majorEastAsia" w:cstheme="minorHAnsi"/>
          <w:bCs/>
          <w:color w:val="000000" w:themeColor="text1"/>
        </w:rPr>
        <w:t>ing</w:t>
      </w:r>
      <w:r w:rsidRPr="00137597">
        <w:rPr>
          <w:rFonts w:eastAsiaTheme="majorEastAsia" w:cstheme="minorHAnsi"/>
          <w:bCs/>
          <w:color w:val="000000" w:themeColor="text1"/>
        </w:rPr>
        <w:t xml:space="preserve"> that a connection between cluster</w:t>
      </w:r>
      <w:r w:rsidR="00A5336F" w:rsidRPr="00137597">
        <w:rPr>
          <w:rFonts w:eastAsiaTheme="majorEastAsia" w:cstheme="minorHAnsi"/>
          <w:bCs/>
          <w:color w:val="000000" w:themeColor="text1"/>
        </w:rPr>
        <w:t>s</w:t>
      </w:r>
      <w:r w:rsidRPr="00137597">
        <w:rPr>
          <w:rFonts w:eastAsiaTheme="majorEastAsia" w:cstheme="minorHAnsi"/>
          <w:bCs/>
          <w:color w:val="000000" w:themeColor="text1"/>
        </w:rPr>
        <w:t xml:space="preserve"> I and II or III would require go</w:t>
      </w:r>
      <w:r w:rsidR="00D73245" w:rsidRPr="00137597">
        <w:rPr>
          <w:rFonts w:eastAsiaTheme="majorEastAsia" w:cstheme="minorHAnsi"/>
          <w:bCs/>
          <w:color w:val="000000" w:themeColor="text1"/>
        </w:rPr>
        <w:t>ing through the Hornsea project.</w:t>
      </w:r>
      <w:r w:rsidRPr="00137597">
        <w:rPr>
          <w:rFonts w:eastAsiaTheme="majorEastAsia" w:cstheme="minorHAnsi"/>
          <w:bCs/>
          <w:color w:val="000000" w:themeColor="text1"/>
        </w:rPr>
        <w:t xml:space="preserve"> </w:t>
      </w:r>
      <w:r w:rsidR="00D73245" w:rsidRPr="00137597">
        <w:rPr>
          <w:rFonts w:eastAsiaTheme="majorEastAsia" w:cstheme="minorHAnsi"/>
          <w:bCs/>
          <w:color w:val="000000" w:themeColor="text1"/>
        </w:rPr>
        <w:t>C</w:t>
      </w:r>
      <w:r w:rsidRPr="00137597">
        <w:rPr>
          <w:rFonts w:eastAsiaTheme="majorEastAsia" w:cstheme="minorHAnsi"/>
          <w:bCs/>
          <w:color w:val="000000" w:themeColor="text1"/>
        </w:rPr>
        <w:t>onsidering th</w:t>
      </w:r>
      <w:r w:rsidR="00E74DF1" w:rsidRPr="00137597">
        <w:rPr>
          <w:rFonts w:eastAsiaTheme="majorEastAsia" w:cstheme="minorHAnsi"/>
          <w:bCs/>
          <w:color w:val="000000" w:themeColor="text1"/>
        </w:rPr>
        <w:t>e previous</w:t>
      </w:r>
      <w:r w:rsidR="00615CBB" w:rsidRPr="00137597">
        <w:rPr>
          <w:rFonts w:eastAsiaTheme="majorEastAsia" w:cstheme="minorHAnsi"/>
          <w:bCs/>
          <w:color w:val="000000" w:themeColor="text1"/>
        </w:rPr>
        <w:t xml:space="preserve"> </w:t>
      </w:r>
      <w:r w:rsidRPr="00137597">
        <w:rPr>
          <w:rFonts w:eastAsiaTheme="majorEastAsia" w:cstheme="minorHAnsi"/>
          <w:bCs/>
          <w:color w:val="000000" w:themeColor="text1"/>
        </w:rPr>
        <w:t>fe</w:t>
      </w:r>
      <w:r w:rsidR="00690897" w:rsidRPr="00137597">
        <w:rPr>
          <w:rFonts w:eastAsiaTheme="majorEastAsia" w:cstheme="minorHAnsi"/>
          <w:bCs/>
          <w:color w:val="000000" w:themeColor="text1"/>
        </w:rPr>
        <w:t>asibility concerns, power cable connections</w:t>
      </w:r>
      <w:r w:rsidRPr="00137597">
        <w:rPr>
          <w:rFonts w:eastAsiaTheme="majorEastAsia" w:cstheme="minorHAnsi"/>
          <w:bCs/>
          <w:color w:val="000000" w:themeColor="text1"/>
        </w:rPr>
        <w:t xml:space="preserve"> were </w:t>
      </w:r>
      <w:r w:rsidR="00690897" w:rsidRPr="00137597">
        <w:rPr>
          <w:rFonts w:eastAsiaTheme="majorEastAsia" w:cstheme="minorHAnsi"/>
          <w:bCs/>
          <w:color w:val="000000" w:themeColor="text1"/>
        </w:rPr>
        <w:t xml:space="preserve">only </w:t>
      </w:r>
      <w:r w:rsidRPr="00137597">
        <w:rPr>
          <w:rFonts w:eastAsiaTheme="majorEastAsia" w:cstheme="minorHAnsi"/>
          <w:bCs/>
          <w:color w:val="000000" w:themeColor="text1"/>
        </w:rPr>
        <w:t>allowed between:</w:t>
      </w:r>
    </w:p>
    <w:p w14:paraId="4512DBBA" w14:textId="2C51CF66" w:rsidR="00766023" w:rsidRPr="00137597" w:rsidRDefault="00690897" w:rsidP="00374DAE">
      <w:pPr>
        <w:pStyle w:val="ListParagraph"/>
        <w:numPr>
          <w:ilvl w:val="0"/>
          <w:numId w:val="19"/>
        </w:numPr>
        <w:jc w:val="both"/>
        <w:rPr>
          <w:rFonts w:eastAsiaTheme="majorEastAsia" w:cstheme="minorHAnsi"/>
          <w:bCs/>
          <w:color w:val="000000" w:themeColor="text1"/>
        </w:rPr>
      </w:pPr>
      <w:r w:rsidRPr="00137597">
        <w:rPr>
          <w:rFonts w:eastAsiaTheme="majorEastAsia" w:cstheme="minorHAnsi"/>
          <w:bCs/>
          <w:color w:val="000000" w:themeColor="text1"/>
        </w:rPr>
        <w:t xml:space="preserve">The </w:t>
      </w:r>
      <w:r w:rsidR="00374DAE" w:rsidRPr="00137597">
        <w:rPr>
          <w:rFonts w:eastAsiaTheme="majorEastAsia" w:cstheme="minorHAnsi"/>
          <w:bCs/>
          <w:color w:val="000000" w:themeColor="text1"/>
        </w:rPr>
        <w:t xml:space="preserve">Hornsea One offshore wind farm and all </w:t>
      </w:r>
      <w:r w:rsidR="00A5336F" w:rsidRPr="00137597">
        <w:rPr>
          <w:rFonts w:eastAsiaTheme="majorEastAsia" w:cstheme="minorHAnsi"/>
          <w:bCs/>
          <w:color w:val="000000" w:themeColor="text1"/>
        </w:rPr>
        <w:t xml:space="preserve">analysed </w:t>
      </w:r>
      <w:r w:rsidR="00374DAE" w:rsidRPr="00137597">
        <w:rPr>
          <w:rFonts w:eastAsiaTheme="majorEastAsia" w:cstheme="minorHAnsi"/>
          <w:bCs/>
          <w:color w:val="000000" w:themeColor="text1"/>
        </w:rPr>
        <w:t>platforms</w:t>
      </w:r>
      <w:r w:rsidRPr="00137597">
        <w:rPr>
          <w:rFonts w:eastAsiaTheme="majorEastAsia" w:cstheme="minorHAnsi"/>
          <w:bCs/>
          <w:color w:val="000000" w:themeColor="text1"/>
        </w:rPr>
        <w:t>.</w:t>
      </w:r>
    </w:p>
    <w:p w14:paraId="7F844E2D" w14:textId="77777777" w:rsidR="00374DAE" w:rsidRPr="00137597" w:rsidRDefault="00374DAE" w:rsidP="00374DAE">
      <w:pPr>
        <w:pStyle w:val="ListParagraph"/>
        <w:numPr>
          <w:ilvl w:val="0"/>
          <w:numId w:val="19"/>
        </w:numPr>
        <w:jc w:val="both"/>
        <w:rPr>
          <w:rFonts w:eastAsiaTheme="majorEastAsia" w:cstheme="minorHAnsi"/>
          <w:bCs/>
          <w:color w:val="000000" w:themeColor="text1"/>
        </w:rPr>
      </w:pPr>
      <w:r w:rsidRPr="00137597">
        <w:rPr>
          <w:rFonts w:eastAsiaTheme="majorEastAsia" w:cstheme="minorHAnsi"/>
          <w:bCs/>
          <w:color w:val="000000" w:themeColor="text1"/>
        </w:rPr>
        <w:t xml:space="preserve">Platforms </w:t>
      </w:r>
      <w:r w:rsidR="00D73245" w:rsidRPr="00137597">
        <w:rPr>
          <w:rFonts w:eastAsiaTheme="majorEastAsia" w:cstheme="minorHAnsi"/>
          <w:bCs/>
          <w:color w:val="000000" w:themeColor="text1"/>
        </w:rPr>
        <w:t>within</w:t>
      </w:r>
      <w:r w:rsidRPr="00137597">
        <w:rPr>
          <w:rFonts w:eastAsiaTheme="majorEastAsia" w:cstheme="minorHAnsi"/>
          <w:bCs/>
          <w:color w:val="000000" w:themeColor="text1"/>
        </w:rPr>
        <w:t xml:space="preserve"> cluster I</w:t>
      </w:r>
      <w:r w:rsidR="00690897" w:rsidRPr="00137597">
        <w:rPr>
          <w:rFonts w:eastAsiaTheme="majorEastAsia" w:cstheme="minorHAnsi"/>
          <w:bCs/>
          <w:color w:val="000000" w:themeColor="text1"/>
        </w:rPr>
        <w:t>.</w:t>
      </w:r>
    </w:p>
    <w:p w14:paraId="11B80BDD" w14:textId="77777777" w:rsidR="00374DAE" w:rsidRPr="00137597" w:rsidRDefault="00374DAE" w:rsidP="00374DAE">
      <w:pPr>
        <w:pStyle w:val="ListParagraph"/>
        <w:numPr>
          <w:ilvl w:val="0"/>
          <w:numId w:val="19"/>
        </w:numPr>
        <w:jc w:val="both"/>
        <w:rPr>
          <w:rFonts w:eastAsiaTheme="majorEastAsia" w:cstheme="minorHAnsi"/>
          <w:bCs/>
          <w:color w:val="000000" w:themeColor="text1"/>
        </w:rPr>
      </w:pPr>
      <w:r w:rsidRPr="00137597">
        <w:rPr>
          <w:rFonts w:eastAsiaTheme="majorEastAsia" w:cstheme="minorHAnsi"/>
          <w:bCs/>
          <w:color w:val="000000" w:themeColor="text1"/>
        </w:rPr>
        <w:t xml:space="preserve">Platforms </w:t>
      </w:r>
      <w:r w:rsidR="00D73245" w:rsidRPr="00137597">
        <w:rPr>
          <w:rFonts w:eastAsiaTheme="majorEastAsia" w:cstheme="minorHAnsi"/>
          <w:bCs/>
          <w:color w:val="000000" w:themeColor="text1"/>
        </w:rPr>
        <w:t>within</w:t>
      </w:r>
      <w:r w:rsidR="00690897" w:rsidRPr="00137597">
        <w:rPr>
          <w:rFonts w:eastAsiaTheme="majorEastAsia" w:cstheme="minorHAnsi"/>
          <w:bCs/>
          <w:color w:val="000000" w:themeColor="text1"/>
        </w:rPr>
        <w:t xml:space="preserve"> </w:t>
      </w:r>
      <w:r w:rsidRPr="00137597">
        <w:rPr>
          <w:rFonts w:eastAsiaTheme="majorEastAsia" w:cstheme="minorHAnsi"/>
          <w:bCs/>
          <w:color w:val="000000" w:themeColor="text1"/>
        </w:rPr>
        <w:t>cluster</w:t>
      </w:r>
      <w:r w:rsidR="00D73245" w:rsidRPr="00137597">
        <w:rPr>
          <w:rFonts w:eastAsiaTheme="majorEastAsia" w:cstheme="minorHAnsi"/>
          <w:bCs/>
          <w:color w:val="000000" w:themeColor="text1"/>
        </w:rPr>
        <w:t>s</w:t>
      </w:r>
      <w:r w:rsidRPr="00137597">
        <w:rPr>
          <w:rFonts w:eastAsiaTheme="majorEastAsia" w:cstheme="minorHAnsi"/>
          <w:bCs/>
          <w:color w:val="000000" w:themeColor="text1"/>
        </w:rPr>
        <w:t xml:space="preserve"> II and III</w:t>
      </w:r>
      <w:r w:rsidR="00690897" w:rsidRPr="00137597">
        <w:rPr>
          <w:rFonts w:eastAsiaTheme="majorEastAsia" w:cstheme="minorHAnsi"/>
          <w:bCs/>
          <w:color w:val="000000" w:themeColor="text1"/>
        </w:rPr>
        <w:t>.</w:t>
      </w:r>
    </w:p>
    <w:p w14:paraId="5CABC5F8" w14:textId="584A2C68" w:rsidR="00374DAE" w:rsidRPr="00137597" w:rsidRDefault="00374DAE" w:rsidP="00374DAE">
      <w:pPr>
        <w:jc w:val="both"/>
        <w:rPr>
          <w:rFonts w:eastAsiaTheme="majorEastAsia" w:cstheme="minorHAnsi"/>
          <w:bCs/>
          <w:color w:val="000000" w:themeColor="text1"/>
        </w:rPr>
      </w:pPr>
      <w:r w:rsidRPr="00137597">
        <w:rPr>
          <w:rFonts w:eastAsiaTheme="majorEastAsia" w:cstheme="minorHAnsi"/>
          <w:bCs/>
          <w:color w:val="000000" w:themeColor="text1"/>
        </w:rPr>
        <w:t xml:space="preserve">Distances between the allowed </w:t>
      </w:r>
      <w:r w:rsidR="00D73245" w:rsidRPr="00137597">
        <w:rPr>
          <w:rFonts w:eastAsiaTheme="majorEastAsia" w:cstheme="minorHAnsi"/>
          <w:bCs/>
          <w:color w:val="000000" w:themeColor="text1"/>
        </w:rPr>
        <w:t>node</w:t>
      </w:r>
      <w:r w:rsidR="00690897" w:rsidRPr="00137597">
        <w:rPr>
          <w:rFonts w:eastAsiaTheme="majorEastAsia" w:cstheme="minorHAnsi"/>
          <w:bCs/>
          <w:color w:val="000000" w:themeColor="text1"/>
        </w:rPr>
        <w:t xml:space="preserve"> </w:t>
      </w:r>
      <w:r w:rsidRPr="00137597">
        <w:rPr>
          <w:rFonts w:eastAsiaTheme="majorEastAsia" w:cstheme="minorHAnsi"/>
          <w:bCs/>
          <w:color w:val="000000" w:themeColor="text1"/>
        </w:rPr>
        <w:t xml:space="preserve">connections are showed in </w:t>
      </w:r>
      <w:r w:rsidR="00976FDB" w:rsidRPr="00137597">
        <w:rPr>
          <w:rFonts w:eastAsiaTheme="majorEastAsia" w:cstheme="minorHAnsi"/>
          <w:bCs/>
          <w:color w:val="000000" w:themeColor="text1"/>
        </w:rPr>
        <w:t>table 2</w:t>
      </w:r>
      <w:r w:rsidRPr="00137597">
        <w:rPr>
          <w:rFonts w:eastAsiaTheme="majorEastAsia" w:cstheme="minorHAnsi"/>
          <w:bCs/>
          <w:color w:val="000000" w:themeColor="text1"/>
        </w:rPr>
        <w:t>.</w:t>
      </w:r>
    </w:p>
    <w:p w14:paraId="44D6AD22" w14:textId="23F104AB" w:rsidR="00243662" w:rsidRPr="00137597" w:rsidRDefault="00243662" w:rsidP="00243662">
      <w:pPr>
        <w:jc w:val="both"/>
        <w:rPr>
          <w:rFonts w:eastAsiaTheme="majorEastAsia" w:cstheme="minorHAnsi"/>
          <w:bCs/>
          <w:color w:val="000000" w:themeColor="text1"/>
        </w:rPr>
      </w:pPr>
      <w:r w:rsidRPr="00137597">
        <w:rPr>
          <w:rFonts w:eastAsiaTheme="majorEastAsia" w:cstheme="minorHAnsi"/>
          <w:bCs/>
          <w:color w:val="000000" w:themeColor="text1"/>
        </w:rPr>
        <w:t xml:space="preserve">An interest rate </w:t>
      </w:r>
      <w:r w:rsidR="007B64CB" w:rsidRPr="00137597">
        <w:rPr>
          <w:rFonts w:eastAsiaTheme="majorEastAsia" w:cstheme="minorHAnsi"/>
          <w:bCs/>
          <w:color w:val="000000" w:themeColor="text1"/>
        </w:rPr>
        <w:t>(</w:t>
      </w:r>
      <m:oMath>
        <m:r>
          <m:rPr>
            <m:sty m:val="p"/>
          </m:rPr>
          <w:rPr>
            <w:rFonts w:ascii="Cambria Math" w:eastAsiaTheme="majorEastAsia" w:hAnsi="Cambria Math" w:cstheme="minorHAnsi"/>
            <w:color w:val="000000" w:themeColor="text1"/>
          </w:rPr>
          <m:t>r</m:t>
        </m:r>
      </m:oMath>
      <w:r w:rsidR="007B64CB" w:rsidRPr="00137597">
        <w:rPr>
          <w:rFonts w:eastAsiaTheme="majorEastAsia" w:cstheme="minorHAnsi"/>
          <w:bCs/>
          <w:color w:val="000000" w:themeColor="text1"/>
        </w:rPr>
        <w:t xml:space="preserve">) </w:t>
      </w:r>
      <w:r w:rsidRPr="00137597">
        <w:rPr>
          <w:rFonts w:eastAsiaTheme="majorEastAsia" w:cstheme="minorHAnsi"/>
          <w:bCs/>
          <w:color w:val="000000" w:themeColor="text1"/>
        </w:rPr>
        <w:t>of 10% was used to calculate the Net Present Value of the project</w:t>
      </w:r>
      <w:r w:rsidR="003362EB" w:rsidRPr="00137597">
        <w:rPr>
          <w:rFonts w:eastAsiaTheme="majorEastAsia" w:cstheme="minorHAnsi"/>
          <w:bCs/>
          <w:color w:val="000000" w:themeColor="text1"/>
        </w:rPr>
        <w:t xml:space="preserve"> assuming it would be financed by fossil fuel companies</w:t>
      </w:r>
      <w:r w:rsidR="0023352D" w:rsidRPr="00137597">
        <w:rPr>
          <w:rFonts w:eastAsiaTheme="majorEastAsia" w:cstheme="minorHAnsi"/>
          <w:bCs/>
          <w:color w:val="000000" w:themeColor="text1"/>
        </w:rPr>
        <w:t>.</w:t>
      </w:r>
    </w:p>
    <w:p w14:paraId="7ABCDCB8" w14:textId="77777777" w:rsidR="004D75AA" w:rsidRPr="00137597" w:rsidRDefault="0004503B" w:rsidP="0004503B">
      <w:pPr>
        <w:pStyle w:val="Heading2"/>
        <w:rPr>
          <w:rFonts w:asciiTheme="minorHAnsi" w:hAnsiTheme="minorHAnsi"/>
          <w:b/>
          <w:color w:val="000000" w:themeColor="text1"/>
          <w:sz w:val="22"/>
        </w:rPr>
      </w:pPr>
      <w:bookmarkStart w:id="33" w:name="_Ref37947294"/>
      <w:r w:rsidRPr="00137597">
        <w:rPr>
          <w:rFonts w:asciiTheme="minorHAnsi" w:eastAsiaTheme="minorHAnsi" w:hAnsiTheme="minorHAnsi" w:cstheme="minorBidi"/>
          <w:b/>
          <w:color w:val="000000" w:themeColor="text1"/>
          <w:sz w:val="22"/>
          <w:szCs w:val="22"/>
        </w:rPr>
        <w:t>3</w:t>
      </w:r>
      <w:r w:rsidR="004D75AA" w:rsidRPr="00137597">
        <w:rPr>
          <w:rFonts w:asciiTheme="minorHAnsi" w:eastAsiaTheme="minorHAnsi" w:hAnsiTheme="minorHAnsi" w:cstheme="minorBidi"/>
          <w:b/>
          <w:color w:val="000000" w:themeColor="text1"/>
          <w:sz w:val="22"/>
          <w:szCs w:val="22"/>
        </w:rPr>
        <w:t>.</w:t>
      </w:r>
      <w:r w:rsidRPr="00137597">
        <w:rPr>
          <w:rFonts w:asciiTheme="minorHAnsi" w:eastAsiaTheme="minorHAnsi" w:hAnsiTheme="minorHAnsi" w:cstheme="minorBidi"/>
          <w:b/>
          <w:color w:val="000000" w:themeColor="text1"/>
          <w:sz w:val="22"/>
          <w:szCs w:val="22"/>
        </w:rPr>
        <w:t>1</w:t>
      </w:r>
      <w:r w:rsidR="004D75AA" w:rsidRPr="00137597">
        <w:rPr>
          <w:rFonts w:asciiTheme="minorHAnsi" w:eastAsiaTheme="minorHAnsi" w:hAnsiTheme="minorHAnsi" w:cstheme="minorBidi"/>
          <w:b/>
          <w:color w:val="000000" w:themeColor="text1"/>
          <w:sz w:val="22"/>
          <w:szCs w:val="22"/>
        </w:rPr>
        <w:t xml:space="preserve"> </w:t>
      </w:r>
      <w:r w:rsidR="00BF6202" w:rsidRPr="00137597">
        <w:rPr>
          <w:rFonts w:asciiTheme="minorHAnsi" w:eastAsiaTheme="minorHAnsi" w:hAnsiTheme="minorHAnsi" w:cstheme="minorBidi"/>
          <w:b/>
          <w:color w:val="000000" w:themeColor="text1"/>
          <w:sz w:val="22"/>
          <w:szCs w:val="22"/>
        </w:rPr>
        <w:t>U</w:t>
      </w:r>
      <w:r w:rsidRPr="00137597">
        <w:rPr>
          <w:rFonts w:asciiTheme="minorHAnsi" w:eastAsiaTheme="minorHAnsi" w:hAnsiTheme="minorHAnsi" w:cstheme="minorBidi"/>
          <w:b/>
          <w:color w:val="000000" w:themeColor="text1"/>
          <w:sz w:val="22"/>
          <w:szCs w:val="22"/>
        </w:rPr>
        <w:t>ncertainty</w:t>
      </w:r>
      <w:bookmarkEnd w:id="33"/>
    </w:p>
    <w:p w14:paraId="3A6C8A36" w14:textId="5EFBEE64" w:rsidR="001D69EA" w:rsidRPr="00137597" w:rsidRDefault="009A22D6" w:rsidP="003E6BB8">
      <w:pPr>
        <w:jc w:val="both"/>
        <w:rPr>
          <w:rFonts w:eastAsiaTheme="majorEastAsia" w:cstheme="minorHAnsi"/>
          <w:bCs/>
          <w:color w:val="000000" w:themeColor="text1"/>
        </w:rPr>
      </w:pPr>
      <w:r w:rsidRPr="00137597">
        <w:rPr>
          <w:rFonts w:eastAsiaTheme="majorEastAsia" w:cstheme="minorHAnsi"/>
          <w:bCs/>
          <w:color w:val="000000" w:themeColor="text1"/>
        </w:rPr>
        <w:t>It is recognised that t</w:t>
      </w:r>
      <w:r w:rsidR="00BF6202" w:rsidRPr="00137597">
        <w:rPr>
          <w:rFonts w:eastAsiaTheme="majorEastAsia" w:cstheme="minorHAnsi"/>
          <w:bCs/>
          <w:color w:val="000000" w:themeColor="text1"/>
        </w:rPr>
        <w:t>he analy</w:t>
      </w:r>
      <w:r w:rsidR="00AC027A" w:rsidRPr="00137597">
        <w:rPr>
          <w:rFonts w:eastAsiaTheme="majorEastAsia" w:cstheme="minorHAnsi"/>
          <w:bCs/>
          <w:color w:val="000000" w:themeColor="text1"/>
        </w:rPr>
        <w:t>s</w:t>
      </w:r>
      <w:r w:rsidR="00BF6202" w:rsidRPr="00137597">
        <w:rPr>
          <w:rFonts w:eastAsiaTheme="majorEastAsia" w:cstheme="minorHAnsi"/>
          <w:bCs/>
          <w:color w:val="000000" w:themeColor="text1"/>
        </w:rPr>
        <w:t xml:space="preserve">ed case presents </w:t>
      </w:r>
      <w:r w:rsidR="003E6BB8" w:rsidRPr="00137597">
        <w:rPr>
          <w:rFonts w:eastAsiaTheme="majorEastAsia" w:cstheme="minorHAnsi"/>
          <w:bCs/>
          <w:color w:val="000000" w:themeColor="text1"/>
        </w:rPr>
        <w:t xml:space="preserve">uncertainty in </w:t>
      </w:r>
      <w:r w:rsidR="00565895" w:rsidRPr="00137597">
        <w:rPr>
          <w:rFonts w:eastAsiaTheme="majorEastAsia" w:cstheme="minorHAnsi"/>
          <w:bCs/>
          <w:color w:val="000000" w:themeColor="text1"/>
        </w:rPr>
        <w:t>some</w:t>
      </w:r>
      <w:r w:rsidR="003E6BB8" w:rsidRPr="00137597">
        <w:rPr>
          <w:rFonts w:eastAsiaTheme="majorEastAsia" w:cstheme="minorHAnsi"/>
          <w:bCs/>
          <w:color w:val="000000" w:themeColor="text1"/>
        </w:rPr>
        <w:t xml:space="preserve"> of the key parameters used in the multi objective optimi</w:t>
      </w:r>
      <w:r w:rsidR="00AC027A" w:rsidRPr="00137597">
        <w:rPr>
          <w:rFonts w:eastAsiaTheme="majorEastAsia" w:cstheme="minorHAnsi"/>
          <w:bCs/>
          <w:color w:val="000000" w:themeColor="text1"/>
        </w:rPr>
        <w:t>s</w:t>
      </w:r>
      <w:r w:rsidR="003E6BB8" w:rsidRPr="00137597">
        <w:rPr>
          <w:rFonts w:eastAsiaTheme="majorEastAsia" w:cstheme="minorHAnsi"/>
          <w:bCs/>
          <w:color w:val="000000" w:themeColor="text1"/>
        </w:rPr>
        <w:t>ation</w:t>
      </w:r>
      <w:r w:rsidR="00565895" w:rsidRPr="00137597">
        <w:rPr>
          <w:rFonts w:eastAsiaTheme="majorEastAsia" w:cstheme="minorHAnsi"/>
          <w:bCs/>
          <w:color w:val="000000" w:themeColor="text1"/>
        </w:rPr>
        <w:t xml:space="preserve"> approach</w:t>
      </w:r>
      <w:r w:rsidRPr="00137597">
        <w:rPr>
          <w:rFonts w:eastAsiaTheme="majorEastAsia" w:cstheme="minorHAnsi"/>
          <w:bCs/>
          <w:color w:val="000000" w:themeColor="text1"/>
        </w:rPr>
        <w:t xml:space="preserve">. As </w:t>
      </w:r>
      <w:r w:rsidR="006B57F4" w:rsidRPr="00137597">
        <w:rPr>
          <w:rFonts w:eastAsiaTheme="majorEastAsia" w:cstheme="minorHAnsi"/>
          <w:bCs/>
          <w:color w:val="000000" w:themeColor="text1"/>
        </w:rPr>
        <w:t>these</w:t>
      </w:r>
      <w:r w:rsidR="003E6BB8" w:rsidRPr="00137597">
        <w:rPr>
          <w:rFonts w:eastAsiaTheme="majorEastAsia" w:cstheme="minorHAnsi"/>
          <w:bCs/>
          <w:color w:val="000000" w:themeColor="text1"/>
        </w:rPr>
        <w:t xml:space="preserve"> </w:t>
      </w:r>
      <w:r w:rsidR="006B57F4" w:rsidRPr="00137597">
        <w:rPr>
          <w:rFonts w:eastAsiaTheme="majorEastAsia" w:cstheme="minorHAnsi"/>
          <w:bCs/>
          <w:color w:val="000000" w:themeColor="text1"/>
        </w:rPr>
        <w:t>have</w:t>
      </w:r>
      <w:r w:rsidR="003E6BB8" w:rsidRPr="00137597">
        <w:rPr>
          <w:rFonts w:eastAsiaTheme="majorEastAsia" w:cstheme="minorHAnsi"/>
          <w:bCs/>
          <w:color w:val="000000" w:themeColor="text1"/>
        </w:rPr>
        <w:t xml:space="preserve"> not been </w:t>
      </w:r>
      <w:r w:rsidR="006D1351" w:rsidRPr="00137597">
        <w:rPr>
          <w:rFonts w:eastAsiaTheme="majorEastAsia" w:cstheme="minorHAnsi"/>
          <w:bCs/>
          <w:color w:val="000000" w:themeColor="text1"/>
        </w:rPr>
        <w:t xml:space="preserve">previously </w:t>
      </w:r>
      <w:r w:rsidR="003E6BB8" w:rsidRPr="00137597">
        <w:rPr>
          <w:rFonts w:eastAsiaTheme="majorEastAsia" w:cstheme="minorHAnsi"/>
          <w:bCs/>
          <w:color w:val="000000" w:themeColor="text1"/>
        </w:rPr>
        <w:t>model</w:t>
      </w:r>
      <w:r w:rsidR="00AC027A" w:rsidRPr="00137597">
        <w:rPr>
          <w:rFonts w:eastAsiaTheme="majorEastAsia" w:cstheme="minorHAnsi"/>
          <w:bCs/>
          <w:color w:val="000000" w:themeColor="text1"/>
        </w:rPr>
        <w:t>l</w:t>
      </w:r>
      <w:r w:rsidR="003E6BB8" w:rsidRPr="00137597">
        <w:rPr>
          <w:rFonts w:eastAsiaTheme="majorEastAsia" w:cstheme="minorHAnsi"/>
          <w:bCs/>
          <w:color w:val="000000" w:themeColor="text1"/>
        </w:rPr>
        <w:t>ed</w:t>
      </w:r>
      <w:r w:rsidR="0084580F" w:rsidRPr="00137597">
        <w:rPr>
          <w:rFonts w:eastAsiaTheme="majorEastAsia" w:cstheme="minorHAnsi"/>
          <w:bCs/>
          <w:color w:val="000000" w:themeColor="text1"/>
        </w:rPr>
        <w:t xml:space="preserve"> </w:t>
      </w:r>
      <w:r w:rsidR="003E6BB8" w:rsidRPr="00137597">
        <w:rPr>
          <w:rFonts w:eastAsiaTheme="majorEastAsia" w:cstheme="minorHAnsi"/>
          <w:bCs/>
          <w:color w:val="000000" w:themeColor="text1"/>
        </w:rPr>
        <w:t xml:space="preserve">in </w:t>
      </w:r>
      <w:r w:rsidR="006B57F4" w:rsidRPr="00137597">
        <w:rPr>
          <w:rFonts w:eastAsiaTheme="majorEastAsia" w:cstheme="minorHAnsi"/>
          <w:bCs/>
          <w:color w:val="000000" w:themeColor="text1"/>
        </w:rPr>
        <w:t>the context of</w:t>
      </w:r>
      <w:r w:rsidR="003E6BB8" w:rsidRPr="00137597">
        <w:rPr>
          <w:rFonts w:eastAsiaTheme="majorEastAsia" w:cstheme="minorHAnsi"/>
          <w:bCs/>
          <w:color w:val="000000" w:themeColor="text1"/>
        </w:rPr>
        <w:t xml:space="preserve"> </w:t>
      </w:r>
      <w:r w:rsidR="006B57F4" w:rsidRPr="00137597">
        <w:rPr>
          <w:rFonts w:eastAsiaTheme="majorEastAsia" w:cstheme="minorHAnsi"/>
          <w:bCs/>
          <w:color w:val="000000" w:themeColor="text1"/>
        </w:rPr>
        <w:t>offshore wind farm and</w:t>
      </w:r>
      <w:r w:rsidR="003E6BB8" w:rsidRPr="00137597">
        <w:rPr>
          <w:rFonts w:eastAsiaTheme="majorEastAsia" w:cstheme="minorHAnsi"/>
          <w:bCs/>
          <w:color w:val="000000" w:themeColor="text1"/>
        </w:rPr>
        <w:t xml:space="preserve"> hydrocarbon platforms</w:t>
      </w:r>
      <w:r w:rsidR="006B57F4" w:rsidRPr="00137597">
        <w:rPr>
          <w:rFonts w:eastAsiaTheme="majorEastAsia" w:cstheme="minorHAnsi"/>
          <w:bCs/>
          <w:color w:val="000000" w:themeColor="text1"/>
        </w:rPr>
        <w:t xml:space="preserve"> integration</w:t>
      </w:r>
      <w:r w:rsidR="003E6BB8" w:rsidRPr="00137597">
        <w:rPr>
          <w:rFonts w:eastAsiaTheme="majorEastAsia" w:cstheme="minorHAnsi"/>
          <w:bCs/>
          <w:color w:val="000000" w:themeColor="text1"/>
        </w:rPr>
        <w:t xml:space="preserve">, </w:t>
      </w:r>
      <w:r w:rsidR="006B57F4" w:rsidRPr="00137597">
        <w:rPr>
          <w:rFonts w:eastAsiaTheme="majorEastAsia" w:cstheme="minorHAnsi"/>
          <w:bCs/>
          <w:color w:val="000000" w:themeColor="text1"/>
        </w:rPr>
        <w:t xml:space="preserve">their impact </w:t>
      </w:r>
      <w:r w:rsidR="00F94506" w:rsidRPr="00137597">
        <w:rPr>
          <w:rFonts w:eastAsiaTheme="majorEastAsia" w:cstheme="minorHAnsi"/>
          <w:bCs/>
          <w:color w:val="000000" w:themeColor="text1"/>
        </w:rPr>
        <w:t>i</w:t>
      </w:r>
      <w:r w:rsidR="00423636" w:rsidRPr="00137597">
        <w:rPr>
          <w:rFonts w:eastAsiaTheme="majorEastAsia" w:cstheme="minorHAnsi"/>
          <w:bCs/>
          <w:color w:val="000000" w:themeColor="text1"/>
        </w:rPr>
        <w:t>n the optimal Pareto front</w:t>
      </w:r>
      <w:r w:rsidRPr="00137597">
        <w:rPr>
          <w:rFonts w:eastAsiaTheme="majorEastAsia" w:cstheme="minorHAnsi"/>
          <w:bCs/>
          <w:color w:val="000000" w:themeColor="text1"/>
        </w:rPr>
        <w:t xml:space="preserve"> was assessed</w:t>
      </w:r>
      <w:r w:rsidR="00423636" w:rsidRPr="00137597">
        <w:rPr>
          <w:rFonts w:eastAsiaTheme="majorEastAsia" w:cstheme="minorHAnsi"/>
          <w:bCs/>
          <w:color w:val="000000" w:themeColor="text1"/>
        </w:rPr>
        <w:t xml:space="preserve"> </w:t>
      </w:r>
      <w:r w:rsidR="003E6BB8" w:rsidRPr="00137597">
        <w:rPr>
          <w:rFonts w:eastAsiaTheme="majorEastAsia" w:cstheme="minorHAnsi"/>
          <w:bCs/>
          <w:color w:val="000000" w:themeColor="text1"/>
        </w:rPr>
        <w:t xml:space="preserve">by </w:t>
      </w:r>
      <w:r w:rsidR="006D1351" w:rsidRPr="00137597">
        <w:rPr>
          <w:rFonts w:eastAsiaTheme="majorEastAsia" w:cstheme="minorHAnsi"/>
          <w:bCs/>
          <w:color w:val="000000" w:themeColor="text1"/>
        </w:rPr>
        <w:t xml:space="preserve">defining </w:t>
      </w:r>
      <w:r w:rsidR="00565895" w:rsidRPr="00137597">
        <w:rPr>
          <w:rFonts w:eastAsiaTheme="majorEastAsia" w:cstheme="minorHAnsi"/>
          <w:bCs/>
          <w:color w:val="000000" w:themeColor="text1"/>
        </w:rPr>
        <w:t>the following</w:t>
      </w:r>
      <w:r w:rsidR="006D1351" w:rsidRPr="00137597">
        <w:rPr>
          <w:rFonts w:eastAsiaTheme="majorEastAsia" w:cstheme="minorHAnsi"/>
          <w:bCs/>
          <w:color w:val="000000" w:themeColor="text1"/>
        </w:rPr>
        <w:t xml:space="preserve"> </w:t>
      </w:r>
      <w:r w:rsidR="006B57F4" w:rsidRPr="00137597">
        <w:rPr>
          <w:rFonts w:eastAsiaTheme="majorEastAsia" w:cstheme="minorHAnsi"/>
          <w:bCs/>
          <w:color w:val="000000" w:themeColor="text1"/>
        </w:rPr>
        <w:t xml:space="preserve">upper and lower </w:t>
      </w:r>
      <w:r w:rsidR="00423636" w:rsidRPr="00137597">
        <w:rPr>
          <w:rFonts w:eastAsiaTheme="majorEastAsia" w:cstheme="minorHAnsi"/>
          <w:bCs/>
          <w:color w:val="000000" w:themeColor="text1"/>
        </w:rPr>
        <w:t xml:space="preserve">uncertainty </w:t>
      </w:r>
      <w:r w:rsidR="006B57F4" w:rsidRPr="00137597">
        <w:rPr>
          <w:rFonts w:eastAsiaTheme="majorEastAsia" w:cstheme="minorHAnsi"/>
          <w:bCs/>
          <w:color w:val="000000" w:themeColor="text1"/>
        </w:rPr>
        <w:t>bounds</w:t>
      </w:r>
      <w:r w:rsidR="00565895" w:rsidRPr="00137597">
        <w:rPr>
          <w:rFonts w:eastAsiaTheme="majorEastAsia" w:cstheme="minorHAnsi"/>
          <w:bCs/>
          <w:color w:val="000000" w:themeColor="text1"/>
        </w:rPr>
        <w:t>:</w:t>
      </w:r>
    </w:p>
    <w:p w14:paraId="70FF0DC2" w14:textId="58E629CE" w:rsidR="00187B1B" w:rsidRPr="00137597" w:rsidRDefault="00205846" w:rsidP="00565895">
      <w:pPr>
        <w:pStyle w:val="ListParagraph"/>
        <w:numPr>
          <w:ilvl w:val="0"/>
          <w:numId w:val="28"/>
        </w:numPr>
        <w:jc w:val="both"/>
        <w:rPr>
          <w:rFonts w:eastAsiaTheme="majorEastAsia" w:cstheme="minorHAnsi"/>
          <w:bCs/>
          <w:color w:val="000000" w:themeColor="text1"/>
        </w:rPr>
      </w:pPr>
      <w:r w:rsidRPr="00137597">
        <w:rPr>
          <w:rFonts w:eastAsiaTheme="majorEastAsia" w:cstheme="minorHAnsi"/>
          <w:bCs/>
          <w:color w:val="000000" w:themeColor="text1"/>
        </w:rPr>
        <w:t xml:space="preserve">Cost of electricity generated by offshore </w:t>
      </w:r>
      <w:r w:rsidR="00565895" w:rsidRPr="00137597">
        <w:rPr>
          <w:rFonts w:eastAsiaTheme="majorEastAsia" w:cstheme="minorHAnsi"/>
          <w:bCs/>
          <w:color w:val="000000" w:themeColor="text1"/>
        </w:rPr>
        <w:t xml:space="preserve">wind: </w:t>
      </w:r>
      <w:r w:rsidR="00AC027A" w:rsidRPr="00137597">
        <w:rPr>
          <w:rFonts w:eastAsiaTheme="majorEastAsia" w:cstheme="minorHAnsi"/>
          <w:bCs/>
          <w:color w:val="000000" w:themeColor="text1"/>
        </w:rPr>
        <w:t>As t</w:t>
      </w:r>
      <w:r w:rsidR="00565895" w:rsidRPr="00137597">
        <w:rPr>
          <w:rFonts w:eastAsiaTheme="majorEastAsia" w:cstheme="minorHAnsi"/>
          <w:bCs/>
          <w:color w:val="000000" w:themeColor="text1"/>
        </w:rPr>
        <w:t>he base case</w:t>
      </w:r>
      <w:r w:rsidR="00423636" w:rsidRPr="00137597">
        <w:rPr>
          <w:rFonts w:eastAsiaTheme="majorEastAsia" w:cstheme="minorHAnsi"/>
          <w:bCs/>
          <w:color w:val="000000" w:themeColor="text1"/>
        </w:rPr>
        <w:t xml:space="preserve"> assumed </w:t>
      </w:r>
      <w:r w:rsidR="00AC027A" w:rsidRPr="00137597">
        <w:rPr>
          <w:rFonts w:eastAsiaTheme="majorEastAsia" w:cstheme="minorHAnsi"/>
          <w:bCs/>
          <w:color w:val="000000" w:themeColor="text1"/>
        </w:rPr>
        <w:t xml:space="preserve">this </w:t>
      </w:r>
      <w:r w:rsidR="00CB3032" w:rsidRPr="00137597">
        <w:rPr>
          <w:rFonts w:eastAsiaTheme="majorEastAsia" w:cstheme="minorHAnsi"/>
          <w:bCs/>
          <w:color w:val="000000" w:themeColor="text1"/>
        </w:rPr>
        <w:t xml:space="preserve">parameter to be </w:t>
      </w:r>
      <w:r w:rsidR="00AC027A" w:rsidRPr="00137597">
        <w:rPr>
          <w:rFonts w:eastAsiaTheme="majorEastAsia" w:cstheme="minorHAnsi"/>
          <w:bCs/>
          <w:color w:val="000000" w:themeColor="text1"/>
        </w:rPr>
        <w:t>equal</w:t>
      </w:r>
      <w:r w:rsidR="00423636" w:rsidRPr="00137597">
        <w:rPr>
          <w:rFonts w:eastAsiaTheme="majorEastAsia" w:cstheme="minorHAnsi"/>
          <w:bCs/>
          <w:color w:val="000000" w:themeColor="text1"/>
        </w:rPr>
        <w:t xml:space="preserve"> </w:t>
      </w:r>
      <w:r w:rsidR="00AC027A" w:rsidRPr="00137597">
        <w:rPr>
          <w:rFonts w:eastAsiaTheme="majorEastAsia" w:cstheme="minorHAnsi"/>
          <w:bCs/>
          <w:color w:val="000000" w:themeColor="text1"/>
        </w:rPr>
        <w:t xml:space="preserve">to </w:t>
      </w:r>
      <w:r w:rsidR="00423636" w:rsidRPr="00137597">
        <w:rPr>
          <w:rFonts w:eastAsiaTheme="majorEastAsia" w:cstheme="minorHAnsi"/>
          <w:bCs/>
          <w:color w:val="000000" w:themeColor="text1"/>
        </w:rPr>
        <w:t xml:space="preserve">the strike price </w:t>
      </w:r>
      <w:r w:rsidR="00E74DF1" w:rsidRPr="00137597">
        <w:rPr>
          <w:rFonts w:eastAsiaTheme="majorEastAsia" w:cstheme="minorHAnsi"/>
          <w:bCs/>
          <w:color w:val="000000" w:themeColor="text1"/>
        </w:rPr>
        <w:t>agreed</w:t>
      </w:r>
      <w:r w:rsidR="00EC1506" w:rsidRPr="00137597">
        <w:rPr>
          <w:rFonts w:eastAsiaTheme="majorEastAsia" w:cstheme="minorHAnsi"/>
          <w:bCs/>
          <w:color w:val="000000" w:themeColor="text1"/>
        </w:rPr>
        <w:t xml:space="preserve"> </w:t>
      </w:r>
      <w:r w:rsidR="00E74DF1" w:rsidRPr="00137597">
        <w:rPr>
          <w:rFonts w:eastAsiaTheme="majorEastAsia" w:cstheme="minorHAnsi"/>
          <w:bCs/>
          <w:color w:val="000000" w:themeColor="text1"/>
        </w:rPr>
        <w:t>for</w:t>
      </w:r>
      <w:r w:rsidR="00EC1506" w:rsidRPr="00137597">
        <w:rPr>
          <w:rFonts w:eastAsiaTheme="majorEastAsia" w:cstheme="minorHAnsi"/>
          <w:bCs/>
          <w:color w:val="000000" w:themeColor="text1"/>
        </w:rPr>
        <w:t xml:space="preserve"> the current </w:t>
      </w:r>
      <w:r w:rsidR="006D1351" w:rsidRPr="00137597">
        <w:rPr>
          <w:rFonts w:eastAsiaTheme="majorEastAsia" w:cstheme="minorHAnsi"/>
          <w:bCs/>
          <w:color w:val="000000" w:themeColor="text1"/>
        </w:rPr>
        <w:t xml:space="preserve">Hornsea One </w:t>
      </w:r>
      <w:r w:rsidR="00EC1506" w:rsidRPr="00137597">
        <w:rPr>
          <w:rFonts w:eastAsiaTheme="majorEastAsia" w:cstheme="minorHAnsi"/>
          <w:bCs/>
          <w:color w:val="000000" w:themeColor="text1"/>
        </w:rPr>
        <w:t>project contract</w:t>
      </w:r>
      <w:r w:rsidR="00AC027A" w:rsidRPr="00137597">
        <w:rPr>
          <w:rFonts w:eastAsiaTheme="majorEastAsia" w:cstheme="minorHAnsi"/>
          <w:bCs/>
          <w:color w:val="000000" w:themeColor="text1"/>
        </w:rPr>
        <w:t>,</w:t>
      </w:r>
      <w:r w:rsidR="00EC1506" w:rsidRPr="00137597">
        <w:rPr>
          <w:rFonts w:eastAsiaTheme="majorEastAsia" w:cstheme="minorHAnsi"/>
          <w:bCs/>
          <w:color w:val="000000" w:themeColor="text1"/>
        </w:rPr>
        <w:t xml:space="preserve"> </w:t>
      </w:r>
      <w:r w:rsidR="00AC027A" w:rsidRPr="00137597">
        <w:rPr>
          <w:rFonts w:eastAsiaTheme="majorEastAsia" w:cstheme="minorHAnsi"/>
          <w:bCs/>
          <w:color w:val="000000" w:themeColor="text1"/>
        </w:rPr>
        <w:t>but</w:t>
      </w:r>
      <w:r w:rsidR="00EC1506" w:rsidRPr="00137597">
        <w:rPr>
          <w:rFonts w:eastAsiaTheme="majorEastAsia" w:cstheme="minorHAnsi"/>
          <w:bCs/>
          <w:color w:val="000000" w:themeColor="text1"/>
        </w:rPr>
        <w:t xml:space="preserve"> recent </w:t>
      </w:r>
      <w:r w:rsidR="0084580F" w:rsidRPr="00137597">
        <w:rPr>
          <w:rFonts w:eastAsiaTheme="majorEastAsia" w:cstheme="minorHAnsi"/>
          <w:bCs/>
          <w:color w:val="000000" w:themeColor="text1"/>
        </w:rPr>
        <w:t xml:space="preserve">UK </w:t>
      </w:r>
      <w:r w:rsidR="00EC1506" w:rsidRPr="00137597">
        <w:rPr>
          <w:rFonts w:eastAsiaTheme="majorEastAsia" w:cstheme="minorHAnsi"/>
          <w:bCs/>
          <w:color w:val="000000" w:themeColor="text1"/>
        </w:rPr>
        <w:t xml:space="preserve">offshore wind </w:t>
      </w:r>
      <w:r w:rsidR="0084580F" w:rsidRPr="00137597">
        <w:rPr>
          <w:rFonts w:eastAsiaTheme="majorEastAsia" w:cstheme="minorHAnsi"/>
          <w:bCs/>
          <w:color w:val="000000" w:themeColor="text1"/>
        </w:rPr>
        <w:t xml:space="preserve">farm </w:t>
      </w:r>
      <w:r w:rsidR="00AC027A" w:rsidRPr="00137597">
        <w:rPr>
          <w:rFonts w:eastAsiaTheme="majorEastAsia" w:cstheme="minorHAnsi"/>
          <w:bCs/>
          <w:color w:val="000000" w:themeColor="text1"/>
        </w:rPr>
        <w:t>Contract for Difference (</w:t>
      </w:r>
      <w:proofErr w:type="spellStart"/>
      <w:r w:rsidR="00AC027A" w:rsidRPr="00137597">
        <w:rPr>
          <w:rFonts w:eastAsiaTheme="majorEastAsia" w:cstheme="minorHAnsi"/>
          <w:bCs/>
          <w:color w:val="000000" w:themeColor="text1"/>
        </w:rPr>
        <w:t>CfD</w:t>
      </w:r>
      <w:proofErr w:type="spellEnd"/>
      <w:r w:rsidR="00AC027A" w:rsidRPr="00137597">
        <w:rPr>
          <w:rFonts w:eastAsiaTheme="majorEastAsia" w:cstheme="minorHAnsi"/>
          <w:bCs/>
          <w:color w:val="000000" w:themeColor="text1"/>
        </w:rPr>
        <w:t xml:space="preserve">) </w:t>
      </w:r>
      <w:r w:rsidR="00EC1506" w:rsidRPr="00137597">
        <w:rPr>
          <w:rFonts w:eastAsiaTheme="majorEastAsia" w:cstheme="minorHAnsi"/>
          <w:bCs/>
          <w:color w:val="000000" w:themeColor="text1"/>
        </w:rPr>
        <w:t>rounds have assigned strike prices as low as 40.0</w:t>
      </w:r>
      <w:r w:rsidR="000104C7" w:rsidRPr="00137597">
        <w:rPr>
          <w:rFonts w:eastAsiaTheme="majorEastAsia" w:cstheme="minorHAnsi"/>
          <w:bCs/>
          <w:color w:val="000000" w:themeColor="text1"/>
        </w:rPr>
        <w:t xml:space="preserve"> [£/MWh]</w:t>
      </w:r>
      <w:r w:rsidR="00EC1506" w:rsidRPr="00137597">
        <w:rPr>
          <w:rFonts w:eastAsiaTheme="majorEastAsia" w:cstheme="minorHAnsi"/>
          <w:bCs/>
          <w:color w:val="000000" w:themeColor="text1"/>
        </w:rPr>
        <w:t xml:space="preserve"> in 2017 and 39.650</w:t>
      </w:r>
      <w:r w:rsidR="000104C7" w:rsidRPr="00137597">
        <w:rPr>
          <w:rFonts w:eastAsiaTheme="majorEastAsia" w:cstheme="minorHAnsi"/>
          <w:bCs/>
          <w:color w:val="000000" w:themeColor="text1"/>
        </w:rPr>
        <w:t xml:space="preserve"> [£</w:t>
      </w:r>
      <w:r w:rsidR="00EC1506" w:rsidRPr="00137597">
        <w:rPr>
          <w:rFonts w:eastAsiaTheme="majorEastAsia" w:cstheme="minorHAnsi"/>
          <w:bCs/>
          <w:color w:val="000000" w:themeColor="text1"/>
        </w:rPr>
        <w:t>/MWh</w:t>
      </w:r>
      <w:r w:rsidR="000104C7" w:rsidRPr="00137597">
        <w:rPr>
          <w:rFonts w:eastAsiaTheme="majorEastAsia" w:cstheme="minorHAnsi"/>
          <w:bCs/>
          <w:color w:val="000000" w:themeColor="text1"/>
        </w:rPr>
        <w:t>]</w:t>
      </w:r>
      <w:r w:rsidR="00EC1506" w:rsidRPr="00137597">
        <w:rPr>
          <w:rFonts w:eastAsiaTheme="majorEastAsia" w:cstheme="minorHAnsi"/>
          <w:bCs/>
          <w:color w:val="000000" w:themeColor="text1"/>
        </w:rPr>
        <w:t xml:space="preserve"> in 2019</w:t>
      </w:r>
      <w:r w:rsidR="0084580F" w:rsidRPr="00137597">
        <w:rPr>
          <w:rFonts w:eastAsiaTheme="majorEastAsia" w:cstheme="minorHAnsi"/>
          <w:bCs/>
          <w:color w:val="000000" w:themeColor="text1"/>
        </w:rPr>
        <w:t xml:space="preserve"> to other </w:t>
      </w:r>
      <w:r w:rsidR="00820B44" w:rsidRPr="00137597">
        <w:rPr>
          <w:rFonts w:eastAsiaTheme="majorEastAsia" w:cstheme="minorHAnsi"/>
          <w:bCs/>
          <w:color w:val="000000" w:themeColor="text1"/>
        </w:rPr>
        <w:t xml:space="preserve">offshore wind </w:t>
      </w:r>
      <w:r w:rsidR="0084580F" w:rsidRPr="00137597">
        <w:rPr>
          <w:rFonts w:eastAsiaTheme="majorEastAsia" w:cstheme="minorHAnsi"/>
          <w:bCs/>
          <w:color w:val="000000" w:themeColor="text1"/>
        </w:rPr>
        <w:t>projects</w:t>
      </w:r>
      <w:r w:rsidR="00D22C64" w:rsidRPr="00137597">
        <w:rPr>
          <w:rFonts w:eastAsiaTheme="majorEastAsia" w:cstheme="minorHAnsi"/>
          <w:bCs/>
          <w:color w:val="000000" w:themeColor="text1"/>
        </w:rPr>
        <w:t xml:space="preserve"> </w:t>
      </w:r>
      <w:r w:rsidR="00EC1506" w:rsidRPr="00137597">
        <w:rPr>
          <w:rFonts w:eastAsiaTheme="majorEastAsia" w:cstheme="minorHAnsi"/>
          <w:bCs/>
          <w:color w:val="000000" w:themeColor="text1"/>
        </w:rPr>
        <w:fldChar w:fldCharType="begin" w:fldLock="1"/>
      </w:r>
      <w:r w:rsidR="00B50F7E" w:rsidRPr="00137597">
        <w:rPr>
          <w:rFonts w:eastAsiaTheme="majorEastAsia" w:cstheme="minorHAnsi"/>
          <w:bCs/>
          <w:color w:val="000000" w:themeColor="text1"/>
        </w:rPr>
        <w:instrText>ADDIN CSL_CITATION {"citationItems":[{"id":"ITEM-1","itemData":{"author":[{"dropping-particle":"","family":"BEIS","given":"","non-dropping-particle":"","parse-names":false,"suffix":""}],"id":"ITEM-1","issued":{"date-parts":[["2017"]]},"title":"Contracts for Difference Second Allocation Round Results","type":"report"},"uris":["http://www.mendeley.com/documents/?uuid=1eaf6351-d45a-460d-8eca-bb19bf8a2a52"]},{"id":"ITEM-2","itemData":{"author":[{"dropping-particle":"","family":"BEIS","given":"","non-dropping-particle":"","parse-names":false,"suffix":""}],"id":"ITEM-2","issued":{"date-parts":[["2019"]]},"title":"Contracts for Difference (CfD) Allocation Round 3: results","type":"report"},"uris":["http://www.mendeley.com/documents/?uuid=903b2360-d43c-4a4d-b568-d7494f03f258"]}],"mendeley":{"formattedCitation":"(BEIS, 2017, 2019b)","plainTextFormattedCitation":"(BEIS, 2017, 2019b)","previouslyFormattedCitation":"(BEIS, 2017, 2019b)"},"properties":{"noteIndex":0},"schema":"https://github.com/citation-style-language/schema/raw/master/csl-citation.json"}</w:instrText>
      </w:r>
      <w:r w:rsidR="00EC1506" w:rsidRPr="00137597">
        <w:rPr>
          <w:rFonts w:eastAsiaTheme="majorEastAsia" w:cstheme="minorHAnsi"/>
          <w:bCs/>
          <w:color w:val="000000" w:themeColor="text1"/>
        </w:rPr>
        <w:fldChar w:fldCharType="separate"/>
      </w:r>
      <w:r w:rsidR="00B50F7E" w:rsidRPr="00137597">
        <w:rPr>
          <w:rFonts w:eastAsiaTheme="majorEastAsia" w:cstheme="minorHAnsi"/>
          <w:bCs/>
          <w:noProof/>
          <w:color w:val="000000" w:themeColor="text1"/>
        </w:rPr>
        <w:t>(BEIS, 2017, 2019b)</w:t>
      </w:r>
      <w:r w:rsidR="00EC1506" w:rsidRPr="00137597">
        <w:rPr>
          <w:rFonts w:eastAsiaTheme="majorEastAsia" w:cstheme="minorHAnsi"/>
          <w:bCs/>
          <w:color w:val="000000" w:themeColor="text1"/>
        </w:rPr>
        <w:fldChar w:fldCharType="end"/>
      </w:r>
      <w:r w:rsidR="008F455B" w:rsidRPr="00137597">
        <w:rPr>
          <w:rFonts w:eastAsiaTheme="majorEastAsia" w:cstheme="minorHAnsi"/>
          <w:bCs/>
          <w:color w:val="000000" w:themeColor="text1"/>
        </w:rPr>
        <w:t>;</w:t>
      </w:r>
      <w:r w:rsidR="0084580F" w:rsidRPr="00137597">
        <w:rPr>
          <w:rFonts w:eastAsiaTheme="majorEastAsia" w:cstheme="minorHAnsi"/>
          <w:bCs/>
          <w:color w:val="000000" w:themeColor="text1"/>
        </w:rPr>
        <w:t xml:space="preserve"> </w:t>
      </w:r>
      <w:r w:rsidR="008F455B" w:rsidRPr="00137597">
        <w:rPr>
          <w:rFonts w:eastAsiaTheme="majorEastAsia" w:cstheme="minorHAnsi"/>
          <w:bCs/>
          <w:color w:val="000000" w:themeColor="text1"/>
        </w:rPr>
        <w:t>t</w:t>
      </w:r>
      <w:r w:rsidR="0084580F" w:rsidRPr="00137597">
        <w:rPr>
          <w:rFonts w:eastAsiaTheme="majorEastAsia" w:cstheme="minorHAnsi"/>
          <w:bCs/>
          <w:color w:val="000000" w:themeColor="text1"/>
        </w:rPr>
        <w:t>he present study defined</w:t>
      </w:r>
      <w:r w:rsidR="008F455B" w:rsidRPr="00137597">
        <w:rPr>
          <w:rFonts w:eastAsiaTheme="majorEastAsia" w:cstheme="minorHAnsi"/>
          <w:bCs/>
          <w:color w:val="000000" w:themeColor="text1"/>
        </w:rPr>
        <w:t xml:space="preserve"> a lower bound of 57.</w:t>
      </w:r>
      <w:r w:rsidR="00EC1506" w:rsidRPr="00137597">
        <w:rPr>
          <w:rFonts w:eastAsiaTheme="majorEastAsia" w:cstheme="minorHAnsi"/>
          <w:bCs/>
          <w:color w:val="000000" w:themeColor="text1"/>
        </w:rPr>
        <w:t>50</w:t>
      </w:r>
      <w:r w:rsidR="000104C7" w:rsidRPr="00137597">
        <w:rPr>
          <w:rFonts w:eastAsiaTheme="majorEastAsia" w:cstheme="minorHAnsi"/>
          <w:bCs/>
          <w:color w:val="000000" w:themeColor="text1"/>
        </w:rPr>
        <w:t xml:space="preserve"> [£/MWh]</w:t>
      </w:r>
      <w:r w:rsidR="00EC1506" w:rsidRPr="00137597">
        <w:rPr>
          <w:rFonts w:eastAsiaTheme="majorEastAsia" w:cstheme="minorHAnsi"/>
          <w:bCs/>
          <w:color w:val="000000" w:themeColor="text1"/>
        </w:rPr>
        <w:t xml:space="preserve">, equivalent to </w:t>
      </w:r>
      <w:r w:rsidR="00496045" w:rsidRPr="00137597">
        <w:rPr>
          <w:rFonts w:eastAsiaTheme="majorEastAsia" w:cstheme="minorHAnsi"/>
          <w:bCs/>
          <w:color w:val="000000" w:themeColor="text1"/>
        </w:rPr>
        <w:t xml:space="preserve">the </w:t>
      </w:r>
      <w:r w:rsidR="00EC1506" w:rsidRPr="00137597">
        <w:rPr>
          <w:rFonts w:eastAsiaTheme="majorEastAsia" w:cstheme="minorHAnsi"/>
          <w:bCs/>
          <w:color w:val="000000" w:themeColor="text1"/>
        </w:rPr>
        <w:t xml:space="preserve">Hornsea Phase Two strike price </w:t>
      </w:r>
      <w:r w:rsidR="00EC1506" w:rsidRPr="00137597">
        <w:rPr>
          <w:rFonts w:eastAsiaTheme="majorEastAsia" w:cstheme="minorHAnsi"/>
          <w:bCs/>
          <w:color w:val="000000" w:themeColor="text1"/>
        </w:rPr>
        <w:fldChar w:fldCharType="begin" w:fldLock="1"/>
      </w:r>
      <w:r w:rsidR="00B50F7E" w:rsidRPr="00137597">
        <w:rPr>
          <w:rFonts w:eastAsiaTheme="majorEastAsia" w:cstheme="minorHAnsi"/>
          <w:bCs/>
          <w:color w:val="000000" w:themeColor="text1"/>
        </w:rPr>
        <w:instrText>ADDIN CSL_CITATION {"citationItems":[{"id":"ITEM-1","itemData":{"author":[{"dropping-particle":"","family":"BEIS","given":"","non-dropping-particle":"","parse-names":false,"suffix":""}],"id":"ITEM-1","issued":{"date-parts":[["2017"]]},"title":"Contracts for Difference Second Allocation Round Results","type":"report"},"uris":["http://www.mendeley.com/documents/?uuid=1eaf6351-d45a-460d-8eca-bb19bf8a2a52"]}],"mendeley":{"formattedCitation":"(BEIS, 2017)","plainTextFormattedCitation":"(BEIS, 2017)","previouslyFormattedCitation":"(BEIS, 2017)"},"properties":{"noteIndex":0},"schema":"https://github.com/citation-style-language/schema/raw/master/csl-citation.json"}</w:instrText>
      </w:r>
      <w:r w:rsidR="00EC1506" w:rsidRPr="00137597">
        <w:rPr>
          <w:rFonts w:eastAsiaTheme="majorEastAsia" w:cstheme="minorHAnsi"/>
          <w:bCs/>
          <w:color w:val="000000" w:themeColor="text1"/>
        </w:rPr>
        <w:fldChar w:fldCharType="separate"/>
      </w:r>
      <w:r w:rsidR="00157586" w:rsidRPr="00137597">
        <w:rPr>
          <w:rFonts w:eastAsiaTheme="majorEastAsia" w:cstheme="minorHAnsi"/>
          <w:bCs/>
          <w:noProof/>
          <w:color w:val="000000" w:themeColor="text1"/>
        </w:rPr>
        <w:t>(BEIS, 2017)</w:t>
      </w:r>
      <w:r w:rsidR="00EC1506" w:rsidRPr="00137597">
        <w:rPr>
          <w:rFonts w:eastAsiaTheme="majorEastAsia" w:cstheme="minorHAnsi"/>
          <w:bCs/>
          <w:color w:val="000000" w:themeColor="text1"/>
        </w:rPr>
        <w:fldChar w:fldCharType="end"/>
      </w:r>
      <w:r w:rsidR="00EC1506" w:rsidRPr="00137597">
        <w:rPr>
          <w:rFonts w:eastAsiaTheme="majorEastAsia" w:cstheme="minorHAnsi"/>
          <w:bCs/>
          <w:color w:val="000000" w:themeColor="text1"/>
        </w:rPr>
        <w:t xml:space="preserve"> </w:t>
      </w:r>
      <w:r w:rsidR="0084580F" w:rsidRPr="00137597">
        <w:rPr>
          <w:rFonts w:eastAsiaTheme="majorEastAsia" w:cstheme="minorHAnsi"/>
          <w:bCs/>
          <w:color w:val="000000" w:themeColor="text1"/>
        </w:rPr>
        <w:t>for this parameter</w:t>
      </w:r>
      <w:r w:rsidR="00EC1506" w:rsidRPr="00137597">
        <w:rPr>
          <w:rFonts w:eastAsiaTheme="majorEastAsia" w:cstheme="minorHAnsi"/>
          <w:bCs/>
          <w:color w:val="000000" w:themeColor="text1"/>
        </w:rPr>
        <w:t xml:space="preserve">. As offshore wind </w:t>
      </w:r>
      <w:r w:rsidR="00496045" w:rsidRPr="00137597">
        <w:rPr>
          <w:rFonts w:eastAsiaTheme="majorEastAsia" w:cstheme="minorHAnsi"/>
          <w:bCs/>
          <w:color w:val="000000" w:themeColor="text1"/>
        </w:rPr>
        <w:t xml:space="preserve">energy </w:t>
      </w:r>
      <w:r w:rsidR="00EC1506" w:rsidRPr="00137597">
        <w:rPr>
          <w:rFonts w:eastAsiaTheme="majorEastAsia" w:cstheme="minorHAnsi"/>
          <w:bCs/>
          <w:color w:val="000000" w:themeColor="text1"/>
        </w:rPr>
        <w:t>price</w:t>
      </w:r>
      <w:r w:rsidR="00F94506" w:rsidRPr="00137597">
        <w:rPr>
          <w:rFonts w:eastAsiaTheme="majorEastAsia" w:cstheme="minorHAnsi"/>
          <w:bCs/>
          <w:color w:val="000000" w:themeColor="text1"/>
        </w:rPr>
        <w:t>s are</w:t>
      </w:r>
      <w:r w:rsidR="00EC1506" w:rsidRPr="00137597">
        <w:rPr>
          <w:rFonts w:eastAsiaTheme="majorEastAsia" w:cstheme="minorHAnsi"/>
          <w:bCs/>
          <w:color w:val="000000" w:themeColor="text1"/>
        </w:rPr>
        <w:t xml:space="preserve"> decreasing </w:t>
      </w:r>
      <w:r w:rsidR="00496045" w:rsidRPr="00137597">
        <w:rPr>
          <w:rFonts w:eastAsiaTheme="majorEastAsia" w:cstheme="minorHAnsi"/>
          <w:bCs/>
          <w:color w:val="000000" w:themeColor="text1"/>
        </w:rPr>
        <w:t xml:space="preserve">with time </w:t>
      </w:r>
      <w:r w:rsidR="00EC1506" w:rsidRPr="00137597">
        <w:rPr>
          <w:rFonts w:eastAsiaTheme="majorEastAsia" w:cstheme="minorHAnsi"/>
          <w:bCs/>
          <w:color w:val="000000" w:themeColor="text1"/>
        </w:rPr>
        <w:t xml:space="preserve">in Europe, it was considered that </w:t>
      </w:r>
      <w:r w:rsidR="0084580F" w:rsidRPr="00137597">
        <w:rPr>
          <w:rFonts w:eastAsiaTheme="majorEastAsia" w:cstheme="minorHAnsi"/>
          <w:bCs/>
          <w:color w:val="000000" w:themeColor="text1"/>
        </w:rPr>
        <w:t xml:space="preserve">it is not possible to have a </w:t>
      </w:r>
      <w:r w:rsidR="008F455B" w:rsidRPr="00137597">
        <w:rPr>
          <w:rFonts w:eastAsiaTheme="majorEastAsia" w:cstheme="minorHAnsi"/>
          <w:bCs/>
          <w:color w:val="000000" w:themeColor="text1"/>
        </w:rPr>
        <w:t xml:space="preserve">higher </w:t>
      </w:r>
      <w:r w:rsidR="00496045" w:rsidRPr="00137597">
        <w:rPr>
          <w:rFonts w:eastAsiaTheme="majorEastAsia" w:cstheme="minorHAnsi"/>
          <w:bCs/>
          <w:color w:val="000000" w:themeColor="text1"/>
        </w:rPr>
        <w:t>price</w:t>
      </w:r>
      <w:r w:rsidR="00F94506" w:rsidRPr="00137597">
        <w:rPr>
          <w:rFonts w:eastAsiaTheme="majorEastAsia" w:cstheme="minorHAnsi"/>
          <w:bCs/>
          <w:color w:val="000000" w:themeColor="text1"/>
        </w:rPr>
        <w:t xml:space="preserve"> </w:t>
      </w:r>
      <w:r w:rsidR="00496045" w:rsidRPr="00137597">
        <w:rPr>
          <w:rFonts w:eastAsiaTheme="majorEastAsia" w:cstheme="minorHAnsi"/>
          <w:bCs/>
          <w:color w:val="000000" w:themeColor="text1"/>
        </w:rPr>
        <w:t xml:space="preserve">than </w:t>
      </w:r>
      <w:r w:rsidR="00CB3032" w:rsidRPr="00137597">
        <w:rPr>
          <w:rFonts w:eastAsiaTheme="majorEastAsia" w:cstheme="minorHAnsi"/>
          <w:bCs/>
          <w:color w:val="000000" w:themeColor="text1"/>
        </w:rPr>
        <w:t xml:space="preserve">in </w:t>
      </w:r>
      <w:r w:rsidR="00496045" w:rsidRPr="00137597">
        <w:rPr>
          <w:rFonts w:eastAsiaTheme="majorEastAsia" w:cstheme="minorHAnsi"/>
          <w:bCs/>
          <w:color w:val="000000" w:themeColor="text1"/>
        </w:rPr>
        <w:t>the base case</w:t>
      </w:r>
      <w:r w:rsidR="00EC1506" w:rsidRPr="00137597">
        <w:rPr>
          <w:rFonts w:eastAsiaTheme="majorEastAsia" w:cstheme="minorHAnsi"/>
          <w:bCs/>
          <w:color w:val="000000" w:themeColor="text1"/>
        </w:rPr>
        <w:t>.</w:t>
      </w:r>
    </w:p>
    <w:p w14:paraId="03BFCB02" w14:textId="3034E0C6" w:rsidR="00942A7E" w:rsidRPr="00137597" w:rsidRDefault="00565895" w:rsidP="00565895">
      <w:pPr>
        <w:pStyle w:val="ListParagraph"/>
        <w:numPr>
          <w:ilvl w:val="0"/>
          <w:numId w:val="28"/>
        </w:numPr>
        <w:jc w:val="both"/>
        <w:rPr>
          <w:rFonts w:eastAsiaTheme="majorEastAsia" w:cstheme="minorHAnsi"/>
          <w:bCs/>
          <w:color w:val="000000" w:themeColor="text1"/>
        </w:rPr>
      </w:pPr>
      <w:r w:rsidRPr="00137597">
        <w:rPr>
          <w:rFonts w:eastAsiaTheme="majorEastAsia" w:cstheme="minorHAnsi"/>
          <w:bCs/>
          <w:color w:val="000000" w:themeColor="text1"/>
        </w:rPr>
        <w:t>N</w:t>
      </w:r>
      <w:r w:rsidR="002847C4" w:rsidRPr="00137597">
        <w:rPr>
          <w:rFonts w:eastAsiaTheme="majorEastAsia" w:cstheme="minorHAnsi"/>
          <w:bCs/>
          <w:color w:val="000000" w:themeColor="text1"/>
        </w:rPr>
        <w:t>atural gas</w:t>
      </w:r>
      <w:r w:rsidRPr="00137597">
        <w:rPr>
          <w:rFonts w:eastAsiaTheme="majorEastAsia" w:cstheme="minorHAnsi"/>
          <w:bCs/>
          <w:color w:val="000000" w:themeColor="text1"/>
        </w:rPr>
        <w:t xml:space="preserve"> </w:t>
      </w:r>
      <w:r w:rsidR="00205846" w:rsidRPr="00137597">
        <w:rPr>
          <w:rFonts w:eastAsiaTheme="majorEastAsia" w:cstheme="minorHAnsi"/>
          <w:bCs/>
          <w:color w:val="000000" w:themeColor="text1"/>
        </w:rPr>
        <w:t xml:space="preserve">sales </w:t>
      </w:r>
      <w:r w:rsidRPr="00137597">
        <w:rPr>
          <w:rFonts w:eastAsiaTheme="majorEastAsia" w:cstheme="minorHAnsi"/>
          <w:bCs/>
          <w:color w:val="000000" w:themeColor="text1"/>
        </w:rPr>
        <w:t>price: A lower bound was defined using</w:t>
      </w:r>
      <w:r w:rsidR="00942A7E" w:rsidRPr="00137597">
        <w:rPr>
          <w:rFonts w:eastAsiaTheme="majorEastAsia" w:cstheme="minorHAnsi"/>
          <w:bCs/>
          <w:color w:val="000000" w:themeColor="text1"/>
        </w:rPr>
        <w:t xml:space="preserve"> </w:t>
      </w:r>
      <w:r w:rsidR="00F32BD1" w:rsidRPr="00137597">
        <w:rPr>
          <w:rFonts w:eastAsiaTheme="majorEastAsia" w:cstheme="minorHAnsi"/>
          <w:bCs/>
          <w:color w:val="000000" w:themeColor="text1"/>
        </w:rPr>
        <w:t xml:space="preserve">the </w:t>
      </w:r>
      <w:r w:rsidR="00E74DF1" w:rsidRPr="00137597">
        <w:rPr>
          <w:rFonts w:eastAsiaTheme="majorEastAsia" w:cstheme="minorHAnsi"/>
          <w:bCs/>
          <w:color w:val="000000" w:themeColor="text1"/>
        </w:rPr>
        <w:t>n</w:t>
      </w:r>
      <w:r w:rsidR="000104C7" w:rsidRPr="00137597">
        <w:rPr>
          <w:rFonts w:eastAsiaTheme="majorEastAsia" w:cstheme="minorHAnsi"/>
          <w:bCs/>
          <w:color w:val="000000" w:themeColor="text1"/>
        </w:rPr>
        <w:t>atural gas price forecast f</w:t>
      </w:r>
      <w:r w:rsidR="002847C4" w:rsidRPr="00137597">
        <w:rPr>
          <w:rFonts w:eastAsiaTheme="majorEastAsia" w:cstheme="minorHAnsi"/>
          <w:bCs/>
          <w:color w:val="000000" w:themeColor="text1"/>
        </w:rPr>
        <w:t>or</w:t>
      </w:r>
      <w:r w:rsidRPr="00137597">
        <w:rPr>
          <w:rFonts w:eastAsiaTheme="majorEastAsia" w:cstheme="minorHAnsi"/>
          <w:bCs/>
          <w:color w:val="000000" w:themeColor="text1"/>
        </w:rPr>
        <w:t xml:space="preserve"> </w:t>
      </w:r>
      <w:r w:rsidR="00E74DF1" w:rsidRPr="00137597">
        <w:rPr>
          <w:rFonts w:eastAsiaTheme="majorEastAsia" w:cstheme="minorHAnsi"/>
          <w:bCs/>
          <w:color w:val="000000" w:themeColor="text1"/>
        </w:rPr>
        <w:t xml:space="preserve">Europe in </w:t>
      </w:r>
      <w:r w:rsidR="000104C7" w:rsidRPr="00137597">
        <w:rPr>
          <w:rFonts w:eastAsiaTheme="majorEastAsia" w:cstheme="minorHAnsi"/>
          <w:bCs/>
          <w:color w:val="000000" w:themeColor="text1"/>
        </w:rPr>
        <w:t>the s</w:t>
      </w:r>
      <w:r w:rsidR="00942A7E" w:rsidRPr="00137597">
        <w:rPr>
          <w:rFonts w:eastAsiaTheme="majorEastAsia" w:cstheme="minorHAnsi"/>
          <w:bCs/>
          <w:color w:val="000000" w:themeColor="text1"/>
        </w:rPr>
        <w:t xml:space="preserve">ustainable development </w:t>
      </w:r>
      <w:r w:rsidRPr="00137597">
        <w:rPr>
          <w:rFonts w:eastAsiaTheme="majorEastAsia" w:cstheme="minorHAnsi"/>
          <w:bCs/>
          <w:color w:val="000000" w:themeColor="text1"/>
        </w:rPr>
        <w:t>scenario</w:t>
      </w:r>
      <w:r w:rsidR="00F32BD1" w:rsidRPr="00137597">
        <w:rPr>
          <w:rFonts w:eastAsiaTheme="majorEastAsia" w:cstheme="minorHAnsi"/>
          <w:bCs/>
          <w:color w:val="000000" w:themeColor="text1"/>
        </w:rPr>
        <w:t xml:space="preserve"> specified in </w:t>
      </w:r>
      <w:r w:rsidR="00F32BD1" w:rsidRPr="00137597">
        <w:rPr>
          <w:rFonts w:eastAsiaTheme="majorEastAsia" w:cstheme="minorHAnsi"/>
          <w:bCs/>
          <w:color w:val="000000" w:themeColor="text1"/>
        </w:rPr>
        <w:fldChar w:fldCharType="begin" w:fldLock="1"/>
      </w:r>
      <w:r w:rsidR="008B4A40" w:rsidRPr="00137597">
        <w:rPr>
          <w:rFonts w:eastAsiaTheme="majorEastAsia" w:cstheme="minorHAnsi"/>
          <w:bCs/>
          <w:color w:val="000000" w:themeColor="text1"/>
        </w:rPr>
        <w:instrText>ADDIN CSL_CITATION {"citationItems":[{"id":"ITEM-1","itemData":{"author":[{"dropping-particle":"","family":"IEA","given":"","non-dropping-particle":"","parse-names":false,"suffix":""}],"id":"ITEM-1","issued":{"date-parts":[["2017"]]},"title":"World Energy Outlook 2017","type":"report"},"uris":["http://www.mendeley.com/documents/?uuid=5cca77ac-45b5-4c0b-a67e-2fa06edb74c9"]}],"mendeley":{"formattedCitation":"(IEA, 2017)","manualFormatting":"IEA (2017)","plainTextFormattedCitation":"(IEA, 2017)","previouslyFormattedCitation":"(IEA, 2017)"},"properties":{"noteIndex":0},"schema":"https://github.com/citation-style-language/schema/raw/master/csl-citation.json"}</w:instrText>
      </w:r>
      <w:r w:rsidR="00F32BD1" w:rsidRPr="00137597">
        <w:rPr>
          <w:rFonts w:eastAsiaTheme="majorEastAsia" w:cstheme="minorHAnsi"/>
          <w:bCs/>
          <w:color w:val="000000" w:themeColor="text1"/>
        </w:rPr>
        <w:fldChar w:fldCharType="separate"/>
      </w:r>
      <w:r w:rsidR="00F32BD1" w:rsidRPr="00137597">
        <w:rPr>
          <w:rFonts w:eastAsiaTheme="majorEastAsia" w:cstheme="minorHAnsi"/>
          <w:bCs/>
          <w:noProof/>
          <w:color w:val="000000" w:themeColor="text1"/>
        </w:rPr>
        <w:t xml:space="preserve">IEA </w:t>
      </w:r>
      <w:r w:rsidR="008B4A40" w:rsidRPr="00137597">
        <w:rPr>
          <w:rFonts w:eastAsiaTheme="majorEastAsia" w:cstheme="minorHAnsi"/>
          <w:bCs/>
          <w:noProof/>
          <w:color w:val="000000" w:themeColor="text1"/>
        </w:rPr>
        <w:t>(</w:t>
      </w:r>
      <w:r w:rsidR="00F32BD1" w:rsidRPr="00137597">
        <w:rPr>
          <w:rFonts w:eastAsiaTheme="majorEastAsia" w:cstheme="minorHAnsi"/>
          <w:bCs/>
          <w:noProof/>
          <w:color w:val="000000" w:themeColor="text1"/>
        </w:rPr>
        <w:t>2017)</w:t>
      </w:r>
      <w:r w:rsidR="00F32BD1" w:rsidRPr="00137597">
        <w:rPr>
          <w:rFonts w:eastAsiaTheme="majorEastAsia" w:cstheme="minorHAnsi"/>
          <w:bCs/>
          <w:color w:val="000000" w:themeColor="text1"/>
        </w:rPr>
        <w:fldChar w:fldCharType="end"/>
      </w:r>
      <w:r w:rsidR="006D1351" w:rsidRPr="00137597">
        <w:rPr>
          <w:rFonts w:eastAsiaTheme="majorEastAsia" w:cstheme="minorHAnsi"/>
          <w:bCs/>
          <w:color w:val="000000" w:themeColor="text1"/>
        </w:rPr>
        <w:t xml:space="preserve">; </w:t>
      </w:r>
      <w:r w:rsidRPr="00137597">
        <w:rPr>
          <w:rFonts w:eastAsiaTheme="majorEastAsia" w:cstheme="minorHAnsi"/>
          <w:bCs/>
          <w:color w:val="000000" w:themeColor="text1"/>
        </w:rPr>
        <w:t xml:space="preserve">a </w:t>
      </w:r>
      <w:r w:rsidR="002847C4" w:rsidRPr="00137597">
        <w:rPr>
          <w:rFonts w:eastAsiaTheme="majorEastAsia" w:cstheme="minorHAnsi"/>
          <w:bCs/>
          <w:color w:val="000000" w:themeColor="text1"/>
        </w:rPr>
        <w:t>higher bound was defined using the</w:t>
      </w:r>
      <w:r w:rsidR="006D1351" w:rsidRPr="00137597">
        <w:rPr>
          <w:rFonts w:eastAsiaTheme="majorEastAsia" w:cstheme="minorHAnsi"/>
          <w:bCs/>
          <w:color w:val="000000" w:themeColor="text1"/>
        </w:rPr>
        <w:t xml:space="preserve"> </w:t>
      </w:r>
      <w:r w:rsidRPr="00137597">
        <w:rPr>
          <w:rFonts w:eastAsiaTheme="majorEastAsia" w:cstheme="minorHAnsi"/>
          <w:bCs/>
          <w:color w:val="000000" w:themeColor="text1"/>
        </w:rPr>
        <w:t xml:space="preserve">same </w:t>
      </w:r>
      <w:r w:rsidR="006D1351" w:rsidRPr="00137597">
        <w:rPr>
          <w:rFonts w:eastAsiaTheme="majorEastAsia" w:cstheme="minorHAnsi"/>
          <w:bCs/>
          <w:color w:val="000000" w:themeColor="text1"/>
        </w:rPr>
        <w:t xml:space="preserve">percentage deviation </w:t>
      </w:r>
      <w:r w:rsidR="002847C4" w:rsidRPr="00137597">
        <w:rPr>
          <w:rFonts w:eastAsiaTheme="majorEastAsia" w:cstheme="minorHAnsi"/>
          <w:bCs/>
          <w:color w:val="000000" w:themeColor="text1"/>
        </w:rPr>
        <w:t xml:space="preserve">between </w:t>
      </w:r>
      <w:r w:rsidR="006D1351" w:rsidRPr="00137597">
        <w:rPr>
          <w:rFonts w:eastAsiaTheme="majorEastAsia" w:cstheme="minorHAnsi"/>
          <w:bCs/>
          <w:color w:val="000000" w:themeColor="text1"/>
        </w:rPr>
        <w:t>the base case</w:t>
      </w:r>
      <w:r w:rsidR="002847C4" w:rsidRPr="00137597">
        <w:rPr>
          <w:rFonts w:eastAsiaTheme="majorEastAsia" w:cstheme="minorHAnsi"/>
          <w:bCs/>
          <w:color w:val="000000" w:themeColor="text1"/>
        </w:rPr>
        <w:t xml:space="preserve"> and the defined lower bound</w:t>
      </w:r>
      <w:r w:rsidR="00942A7E" w:rsidRPr="00137597">
        <w:rPr>
          <w:rFonts w:eastAsiaTheme="majorEastAsia" w:cstheme="minorHAnsi"/>
          <w:bCs/>
          <w:color w:val="000000" w:themeColor="text1"/>
        </w:rPr>
        <w:t>.</w:t>
      </w:r>
    </w:p>
    <w:p w14:paraId="6FDBC532" w14:textId="13B61577" w:rsidR="000104C7" w:rsidRPr="00137597" w:rsidRDefault="000104C7" w:rsidP="00565895">
      <w:pPr>
        <w:pStyle w:val="ListParagraph"/>
        <w:numPr>
          <w:ilvl w:val="0"/>
          <w:numId w:val="28"/>
        </w:numPr>
        <w:jc w:val="both"/>
        <w:rPr>
          <w:rFonts w:eastAsiaTheme="majorEastAsia" w:cstheme="minorHAnsi"/>
          <w:bCs/>
          <w:color w:val="000000" w:themeColor="text1"/>
        </w:rPr>
      </w:pPr>
      <w:r w:rsidRPr="00137597">
        <w:rPr>
          <w:rFonts w:eastAsiaTheme="majorEastAsia" w:cstheme="minorHAnsi"/>
          <w:bCs/>
          <w:color w:val="000000" w:themeColor="text1"/>
        </w:rPr>
        <w:t>Offshore cable costs</w:t>
      </w:r>
      <w:r w:rsidR="00565895" w:rsidRPr="00137597">
        <w:rPr>
          <w:rFonts w:eastAsiaTheme="majorEastAsia" w:cstheme="minorHAnsi"/>
          <w:bCs/>
          <w:color w:val="000000" w:themeColor="text1"/>
        </w:rPr>
        <w:t>:</w:t>
      </w:r>
      <w:r w:rsidRPr="00137597">
        <w:rPr>
          <w:rFonts w:eastAsiaTheme="majorEastAsia" w:cstheme="minorHAnsi"/>
          <w:bCs/>
          <w:color w:val="000000" w:themeColor="text1"/>
        </w:rPr>
        <w:t xml:space="preserve"> </w:t>
      </w:r>
      <w:r w:rsidR="00CB3032" w:rsidRPr="00137597">
        <w:rPr>
          <w:rFonts w:eastAsiaTheme="majorEastAsia" w:cstheme="minorHAnsi"/>
          <w:bCs/>
          <w:color w:val="000000" w:themeColor="text1"/>
        </w:rPr>
        <w:t>P</w:t>
      </w:r>
      <w:r w:rsidRPr="00137597">
        <w:rPr>
          <w:rFonts w:eastAsiaTheme="majorEastAsia" w:cstheme="minorHAnsi"/>
          <w:bCs/>
          <w:color w:val="000000" w:themeColor="text1"/>
        </w:rPr>
        <w:t xml:space="preserve">roven to vary greatly depending on the </w:t>
      </w:r>
      <w:r w:rsidR="0084580F" w:rsidRPr="00137597">
        <w:rPr>
          <w:rFonts w:eastAsiaTheme="majorEastAsia" w:cstheme="minorHAnsi"/>
          <w:bCs/>
          <w:color w:val="000000" w:themeColor="text1"/>
        </w:rPr>
        <w:t>cable route</w:t>
      </w:r>
      <w:r w:rsidRPr="00137597">
        <w:rPr>
          <w:rFonts w:eastAsiaTheme="majorEastAsia" w:cstheme="minorHAnsi"/>
          <w:bCs/>
          <w:color w:val="000000" w:themeColor="text1"/>
        </w:rPr>
        <w:t xml:space="preserve">, </w:t>
      </w:r>
      <w:r w:rsidR="0084580F" w:rsidRPr="00137597">
        <w:rPr>
          <w:rFonts w:eastAsiaTheme="majorEastAsia" w:cstheme="minorHAnsi"/>
          <w:bCs/>
          <w:color w:val="000000" w:themeColor="text1"/>
        </w:rPr>
        <w:t xml:space="preserve">type and </w:t>
      </w:r>
      <w:r w:rsidRPr="00137597">
        <w:rPr>
          <w:rFonts w:eastAsiaTheme="majorEastAsia" w:cstheme="minorHAnsi"/>
          <w:bCs/>
          <w:color w:val="000000" w:themeColor="text1"/>
        </w:rPr>
        <w:t>installation method</w:t>
      </w:r>
      <w:r w:rsidR="009A22D6" w:rsidRPr="00137597">
        <w:rPr>
          <w:rFonts w:eastAsiaTheme="majorEastAsia" w:cstheme="minorHAnsi"/>
          <w:bCs/>
          <w:color w:val="000000" w:themeColor="text1"/>
        </w:rPr>
        <w:t xml:space="preserve">, </w:t>
      </w:r>
      <w:r w:rsidRPr="00137597">
        <w:rPr>
          <w:rFonts w:eastAsiaTheme="majorEastAsia" w:cstheme="minorHAnsi"/>
          <w:bCs/>
          <w:color w:val="000000" w:themeColor="text1"/>
        </w:rPr>
        <w:t>few inter-array cable costs are publicly available</w:t>
      </w:r>
      <w:r w:rsidR="0084580F" w:rsidRPr="00137597">
        <w:rPr>
          <w:rFonts w:eastAsiaTheme="majorEastAsia" w:cstheme="minorHAnsi"/>
          <w:bCs/>
          <w:color w:val="000000" w:themeColor="text1"/>
        </w:rPr>
        <w:t xml:space="preserve"> </w:t>
      </w:r>
      <w:r w:rsidR="00565895" w:rsidRPr="00137597">
        <w:rPr>
          <w:rFonts w:eastAsiaTheme="majorEastAsia" w:cstheme="minorHAnsi"/>
          <w:bCs/>
          <w:color w:val="000000" w:themeColor="text1"/>
        </w:rPr>
        <w:t>for</w:t>
      </w:r>
      <w:r w:rsidR="0084580F" w:rsidRPr="00137597">
        <w:rPr>
          <w:rFonts w:eastAsiaTheme="majorEastAsia" w:cstheme="minorHAnsi"/>
          <w:bCs/>
          <w:color w:val="000000" w:themeColor="text1"/>
        </w:rPr>
        <w:t xml:space="preserve"> </w:t>
      </w:r>
      <w:r w:rsidR="00565895" w:rsidRPr="00137597">
        <w:rPr>
          <w:rFonts w:eastAsiaTheme="majorEastAsia" w:cstheme="minorHAnsi"/>
          <w:bCs/>
          <w:color w:val="000000" w:themeColor="text1"/>
        </w:rPr>
        <w:t>projects in Europe</w:t>
      </w:r>
      <w:r w:rsidRPr="00137597">
        <w:rPr>
          <w:rFonts w:eastAsiaTheme="majorEastAsia" w:cstheme="minorHAnsi"/>
          <w:bCs/>
          <w:color w:val="000000" w:themeColor="text1"/>
        </w:rPr>
        <w:t xml:space="preserve">. This study used the offshore cable costs </w:t>
      </w:r>
      <w:r w:rsidR="00F94506" w:rsidRPr="00137597">
        <w:rPr>
          <w:rFonts w:eastAsiaTheme="majorEastAsia" w:cstheme="minorHAnsi"/>
          <w:bCs/>
          <w:color w:val="000000" w:themeColor="text1"/>
        </w:rPr>
        <w:t>ratios</w:t>
      </w:r>
      <w:r w:rsidRPr="00137597">
        <w:rPr>
          <w:rFonts w:eastAsiaTheme="majorEastAsia" w:cstheme="minorHAnsi"/>
          <w:bCs/>
          <w:color w:val="000000" w:themeColor="text1"/>
        </w:rPr>
        <w:t xml:space="preserve"> published by </w:t>
      </w:r>
      <w:r w:rsidR="0084580F" w:rsidRPr="00137597">
        <w:rPr>
          <w:rFonts w:eastAsiaTheme="majorEastAsia" w:cstheme="minorHAnsi"/>
          <w:bCs/>
          <w:color w:val="000000" w:themeColor="text1"/>
        </w:rPr>
        <w:t xml:space="preserve">the </w:t>
      </w:r>
      <w:r w:rsidRPr="00137597">
        <w:rPr>
          <w:rFonts w:eastAsiaTheme="majorEastAsia" w:cstheme="minorHAnsi"/>
          <w:bCs/>
          <w:color w:val="000000" w:themeColor="text1"/>
        </w:rPr>
        <w:fldChar w:fldCharType="begin" w:fldLock="1"/>
      </w:r>
      <w:r w:rsidRPr="00137597">
        <w:rPr>
          <w:rFonts w:eastAsiaTheme="majorEastAsia" w:cstheme="minorHAnsi"/>
          <w:bCs/>
          <w:color w:val="000000" w:themeColor="text1"/>
        </w:rPr>
        <w:instrText>ADDIN CSL_CITATION {"citationItems":[{"id":"ITEM-1","itemData":{"author":[{"dropping-particle":"","family":"Danish Ministry of Energy Utilities and Climate","given":"","non-dropping-particle":"","parse-names":false,"suffix":""}],"id":"ITEM-1","issued":{"date-parts":[["2018"]]},"publisher-place":"Copenhagen, Denmark","title":"Note on technology costs for offshore wind farms and the background for updating CAPEX and OPEX in the technology catalogue datasheets","type":"report"},"uris":["http://www.mendeley.com/documents/?uuid=4f99675b-53e6-4698-88cf-30b9ccfc72d6"]}],"mendeley":{"formattedCitation":"(Danish Ministry of Energy Utilities and Climate, 2018)","manualFormatting":"Danish Ministry of Energy Utilities and Climate (2018)","plainTextFormattedCitation":"(Danish Ministry of Energy Utilities and Climate, 2018)","previouslyFormattedCitation":"(Danish Ministry of Energy Utilities and Climate, 2018)"},"properties":{"noteIndex":0},"schema":"https://github.com/citation-style-language/schema/raw/master/csl-citation.json"}</w:instrText>
      </w:r>
      <w:r w:rsidRPr="00137597">
        <w:rPr>
          <w:rFonts w:eastAsiaTheme="majorEastAsia" w:cstheme="minorHAnsi"/>
          <w:bCs/>
          <w:color w:val="000000" w:themeColor="text1"/>
        </w:rPr>
        <w:fldChar w:fldCharType="separate"/>
      </w:r>
      <w:r w:rsidRPr="00137597">
        <w:rPr>
          <w:rFonts w:eastAsiaTheme="majorEastAsia" w:cstheme="minorHAnsi"/>
          <w:bCs/>
          <w:noProof/>
          <w:color w:val="000000" w:themeColor="text1"/>
        </w:rPr>
        <w:t>Danish Ministry of Energy Utilities and Climate (2018)</w:t>
      </w:r>
      <w:r w:rsidRPr="00137597">
        <w:rPr>
          <w:rFonts w:eastAsiaTheme="majorEastAsia" w:cstheme="minorHAnsi"/>
          <w:bCs/>
          <w:color w:val="000000" w:themeColor="text1"/>
        </w:rPr>
        <w:fldChar w:fldCharType="end"/>
      </w:r>
      <w:r w:rsidRPr="00137597">
        <w:rPr>
          <w:rFonts w:eastAsiaTheme="majorEastAsia" w:cstheme="minorHAnsi"/>
          <w:bCs/>
          <w:color w:val="000000" w:themeColor="text1"/>
        </w:rPr>
        <w:t xml:space="preserve">, </w:t>
      </w:r>
      <w:r w:rsidRPr="00137597">
        <w:rPr>
          <w:rFonts w:eastAsiaTheme="majorEastAsia" w:cstheme="minorHAnsi"/>
          <w:bCs/>
          <w:color w:val="000000" w:themeColor="text1"/>
        </w:rPr>
        <w:fldChar w:fldCharType="begin" w:fldLock="1"/>
      </w:r>
      <w:r w:rsidRPr="00137597">
        <w:rPr>
          <w:rFonts w:eastAsiaTheme="majorEastAsia" w:cstheme="minorHAnsi"/>
          <w:bCs/>
          <w:color w:val="000000" w:themeColor="text1"/>
        </w:rPr>
        <w:instrText>ADDIN CSL_CITATION {"citationItems":[{"id":"ITEM-1","itemData":{"DOI":"10.1016/j.renene.2016.01.043","author":[{"dropping-particle":"","family":"Nieradzinska","given":"Kamila","non-dropping-particle":"","parse-names":false,"suffix":""},{"dropping-particle":"","family":"MacIver","given":"Callum","non-dropping-particle":"","parse-names":false,"suffix":""},{"dropping-particle":"","family":"Gill","given":"S","non-dropping-particle":"","parse-names":false,"suffix":""},{"dropping-particle":"","family":"Agnew","given":"G A","non-dropping-particle":"","parse-names":false,"suffix":""},{"dropping-particle":"","family":"Anaya-Lara","given":"O","non-dropping-particle":"","parse-names":false,"suffix":""},{"dropping-particle":"","family":"Bell","given":"Keith","non-dropping-particle":"","parse-names":false,"suffix":""}],"container-title":"Renewable Energy","id":"ITEM-1","issued":{"date-parts":[["2016","6","30"]]},"title":"Optioneering analysis for connecting Dogger Bank offshore wind farms to the GB electricity network","type":"article-journal","volume":"91"},"uris":["http://www.mendeley.com/documents/?uuid=db1dd4a4-b2bc-45ac-bf09-7dc517512851"]}],"mendeley":{"formattedCitation":"(Nieradzinska et al., 2016)","manualFormatting":"Nieradzinska et al., (2016)","plainTextFormattedCitation":"(Nieradzinska et al., 2016)","previouslyFormattedCitation":"(Nieradzinska et al., 2016)"},"properties":{"noteIndex":0},"schema":"https://github.com/citation-style-language/schema/raw/master/csl-citation.json"}</w:instrText>
      </w:r>
      <w:r w:rsidRPr="00137597">
        <w:rPr>
          <w:rFonts w:eastAsiaTheme="majorEastAsia" w:cstheme="minorHAnsi"/>
          <w:bCs/>
          <w:color w:val="000000" w:themeColor="text1"/>
        </w:rPr>
        <w:fldChar w:fldCharType="separate"/>
      </w:r>
      <w:r w:rsidRPr="00137597">
        <w:rPr>
          <w:rFonts w:eastAsiaTheme="majorEastAsia" w:cstheme="minorHAnsi"/>
          <w:bCs/>
          <w:noProof/>
          <w:color w:val="000000" w:themeColor="text1"/>
        </w:rPr>
        <w:t>Nieradzinska et al., (2016)</w:t>
      </w:r>
      <w:r w:rsidRPr="00137597">
        <w:rPr>
          <w:rFonts w:eastAsiaTheme="majorEastAsia" w:cstheme="minorHAnsi"/>
          <w:bCs/>
          <w:color w:val="000000" w:themeColor="text1"/>
        </w:rPr>
        <w:fldChar w:fldCharType="end"/>
      </w:r>
      <w:r w:rsidRPr="00137597">
        <w:rPr>
          <w:rFonts w:eastAsiaTheme="majorEastAsia" w:cstheme="minorHAnsi"/>
          <w:bCs/>
          <w:color w:val="000000" w:themeColor="text1"/>
        </w:rPr>
        <w:t xml:space="preserve"> and </w:t>
      </w:r>
      <w:r w:rsidRPr="00137597">
        <w:rPr>
          <w:rFonts w:eastAsiaTheme="majorEastAsia" w:cstheme="minorHAnsi"/>
          <w:bCs/>
          <w:color w:val="000000" w:themeColor="text1"/>
        </w:rPr>
        <w:fldChar w:fldCharType="begin" w:fldLock="1"/>
      </w:r>
      <w:r w:rsidRPr="00137597">
        <w:rPr>
          <w:rFonts w:eastAsiaTheme="majorEastAsia" w:cstheme="minorHAnsi"/>
          <w:bCs/>
          <w:color w:val="000000" w:themeColor="text1"/>
        </w:rPr>
        <w:instrText>ADDIN CSL_CITATION {"citationItems":[{"id":"ITEM-1","itemData":{"author":[{"dropping-particle":"","family":"Edif ERA","given":"","non-dropping-particle":"","parse-names":false,"suffix":""}],"id":"ITEM-1","issued":{"date-parts":[["2016"]]},"publisher-place":"Leatherhead, Surrey","title":"Economic Analysis of Large Submarine Cables","type":"report"},"uris":["http://www.mendeley.com/documents/?uuid=d2141565-106f-4a79-bf93-3f06f3390ae3"]}],"mendeley":{"formattedCitation":"(Edif ERA, 2016)","manualFormatting":"Edif ERA (2016)","plainTextFormattedCitation":"(Edif ERA, 2016)","previouslyFormattedCitation":"(Edif ERA, 2016)"},"properties":{"noteIndex":0},"schema":"https://github.com/citation-style-language/schema/raw/master/csl-citation.json"}</w:instrText>
      </w:r>
      <w:r w:rsidRPr="00137597">
        <w:rPr>
          <w:rFonts w:eastAsiaTheme="majorEastAsia" w:cstheme="minorHAnsi"/>
          <w:bCs/>
          <w:color w:val="000000" w:themeColor="text1"/>
        </w:rPr>
        <w:fldChar w:fldCharType="separate"/>
      </w:r>
      <w:r w:rsidRPr="00137597">
        <w:rPr>
          <w:rFonts w:eastAsiaTheme="majorEastAsia" w:cstheme="minorHAnsi"/>
          <w:bCs/>
          <w:noProof/>
          <w:color w:val="000000" w:themeColor="text1"/>
        </w:rPr>
        <w:t>Edif ERA (2016)</w:t>
      </w:r>
      <w:r w:rsidRPr="00137597">
        <w:rPr>
          <w:rFonts w:eastAsiaTheme="majorEastAsia" w:cstheme="minorHAnsi"/>
          <w:bCs/>
          <w:color w:val="000000" w:themeColor="text1"/>
        </w:rPr>
        <w:fldChar w:fldCharType="end"/>
      </w:r>
      <w:r w:rsidRPr="00137597">
        <w:rPr>
          <w:rFonts w:eastAsiaTheme="majorEastAsia" w:cstheme="minorHAnsi"/>
          <w:bCs/>
          <w:color w:val="000000" w:themeColor="text1"/>
        </w:rPr>
        <w:t xml:space="preserve"> for European offsho</w:t>
      </w:r>
      <w:r w:rsidR="00565895" w:rsidRPr="00137597">
        <w:rPr>
          <w:rFonts w:eastAsiaTheme="majorEastAsia" w:cstheme="minorHAnsi"/>
          <w:bCs/>
          <w:color w:val="000000" w:themeColor="text1"/>
        </w:rPr>
        <w:t xml:space="preserve">re wind farm projects to define a lower bound of </w:t>
      </w:r>
      <w:r w:rsidRPr="00137597">
        <w:rPr>
          <w:rFonts w:eastAsiaTheme="majorEastAsia" w:cstheme="minorHAnsi"/>
          <w:bCs/>
          <w:color w:val="000000" w:themeColor="text1"/>
        </w:rPr>
        <w:t xml:space="preserve">367.16 </w:t>
      </w:r>
      <w:r w:rsidR="00565895" w:rsidRPr="00137597">
        <w:rPr>
          <w:rFonts w:eastAsiaTheme="majorEastAsia" w:cstheme="minorHAnsi"/>
          <w:bCs/>
          <w:color w:val="000000" w:themeColor="text1"/>
        </w:rPr>
        <w:t>[</w:t>
      </w:r>
      <w:proofErr w:type="spellStart"/>
      <w:r w:rsidR="00565895" w:rsidRPr="00137597">
        <w:rPr>
          <w:rFonts w:eastAsiaTheme="majorEastAsia" w:cstheme="minorHAnsi"/>
          <w:bCs/>
          <w:color w:val="000000" w:themeColor="text1"/>
        </w:rPr>
        <w:t>kUS</w:t>
      </w:r>
      <w:proofErr w:type="spellEnd"/>
      <w:r w:rsidR="00565895" w:rsidRPr="00137597">
        <w:rPr>
          <w:rFonts w:eastAsiaTheme="majorEastAsia" w:cstheme="minorHAnsi"/>
          <w:bCs/>
          <w:color w:val="000000" w:themeColor="text1"/>
        </w:rPr>
        <w:t xml:space="preserve">$/km] </w:t>
      </w:r>
      <w:r w:rsidRPr="00137597">
        <w:rPr>
          <w:rFonts w:eastAsiaTheme="majorEastAsia" w:cstheme="minorHAnsi"/>
          <w:bCs/>
          <w:color w:val="000000" w:themeColor="text1"/>
        </w:rPr>
        <w:t xml:space="preserve">and </w:t>
      </w:r>
      <w:r w:rsidR="00565895" w:rsidRPr="00137597">
        <w:rPr>
          <w:rFonts w:eastAsiaTheme="majorEastAsia" w:cstheme="minorHAnsi"/>
          <w:bCs/>
          <w:color w:val="000000" w:themeColor="text1"/>
        </w:rPr>
        <w:t xml:space="preserve">an upper bound of </w:t>
      </w:r>
      <w:r w:rsidRPr="00137597">
        <w:rPr>
          <w:rFonts w:eastAsiaTheme="majorEastAsia" w:cstheme="minorHAnsi"/>
          <w:bCs/>
          <w:color w:val="000000" w:themeColor="text1"/>
        </w:rPr>
        <w:t>1,275.98 [</w:t>
      </w:r>
      <w:proofErr w:type="spellStart"/>
      <w:r w:rsidRPr="00137597">
        <w:rPr>
          <w:rFonts w:eastAsiaTheme="majorEastAsia" w:cstheme="minorHAnsi"/>
          <w:bCs/>
          <w:color w:val="000000" w:themeColor="text1"/>
        </w:rPr>
        <w:t>kUS</w:t>
      </w:r>
      <w:proofErr w:type="spellEnd"/>
      <w:r w:rsidRPr="00137597">
        <w:rPr>
          <w:rFonts w:eastAsiaTheme="majorEastAsia" w:cstheme="minorHAnsi"/>
          <w:bCs/>
          <w:color w:val="000000" w:themeColor="text1"/>
        </w:rPr>
        <w:t>$/km].</w:t>
      </w:r>
    </w:p>
    <w:p w14:paraId="5D28F537" w14:textId="1EFDCCF5" w:rsidR="000104C7" w:rsidRPr="00137597" w:rsidRDefault="00F32BD1" w:rsidP="00565895">
      <w:pPr>
        <w:pStyle w:val="ListParagraph"/>
        <w:numPr>
          <w:ilvl w:val="0"/>
          <w:numId w:val="28"/>
        </w:numPr>
        <w:jc w:val="both"/>
        <w:rPr>
          <w:rFonts w:eastAsiaTheme="majorEastAsia" w:cstheme="minorHAnsi"/>
          <w:bCs/>
          <w:color w:val="000000" w:themeColor="text1"/>
        </w:rPr>
      </w:pPr>
      <w:r w:rsidRPr="00137597">
        <w:rPr>
          <w:rFonts w:eastAsiaTheme="majorEastAsia" w:cstheme="minorHAnsi"/>
          <w:bCs/>
          <w:color w:val="000000" w:themeColor="text1"/>
        </w:rPr>
        <w:t>P</w:t>
      </w:r>
      <w:r w:rsidR="00565895" w:rsidRPr="00137597">
        <w:rPr>
          <w:rFonts w:eastAsiaTheme="majorEastAsia" w:cstheme="minorHAnsi"/>
          <w:bCs/>
          <w:color w:val="000000" w:themeColor="text1"/>
        </w:rPr>
        <w:t>ower demand</w:t>
      </w:r>
      <w:r w:rsidRPr="00137597">
        <w:rPr>
          <w:rFonts w:eastAsiaTheme="majorEastAsia" w:cstheme="minorHAnsi"/>
          <w:bCs/>
          <w:color w:val="000000" w:themeColor="text1"/>
        </w:rPr>
        <w:t xml:space="preserve"> of the network</w:t>
      </w:r>
      <w:r w:rsidR="00565895" w:rsidRPr="00137597">
        <w:rPr>
          <w:rFonts w:eastAsiaTheme="majorEastAsia" w:cstheme="minorHAnsi"/>
          <w:bCs/>
          <w:color w:val="000000" w:themeColor="text1"/>
        </w:rPr>
        <w:t xml:space="preserve">: As the energy </w:t>
      </w:r>
      <w:r w:rsidR="00802C55" w:rsidRPr="00137597">
        <w:rPr>
          <w:rFonts w:eastAsiaTheme="majorEastAsia" w:cstheme="minorHAnsi"/>
          <w:bCs/>
          <w:color w:val="000000" w:themeColor="text1"/>
        </w:rPr>
        <w:t>demand</w:t>
      </w:r>
      <w:r w:rsidR="000104C7" w:rsidRPr="00137597">
        <w:rPr>
          <w:rFonts w:eastAsiaTheme="majorEastAsia" w:cstheme="minorHAnsi"/>
          <w:bCs/>
          <w:color w:val="000000" w:themeColor="text1"/>
        </w:rPr>
        <w:t xml:space="preserve"> per platform was </w:t>
      </w:r>
      <w:r w:rsidR="001E3BE8" w:rsidRPr="00137597">
        <w:rPr>
          <w:rFonts w:eastAsiaTheme="majorEastAsia" w:cstheme="minorHAnsi"/>
          <w:bCs/>
          <w:color w:val="000000" w:themeColor="text1"/>
        </w:rPr>
        <w:t xml:space="preserve">estimated using decline curve analysis and </w:t>
      </w:r>
      <w:r w:rsidR="0084580F" w:rsidRPr="00137597">
        <w:rPr>
          <w:rFonts w:eastAsiaTheme="majorEastAsia" w:cstheme="minorHAnsi"/>
          <w:bCs/>
          <w:color w:val="000000" w:themeColor="text1"/>
        </w:rPr>
        <w:t>e</w:t>
      </w:r>
      <w:r w:rsidR="001E3BE8" w:rsidRPr="00137597">
        <w:rPr>
          <w:rFonts w:eastAsiaTheme="majorEastAsia" w:cstheme="minorHAnsi"/>
          <w:bCs/>
          <w:color w:val="000000" w:themeColor="text1"/>
        </w:rPr>
        <w:t>nergy intensity factors in this study</w:t>
      </w:r>
      <w:r w:rsidR="00F94506" w:rsidRPr="00137597">
        <w:rPr>
          <w:rFonts w:eastAsiaTheme="majorEastAsia" w:cstheme="minorHAnsi"/>
          <w:bCs/>
          <w:color w:val="000000" w:themeColor="text1"/>
        </w:rPr>
        <w:t>;</w:t>
      </w:r>
      <w:r w:rsidR="001E3BE8" w:rsidRPr="00137597">
        <w:rPr>
          <w:rFonts w:eastAsiaTheme="majorEastAsia" w:cstheme="minorHAnsi"/>
          <w:bCs/>
          <w:color w:val="000000" w:themeColor="text1"/>
        </w:rPr>
        <w:t xml:space="preserve"> lower and upper </w:t>
      </w:r>
      <w:r w:rsidR="00F94506" w:rsidRPr="00137597">
        <w:rPr>
          <w:rFonts w:eastAsiaTheme="majorEastAsia" w:cstheme="minorHAnsi"/>
          <w:bCs/>
          <w:color w:val="000000" w:themeColor="text1"/>
        </w:rPr>
        <w:t xml:space="preserve">uncertainty </w:t>
      </w:r>
      <w:r w:rsidR="001E3BE8" w:rsidRPr="00137597">
        <w:rPr>
          <w:rFonts w:eastAsiaTheme="majorEastAsia" w:cstheme="minorHAnsi"/>
          <w:bCs/>
          <w:color w:val="000000" w:themeColor="text1"/>
        </w:rPr>
        <w:t>bound</w:t>
      </w:r>
      <w:r w:rsidR="00802C55" w:rsidRPr="00137597">
        <w:rPr>
          <w:rFonts w:eastAsiaTheme="majorEastAsia" w:cstheme="minorHAnsi"/>
          <w:bCs/>
          <w:color w:val="000000" w:themeColor="text1"/>
        </w:rPr>
        <w:t>s</w:t>
      </w:r>
      <w:r w:rsidR="001E3BE8" w:rsidRPr="00137597">
        <w:rPr>
          <w:rFonts w:eastAsiaTheme="majorEastAsia" w:cstheme="minorHAnsi"/>
          <w:bCs/>
          <w:color w:val="000000" w:themeColor="text1"/>
        </w:rPr>
        <w:t xml:space="preserve"> w</w:t>
      </w:r>
      <w:r w:rsidR="00565895" w:rsidRPr="00137597">
        <w:rPr>
          <w:rFonts w:eastAsiaTheme="majorEastAsia" w:cstheme="minorHAnsi"/>
          <w:bCs/>
          <w:color w:val="000000" w:themeColor="text1"/>
        </w:rPr>
        <w:t>ere</w:t>
      </w:r>
      <w:r w:rsidR="001E3BE8" w:rsidRPr="00137597">
        <w:rPr>
          <w:rFonts w:eastAsiaTheme="majorEastAsia" w:cstheme="minorHAnsi"/>
          <w:bCs/>
          <w:color w:val="000000" w:themeColor="text1"/>
        </w:rPr>
        <w:t xml:space="preserve"> defined by varying the base case forecast by 20%.</w:t>
      </w:r>
    </w:p>
    <w:p w14:paraId="0754281C" w14:textId="3A7D9F09" w:rsidR="001E3BE8" w:rsidRPr="00137597" w:rsidRDefault="00565895" w:rsidP="00565895">
      <w:pPr>
        <w:pStyle w:val="ListParagraph"/>
        <w:numPr>
          <w:ilvl w:val="0"/>
          <w:numId w:val="28"/>
        </w:numPr>
        <w:jc w:val="both"/>
        <w:rPr>
          <w:rFonts w:eastAsiaTheme="majorEastAsia" w:cstheme="minorHAnsi"/>
          <w:bCs/>
          <w:color w:val="000000" w:themeColor="text1"/>
        </w:rPr>
      </w:pPr>
      <w:r w:rsidRPr="00137597">
        <w:rPr>
          <w:rFonts w:eastAsiaTheme="majorEastAsia" w:cstheme="minorHAnsi"/>
          <w:bCs/>
          <w:color w:val="000000" w:themeColor="text1"/>
        </w:rPr>
        <w:lastRenderedPageBreak/>
        <w:t>N</w:t>
      </w:r>
      <w:r w:rsidR="00802C55" w:rsidRPr="00137597">
        <w:rPr>
          <w:rFonts w:eastAsiaTheme="majorEastAsia" w:cstheme="minorHAnsi"/>
          <w:bCs/>
          <w:color w:val="000000" w:themeColor="text1"/>
        </w:rPr>
        <w:t>atural gas</w:t>
      </w:r>
      <w:r w:rsidRPr="00137597">
        <w:rPr>
          <w:rFonts w:eastAsiaTheme="majorEastAsia" w:cstheme="minorHAnsi"/>
          <w:bCs/>
          <w:color w:val="000000" w:themeColor="text1"/>
        </w:rPr>
        <w:t xml:space="preserve"> combustion associated </w:t>
      </w:r>
      <w:r w:rsidR="001A0E31" w:rsidRPr="00137597">
        <w:rPr>
          <w:rFonts w:eastAsiaTheme="majorEastAsia" w:cstheme="minorHAnsi"/>
          <w:bCs/>
          <w:color w:val="000000" w:themeColor="text1"/>
        </w:rPr>
        <w:t>GHG</w:t>
      </w:r>
      <w:r w:rsidRPr="00137597">
        <w:rPr>
          <w:rFonts w:eastAsiaTheme="majorEastAsia" w:cstheme="minorHAnsi"/>
          <w:bCs/>
          <w:color w:val="000000" w:themeColor="text1"/>
        </w:rPr>
        <w:t xml:space="preserve"> emissions: </w:t>
      </w:r>
      <w:r w:rsidR="001A0E31" w:rsidRPr="00137597">
        <w:rPr>
          <w:rFonts w:eastAsiaTheme="majorEastAsia" w:cstheme="minorHAnsi"/>
          <w:bCs/>
          <w:color w:val="000000" w:themeColor="text1"/>
        </w:rPr>
        <w:t>Being l</w:t>
      </w:r>
      <w:r w:rsidR="001E3BE8" w:rsidRPr="00137597">
        <w:rPr>
          <w:rFonts w:eastAsiaTheme="majorEastAsia" w:cstheme="minorHAnsi"/>
          <w:bCs/>
          <w:color w:val="000000" w:themeColor="text1"/>
        </w:rPr>
        <w:t>ikely to change in time as hydrocarbon production stream</w:t>
      </w:r>
      <w:r w:rsidR="00F94506" w:rsidRPr="00137597">
        <w:rPr>
          <w:rFonts w:eastAsiaTheme="majorEastAsia" w:cstheme="minorHAnsi"/>
          <w:bCs/>
          <w:color w:val="000000" w:themeColor="text1"/>
        </w:rPr>
        <w:t>s change</w:t>
      </w:r>
      <w:r w:rsidR="001E3BE8" w:rsidRPr="00137597">
        <w:rPr>
          <w:rFonts w:eastAsiaTheme="majorEastAsia" w:cstheme="minorHAnsi"/>
          <w:bCs/>
          <w:color w:val="000000" w:themeColor="text1"/>
        </w:rPr>
        <w:t xml:space="preserve"> </w:t>
      </w:r>
      <w:r w:rsidR="00F94506" w:rsidRPr="00137597">
        <w:rPr>
          <w:rFonts w:eastAsiaTheme="majorEastAsia" w:cstheme="minorHAnsi"/>
          <w:bCs/>
          <w:color w:val="000000" w:themeColor="text1"/>
        </w:rPr>
        <w:t>their</w:t>
      </w:r>
      <w:r w:rsidR="001E3BE8" w:rsidRPr="00137597">
        <w:rPr>
          <w:rFonts w:eastAsiaTheme="majorEastAsia" w:cstheme="minorHAnsi"/>
          <w:bCs/>
          <w:color w:val="000000" w:themeColor="text1"/>
        </w:rPr>
        <w:t xml:space="preserve"> hydrocarbon composition</w:t>
      </w:r>
      <w:r w:rsidRPr="00137597">
        <w:rPr>
          <w:rFonts w:eastAsiaTheme="majorEastAsia" w:cstheme="minorHAnsi"/>
          <w:bCs/>
          <w:color w:val="000000" w:themeColor="text1"/>
        </w:rPr>
        <w:t>;</w:t>
      </w:r>
      <w:r w:rsidR="001E3BE8" w:rsidRPr="00137597">
        <w:rPr>
          <w:rFonts w:eastAsiaTheme="majorEastAsia" w:cstheme="minorHAnsi"/>
          <w:bCs/>
          <w:color w:val="000000" w:themeColor="text1"/>
        </w:rPr>
        <w:t xml:space="preserve"> </w:t>
      </w:r>
      <w:r w:rsidR="001A0E31" w:rsidRPr="00137597">
        <w:rPr>
          <w:rFonts w:eastAsiaTheme="majorEastAsia" w:cstheme="minorHAnsi"/>
          <w:bCs/>
          <w:color w:val="000000" w:themeColor="text1"/>
        </w:rPr>
        <w:t xml:space="preserve">this study defined a lower and upper uncertainty bound using the lowest and highest emission factors observed </w:t>
      </w:r>
      <w:r w:rsidR="00E74DF1" w:rsidRPr="00137597">
        <w:rPr>
          <w:rFonts w:eastAsiaTheme="majorEastAsia" w:cstheme="minorHAnsi"/>
          <w:bCs/>
          <w:color w:val="000000" w:themeColor="text1"/>
        </w:rPr>
        <w:t>during</w:t>
      </w:r>
      <w:r w:rsidR="001A0E31" w:rsidRPr="00137597">
        <w:rPr>
          <w:rFonts w:eastAsiaTheme="majorEastAsia" w:cstheme="minorHAnsi"/>
          <w:bCs/>
          <w:color w:val="000000" w:themeColor="text1"/>
        </w:rPr>
        <w:t xml:space="preserve"> the past 10 years </w:t>
      </w:r>
      <w:r w:rsidR="00E74DF1" w:rsidRPr="00137597">
        <w:rPr>
          <w:rFonts w:eastAsiaTheme="majorEastAsia" w:cstheme="minorHAnsi"/>
          <w:bCs/>
          <w:color w:val="000000" w:themeColor="text1"/>
        </w:rPr>
        <w:t>in</w:t>
      </w:r>
      <w:r w:rsidR="001A0E31" w:rsidRPr="00137597">
        <w:rPr>
          <w:rFonts w:eastAsiaTheme="majorEastAsia" w:cstheme="minorHAnsi"/>
          <w:bCs/>
          <w:color w:val="000000" w:themeColor="text1"/>
        </w:rPr>
        <w:t xml:space="preserve"> offshore hydrocarbon platforms in the UK </w:t>
      </w:r>
      <w:r w:rsidR="001A0E31" w:rsidRPr="00137597">
        <w:rPr>
          <w:rFonts w:eastAsiaTheme="majorEastAsia" w:cstheme="minorHAnsi"/>
          <w:bCs/>
          <w:color w:val="000000" w:themeColor="text1"/>
        </w:rPr>
        <w:fldChar w:fldCharType="begin" w:fldLock="1"/>
      </w:r>
      <w:r w:rsidR="00EA5AFA" w:rsidRPr="00137597">
        <w:rPr>
          <w:rFonts w:eastAsiaTheme="majorEastAsia" w:cstheme="minorHAnsi"/>
          <w:bCs/>
          <w:color w:val="000000" w:themeColor="text1"/>
        </w:rPr>
        <w:instrText>ADDIN CSL_CITATION {"citationItems":[{"id":"ITEM-1","itemData":{"URL":"https://naei.beis.gov.uk/data/data-selector","accessed":{"date-parts":[["2020","5","31"]]},"author":[{"dropping-particle":"","family":"National Atmospheric Emissions Inventory","given":"","non-dropping-particle":"","parse-names":false,"suffix":""}],"id":"ITEM-1","issued":{"date-parts":[["2017"]]},"title":"UK emissions data","type":"webpage"},"uris":["http://www.mendeley.com/documents/?uuid=8a46862e-2cc3-4a3b-8ff6-620525d100b6"]}],"mendeley":{"formattedCitation":"(National Atmospheric Emissions Inventory, 2017)","plainTextFormattedCitation":"(National Atmospheric Emissions Inventory, 2017)","previouslyFormattedCitation":"(National Atmospheric Emissions Inventory, 2017)"},"properties":{"noteIndex":0},"schema":"https://github.com/citation-style-language/schema/raw/master/csl-citation.json"}</w:instrText>
      </w:r>
      <w:r w:rsidR="001A0E31" w:rsidRPr="00137597">
        <w:rPr>
          <w:rFonts w:eastAsiaTheme="majorEastAsia" w:cstheme="minorHAnsi"/>
          <w:bCs/>
          <w:color w:val="000000" w:themeColor="text1"/>
        </w:rPr>
        <w:fldChar w:fldCharType="separate"/>
      </w:r>
      <w:r w:rsidR="001A0E31" w:rsidRPr="00137597">
        <w:rPr>
          <w:rFonts w:eastAsiaTheme="majorEastAsia" w:cstheme="minorHAnsi"/>
          <w:bCs/>
          <w:noProof/>
          <w:color w:val="000000" w:themeColor="text1"/>
        </w:rPr>
        <w:t>(National Atmospheric Emissions Inventory, 2017)</w:t>
      </w:r>
      <w:r w:rsidR="001A0E31" w:rsidRPr="00137597">
        <w:rPr>
          <w:rFonts w:eastAsiaTheme="majorEastAsia" w:cstheme="minorHAnsi"/>
          <w:bCs/>
          <w:color w:val="000000" w:themeColor="text1"/>
        </w:rPr>
        <w:fldChar w:fldCharType="end"/>
      </w:r>
      <w:r w:rsidR="001A0E31" w:rsidRPr="00137597">
        <w:rPr>
          <w:rFonts w:eastAsiaTheme="majorEastAsia" w:cstheme="minorHAnsi"/>
          <w:bCs/>
          <w:color w:val="000000" w:themeColor="text1"/>
        </w:rPr>
        <w:t xml:space="preserve">, being these 3.076 and 3.455 </w:t>
      </w:r>
      <w:r w:rsidR="001E3BE8" w:rsidRPr="00137597">
        <w:rPr>
          <w:rFonts w:eastAsiaTheme="majorEastAsia" w:cstheme="minorHAnsi"/>
          <w:bCs/>
          <w:color w:val="000000" w:themeColor="text1"/>
        </w:rPr>
        <w:t>[ton</w:t>
      </w:r>
      <w:r w:rsidR="001A0E31" w:rsidRPr="00137597">
        <w:rPr>
          <w:rFonts w:eastAsiaTheme="majorEastAsia" w:cstheme="minorHAnsi"/>
          <w:bCs/>
          <w:color w:val="000000" w:themeColor="text1"/>
        </w:rPr>
        <w:t xml:space="preserve">nes </w:t>
      </w:r>
      <w:r w:rsidR="001E3BE8" w:rsidRPr="00137597">
        <w:rPr>
          <w:rFonts w:eastAsiaTheme="majorEastAsia" w:cstheme="minorHAnsi"/>
          <w:bCs/>
          <w:color w:val="000000" w:themeColor="text1"/>
        </w:rPr>
        <w:t>CO</w:t>
      </w:r>
      <w:r w:rsidR="001E3BE8" w:rsidRPr="00137597">
        <w:rPr>
          <w:rFonts w:eastAsiaTheme="majorEastAsia" w:cstheme="minorHAnsi"/>
          <w:bCs/>
          <w:color w:val="000000" w:themeColor="text1"/>
          <w:vertAlign w:val="subscript"/>
        </w:rPr>
        <w:t>2</w:t>
      </w:r>
      <w:r w:rsidR="001A0E31" w:rsidRPr="00137597">
        <w:rPr>
          <w:rFonts w:eastAsiaTheme="majorEastAsia" w:cstheme="minorHAnsi"/>
          <w:bCs/>
          <w:color w:val="000000" w:themeColor="text1"/>
        </w:rPr>
        <w:t xml:space="preserve"> equivalent</w:t>
      </w:r>
      <w:r w:rsidR="001E3BE8" w:rsidRPr="00137597">
        <w:rPr>
          <w:rFonts w:eastAsiaTheme="majorEastAsia" w:cstheme="minorHAnsi"/>
          <w:bCs/>
          <w:color w:val="000000" w:themeColor="text1"/>
        </w:rPr>
        <w:t>/ton</w:t>
      </w:r>
      <w:r w:rsidR="00E74DF1" w:rsidRPr="00137597">
        <w:rPr>
          <w:rFonts w:eastAsiaTheme="majorEastAsia" w:cstheme="minorHAnsi"/>
          <w:bCs/>
          <w:color w:val="000000" w:themeColor="text1"/>
        </w:rPr>
        <w:t xml:space="preserve">ne </w:t>
      </w:r>
      <w:r w:rsidR="001E3BE8" w:rsidRPr="00137597">
        <w:rPr>
          <w:rFonts w:eastAsiaTheme="majorEastAsia" w:cstheme="minorHAnsi"/>
          <w:bCs/>
          <w:color w:val="000000" w:themeColor="text1"/>
        </w:rPr>
        <w:t>NG]</w:t>
      </w:r>
      <w:r w:rsidR="001A0E31" w:rsidRPr="00137597">
        <w:rPr>
          <w:rFonts w:eastAsiaTheme="majorEastAsia" w:cstheme="minorHAnsi"/>
          <w:bCs/>
          <w:color w:val="000000" w:themeColor="text1"/>
        </w:rPr>
        <w:t xml:space="preserve"> respectively</w:t>
      </w:r>
      <w:r w:rsidR="001E3BE8" w:rsidRPr="00137597">
        <w:rPr>
          <w:rFonts w:eastAsiaTheme="majorEastAsia" w:cstheme="minorHAnsi"/>
          <w:bCs/>
          <w:color w:val="000000" w:themeColor="text1"/>
        </w:rPr>
        <w:t>.</w:t>
      </w:r>
    </w:p>
    <w:p w14:paraId="1C9021B3" w14:textId="3DCFFF7F" w:rsidR="003362EB" w:rsidRPr="00137597" w:rsidRDefault="003362EB" w:rsidP="00565895">
      <w:pPr>
        <w:pStyle w:val="ListParagraph"/>
        <w:numPr>
          <w:ilvl w:val="0"/>
          <w:numId w:val="28"/>
        </w:numPr>
        <w:jc w:val="both"/>
        <w:rPr>
          <w:rFonts w:eastAsiaTheme="majorEastAsia" w:cstheme="minorHAnsi"/>
          <w:bCs/>
          <w:color w:val="000000" w:themeColor="text1"/>
        </w:rPr>
      </w:pPr>
      <w:r w:rsidRPr="00137597">
        <w:rPr>
          <w:rFonts w:eastAsiaTheme="majorEastAsia" w:cstheme="minorHAnsi"/>
          <w:bCs/>
          <w:color w:val="000000" w:themeColor="text1"/>
        </w:rPr>
        <w:t xml:space="preserve">Interest rate: Although the case study was assumed to be financed by fossil fuel companies </w:t>
      </w:r>
      <w:r w:rsidR="00853B71" w:rsidRPr="00137597">
        <w:rPr>
          <w:rFonts w:eastAsiaTheme="majorEastAsia" w:cstheme="minorHAnsi"/>
          <w:bCs/>
          <w:color w:val="000000" w:themeColor="text1"/>
        </w:rPr>
        <w:t>at a</w:t>
      </w:r>
      <w:r w:rsidRPr="00137597">
        <w:rPr>
          <w:rFonts w:eastAsiaTheme="majorEastAsia" w:cstheme="minorHAnsi"/>
          <w:bCs/>
          <w:color w:val="000000" w:themeColor="text1"/>
        </w:rPr>
        <w:t xml:space="preserve"> weighted average cost of capital </w:t>
      </w:r>
      <w:r w:rsidR="00254164" w:rsidRPr="00137597">
        <w:rPr>
          <w:rFonts w:eastAsiaTheme="majorEastAsia" w:cstheme="minorHAnsi"/>
          <w:bCs/>
          <w:color w:val="000000" w:themeColor="text1"/>
        </w:rPr>
        <w:t xml:space="preserve">(WACC) </w:t>
      </w:r>
      <w:r w:rsidRPr="00137597">
        <w:rPr>
          <w:rFonts w:eastAsiaTheme="majorEastAsia" w:cstheme="minorHAnsi"/>
          <w:bCs/>
          <w:color w:val="000000" w:themeColor="text1"/>
        </w:rPr>
        <w:t xml:space="preserve">close to 10% </w:t>
      </w:r>
      <w:r w:rsidR="00A73926" w:rsidRPr="00137597">
        <w:rPr>
          <w:rFonts w:eastAsiaTheme="majorEastAsia" w:cstheme="minorHAnsi"/>
          <w:bCs/>
          <w:color w:val="000000" w:themeColor="text1"/>
        </w:rPr>
        <w:fldChar w:fldCharType="begin" w:fldLock="1"/>
      </w:r>
      <w:r w:rsidR="00254164" w:rsidRPr="00137597">
        <w:rPr>
          <w:rFonts w:eastAsiaTheme="majorEastAsia" w:cstheme="minorHAnsi"/>
          <w:bCs/>
          <w:color w:val="000000" w:themeColor="text1"/>
        </w:rPr>
        <w:instrText>ADDIN CSL_CITATION {"citationItems":[{"id":"ITEM-1","itemData":{"author":[{"dropping-particle":"","family":"The Oxford Institute for Energy Studies","given":"","non-dropping-particle":"","parse-names":false,"suffix":""}],"id":"ITEM-1","issued":{"date-parts":[["2019"]]},"publisher-place":"Oxford, UK","title":"Energy Transition, Uncertainty, and the Implications of Change in the Risk Preferences of Fossil Fuel Investors","type":"report"},"uris":["http://www.mendeley.com/documents/?uuid=ca18096d-f995-411f-9c04-786f18deeaac"]}],"mendeley":{"formattedCitation":"(The Oxford Institute for Energy Studies, 2019)","plainTextFormattedCitation":"(The Oxford Institute for Energy Studies, 2019)","previouslyFormattedCitation":"(The Oxford Institute for Energy Studies, 2019)"},"properties":{"noteIndex":0},"schema":"https://github.com/citation-style-language/schema/raw/master/csl-citation.json"}</w:instrText>
      </w:r>
      <w:r w:rsidR="00A73926" w:rsidRPr="00137597">
        <w:rPr>
          <w:rFonts w:eastAsiaTheme="majorEastAsia" w:cstheme="minorHAnsi"/>
          <w:bCs/>
          <w:color w:val="000000" w:themeColor="text1"/>
        </w:rPr>
        <w:fldChar w:fldCharType="separate"/>
      </w:r>
      <w:r w:rsidR="00A73926" w:rsidRPr="00137597">
        <w:rPr>
          <w:rFonts w:eastAsiaTheme="majorEastAsia" w:cstheme="minorHAnsi"/>
          <w:bCs/>
          <w:noProof/>
          <w:color w:val="000000" w:themeColor="text1"/>
        </w:rPr>
        <w:t>(The Oxford Institute for Energy Studies, 2019)</w:t>
      </w:r>
      <w:r w:rsidR="00A73926" w:rsidRPr="00137597">
        <w:rPr>
          <w:rFonts w:eastAsiaTheme="majorEastAsia" w:cstheme="minorHAnsi"/>
          <w:bCs/>
          <w:color w:val="000000" w:themeColor="text1"/>
        </w:rPr>
        <w:fldChar w:fldCharType="end"/>
      </w:r>
      <w:r w:rsidRPr="00137597">
        <w:rPr>
          <w:rFonts w:eastAsiaTheme="majorEastAsia" w:cstheme="minorHAnsi"/>
          <w:bCs/>
          <w:color w:val="000000" w:themeColor="text1"/>
        </w:rPr>
        <w:t xml:space="preserve">, </w:t>
      </w:r>
      <w:r w:rsidR="00A73926" w:rsidRPr="00137597">
        <w:rPr>
          <w:rFonts w:eastAsiaTheme="majorEastAsia" w:cstheme="minorHAnsi"/>
          <w:bCs/>
          <w:color w:val="000000" w:themeColor="text1"/>
        </w:rPr>
        <w:t xml:space="preserve">an interest rate of 5% was also </w:t>
      </w:r>
      <w:r w:rsidR="00254164" w:rsidRPr="00137597">
        <w:rPr>
          <w:rFonts w:eastAsiaTheme="majorEastAsia" w:cstheme="minorHAnsi"/>
          <w:bCs/>
          <w:color w:val="000000" w:themeColor="text1"/>
        </w:rPr>
        <w:t xml:space="preserve">tested to consider the lower WACC of renewable companies </w:t>
      </w:r>
      <w:r w:rsidR="00254164" w:rsidRPr="00137597">
        <w:rPr>
          <w:rFonts w:eastAsiaTheme="majorEastAsia" w:cstheme="minorHAnsi"/>
          <w:bCs/>
          <w:color w:val="000000" w:themeColor="text1"/>
        </w:rPr>
        <w:fldChar w:fldCharType="begin" w:fldLock="1"/>
      </w:r>
      <w:r w:rsidR="006D5988" w:rsidRPr="00137597">
        <w:rPr>
          <w:rFonts w:eastAsiaTheme="majorEastAsia" w:cstheme="minorHAnsi"/>
          <w:bCs/>
          <w:color w:val="000000" w:themeColor="text1"/>
        </w:rPr>
        <w:instrText>ADDIN CSL_CITATION {"citationItems":[{"id":"ITEM-1","itemData":{"author":[{"dropping-particle":"","family":"WindEurope","given":"","non-dropping-particle":"","parse-names":false,"suffix":""}],"id":"ITEM-1","issued":{"date-parts":[["2020"]]},"title":"Financing andinvestment trends The European wind industry in 2019","type":"report"},"uris":["http://www.mendeley.com/documents/?uuid=6fe664d8-3dab-4078-b332-9039cedeb1c7"]}],"mendeley":{"formattedCitation":"(WindEurope, 2020)","plainTextFormattedCitation":"(WindEurope, 2020)","previouslyFormattedCitation":"(WindEurope, 2020)"},"properties":{"noteIndex":0},"schema":"https://github.com/citation-style-language/schema/raw/master/csl-citation.json"}</w:instrText>
      </w:r>
      <w:r w:rsidR="00254164" w:rsidRPr="00137597">
        <w:rPr>
          <w:rFonts w:eastAsiaTheme="majorEastAsia" w:cstheme="minorHAnsi"/>
          <w:bCs/>
          <w:color w:val="000000" w:themeColor="text1"/>
        </w:rPr>
        <w:fldChar w:fldCharType="separate"/>
      </w:r>
      <w:r w:rsidR="00254164" w:rsidRPr="00137597">
        <w:rPr>
          <w:rFonts w:eastAsiaTheme="majorEastAsia" w:cstheme="minorHAnsi"/>
          <w:bCs/>
          <w:noProof/>
          <w:color w:val="000000" w:themeColor="text1"/>
        </w:rPr>
        <w:t>(WindEurope, 2020)</w:t>
      </w:r>
      <w:r w:rsidR="00254164" w:rsidRPr="00137597">
        <w:rPr>
          <w:rFonts w:eastAsiaTheme="majorEastAsia" w:cstheme="minorHAnsi"/>
          <w:bCs/>
          <w:color w:val="000000" w:themeColor="text1"/>
        </w:rPr>
        <w:fldChar w:fldCharType="end"/>
      </w:r>
      <w:r w:rsidR="00254164" w:rsidRPr="00137597">
        <w:rPr>
          <w:rFonts w:eastAsiaTheme="majorEastAsia" w:cstheme="minorHAnsi"/>
          <w:bCs/>
          <w:color w:val="000000" w:themeColor="text1"/>
        </w:rPr>
        <w:t>.</w:t>
      </w:r>
    </w:p>
    <w:p w14:paraId="42936794" w14:textId="41CC16F7" w:rsidR="00565895" w:rsidRPr="00137597" w:rsidRDefault="00565895" w:rsidP="00ED69C0">
      <w:pPr>
        <w:jc w:val="both"/>
        <w:rPr>
          <w:rFonts w:eastAsiaTheme="majorEastAsia" w:cstheme="minorHAnsi"/>
          <w:bCs/>
          <w:color w:val="000000" w:themeColor="text1"/>
        </w:rPr>
      </w:pPr>
      <w:r w:rsidRPr="00137597">
        <w:rPr>
          <w:rFonts w:eastAsiaTheme="majorEastAsia" w:cstheme="minorHAnsi"/>
          <w:bCs/>
          <w:color w:val="000000" w:themeColor="text1"/>
        </w:rPr>
        <w:t>The optimi</w:t>
      </w:r>
      <w:r w:rsidR="00802C55" w:rsidRPr="00137597">
        <w:rPr>
          <w:rFonts w:eastAsiaTheme="majorEastAsia" w:cstheme="minorHAnsi"/>
          <w:bCs/>
          <w:color w:val="000000" w:themeColor="text1"/>
        </w:rPr>
        <w:t>s</w:t>
      </w:r>
      <w:r w:rsidRPr="00137597">
        <w:rPr>
          <w:rFonts w:eastAsiaTheme="majorEastAsia" w:cstheme="minorHAnsi"/>
          <w:bCs/>
          <w:color w:val="000000" w:themeColor="text1"/>
        </w:rPr>
        <w:t>ation approach was then solved by changing one parameter at the time within these bounds to assess the impact</w:t>
      </w:r>
      <w:r w:rsidR="00820B44" w:rsidRPr="00137597">
        <w:rPr>
          <w:rFonts w:eastAsiaTheme="majorEastAsia" w:cstheme="minorHAnsi"/>
          <w:bCs/>
          <w:color w:val="000000" w:themeColor="text1"/>
        </w:rPr>
        <w:t xml:space="preserve"> that</w:t>
      </w:r>
      <w:r w:rsidRPr="00137597">
        <w:rPr>
          <w:rFonts w:eastAsiaTheme="majorEastAsia" w:cstheme="minorHAnsi"/>
          <w:bCs/>
          <w:color w:val="000000" w:themeColor="text1"/>
        </w:rPr>
        <w:t xml:space="preserve"> these uncertainties </w:t>
      </w:r>
      <w:r w:rsidR="00820B44" w:rsidRPr="00137597">
        <w:rPr>
          <w:rFonts w:eastAsiaTheme="majorEastAsia" w:cstheme="minorHAnsi"/>
          <w:bCs/>
          <w:color w:val="000000" w:themeColor="text1"/>
        </w:rPr>
        <w:t xml:space="preserve">have </w:t>
      </w:r>
      <w:r w:rsidRPr="00137597">
        <w:rPr>
          <w:rFonts w:eastAsiaTheme="majorEastAsia" w:cstheme="minorHAnsi"/>
          <w:bCs/>
          <w:color w:val="000000" w:themeColor="text1"/>
        </w:rPr>
        <w:t>in the obtained Pareto front.</w:t>
      </w:r>
    </w:p>
    <w:p w14:paraId="4DF0DB69" w14:textId="77777777" w:rsidR="00B26582" w:rsidRPr="00137597" w:rsidRDefault="00B26582" w:rsidP="00ED69C0">
      <w:pPr>
        <w:jc w:val="both"/>
        <w:rPr>
          <w:rFonts w:eastAsiaTheme="majorEastAsia" w:cstheme="minorHAnsi"/>
          <w:bCs/>
          <w:color w:val="000000" w:themeColor="text1"/>
        </w:rPr>
      </w:pPr>
    </w:p>
    <w:p w14:paraId="2BF97574" w14:textId="77777777" w:rsidR="003F4A3E" w:rsidRPr="00137597" w:rsidRDefault="00BF6202" w:rsidP="00BF6202">
      <w:pPr>
        <w:pStyle w:val="Heading2"/>
        <w:rPr>
          <w:rFonts w:asciiTheme="minorHAnsi" w:hAnsiTheme="minorHAnsi"/>
          <w:b/>
          <w:color w:val="000000" w:themeColor="text1"/>
          <w:sz w:val="22"/>
        </w:rPr>
      </w:pPr>
      <w:r w:rsidRPr="00137597">
        <w:rPr>
          <w:rFonts w:asciiTheme="minorHAnsi" w:eastAsiaTheme="minorHAnsi" w:hAnsiTheme="minorHAnsi" w:cstheme="minorBidi"/>
          <w:b/>
          <w:color w:val="000000" w:themeColor="text1"/>
          <w:sz w:val="22"/>
          <w:szCs w:val="22"/>
        </w:rPr>
        <w:t>3</w:t>
      </w:r>
      <w:r w:rsidR="003F4A3E" w:rsidRPr="00137597">
        <w:rPr>
          <w:rFonts w:asciiTheme="minorHAnsi" w:eastAsiaTheme="minorHAnsi" w:hAnsiTheme="minorHAnsi" w:cstheme="minorBidi"/>
          <w:b/>
          <w:color w:val="000000" w:themeColor="text1"/>
          <w:sz w:val="22"/>
          <w:szCs w:val="22"/>
        </w:rPr>
        <w:t>.</w:t>
      </w:r>
      <w:r w:rsidRPr="00137597">
        <w:rPr>
          <w:rFonts w:asciiTheme="minorHAnsi" w:eastAsiaTheme="minorHAnsi" w:hAnsiTheme="minorHAnsi" w:cstheme="minorBidi"/>
          <w:b/>
          <w:color w:val="000000" w:themeColor="text1"/>
          <w:sz w:val="22"/>
          <w:szCs w:val="22"/>
        </w:rPr>
        <w:t>2</w:t>
      </w:r>
      <w:r w:rsidR="003F4A3E" w:rsidRPr="00137597">
        <w:rPr>
          <w:rFonts w:asciiTheme="minorHAnsi" w:eastAsiaTheme="minorHAnsi" w:hAnsiTheme="minorHAnsi" w:cstheme="minorBidi"/>
          <w:b/>
          <w:color w:val="000000" w:themeColor="text1"/>
          <w:sz w:val="22"/>
          <w:szCs w:val="22"/>
        </w:rPr>
        <w:t xml:space="preserve"> Solution methodology</w:t>
      </w:r>
    </w:p>
    <w:p w14:paraId="1C1BB112" w14:textId="3F3FD438" w:rsidR="001C334E" w:rsidRPr="00137597" w:rsidRDefault="001C334E" w:rsidP="008D2875">
      <w:pPr>
        <w:jc w:val="both"/>
        <w:rPr>
          <w:rFonts w:eastAsiaTheme="majorEastAsia" w:cstheme="minorHAnsi"/>
          <w:color w:val="000000" w:themeColor="text1"/>
        </w:rPr>
      </w:pPr>
      <w:r w:rsidRPr="00137597">
        <w:rPr>
          <w:rFonts w:eastAsiaTheme="majorEastAsia" w:cstheme="minorHAnsi"/>
          <w:bCs/>
          <w:color w:val="000000" w:themeColor="text1"/>
        </w:rPr>
        <w:t>Considering th</w:t>
      </w:r>
      <w:r w:rsidR="0089714F" w:rsidRPr="00137597">
        <w:rPr>
          <w:rFonts w:eastAsiaTheme="majorEastAsia" w:cstheme="minorHAnsi"/>
          <w:bCs/>
          <w:color w:val="000000" w:themeColor="text1"/>
        </w:rPr>
        <w:t>at an investment horizon of 10 years was set</w:t>
      </w:r>
      <w:r w:rsidRPr="00137597">
        <w:rPr>
          <w:rFonts w:eastAsiaTheme="majorEastAsia" w:cstheme="minorHAnsi"/>
          <w:bCs/>
          <w:color w:val="000000" w:themeColor="text1"/>
        </w:rPr>
        <w:t>, the present case study can be model</w:t>
      </w:r>
      <w:r w:rsidR="00802C55" w:rsidRPr="00137597">
        <w:rPr>
          <w:rFonts w:eastAsiaTheme="majorEastAsia" w:cstheme="minorHAnsi"/>
          <w:bCs/>
          <w:color w:val="000000" w:themeColor="text1"/>
        </w:rPr>
        <w:t>l</w:t>
      </w:r>
      <w:r w:rsidRPr="00137597">
        <w:rPr>
          <w:rFonts w:eastAsiaTheme="majorEastAsia" w:cstheme="minorHAnsi"/>
          <w:bCs/>
          <w:color w:val="000000" w:themeColor="text1"/>
        </w:rPr>
        <w:t>ed through the proposed mathematical formulation (section 2.2) with 1,120 binary and 1,240 non-negative variables.</w:t>
      </w:r>
    </w:p>
    <w:p w14:paraId="6D64AF6A" w14:textId="56DEF8CD" w:rsidR="008D2875" w:rsidRPr="00137597" w:rsidRDefault="001C334E" w:rsidP="008D2875">
      <w:pPr>
        <w:jc w:val="both"/>
        <w:rPr>
          <w:rFonts w:eastAsiaTheme="majorEastAsia" w:cstheme="minorHAnsi"/>
          <w:color w:val="000000" w:themeColor="text1"/>
        </w:rPr>
      </w:pPr>
      <w:r w:rsidRPr="00137597">
        <w:rPr>
          <w:rFonts w:eastAsiaTheme="majorEastAsia" w:cstheme="minorHAnsi"/>
          <w:color w:val="000000" w:themeColor="text1"/>
        </w:rPr>
        <w:t>As</w:t>
      </w:r>
      <w:r w:rsidR="00F400DA" w:rsidRPr="00137597">
        <w:rPr>
          <w:rFonts w:eastAsiaTheme="majorEastAsia" w:cstheme="minorHAnsi"/>
          <w:color w:val="000000" w:themeColor="text1"/>
        </w:rPr>
        <w:t xml:space="preserve"> Binary integer programming problems are proven to be NP-Hard </w:t>
      </w:r>
      <w:r w:rsidR="00F400DA" w:rsidRPr="00137597">
        <w:rPr>
          <w:rFonts w:eastAsiaTheme="majorEastAsia" w:cstheme="minorHAnsi"/>
          <w:color w:val="000000" w:themeColor="text1"/>
        </w:rPr>
        <w:fldChar w:fldCharType="begin" w:fldLock="1"/>
      </w:r>
      <w:r w:rsidR="00F400DA" w:rsidRPr="00137597">
        <w:rPr>
          <w:rFonts w:eastAsiaTheme="majorEastAsia" w:cstheme="minorHAnsi"/>
          <w:color w:val="000000" w:themeColor="text1"/>
        </w:rPr>
        <w:instrText>ADDIN CSL_CITATION {"citationItems":[{"id":"ITEM-1","itemData":{"DOI":"10.1007/978-1-4684-2001-2_9","ISBN":"978-1-4684-2001-2","abstract":"A large class of computational problems involve the determination of properties of graphs, digraphs, integers, arrays of integers, finite families of finite sets, boolean formulas and elements of other countable domains. Through simple encodings from such domains into the set of words over a finite alphabet these problems can be converted into language recognition problems, and we can inquire into their computational complexity. It is reasonable to consider such a problem satisfactorily solved when an algorithm for its solution is found which terminates within a number of steps bounded by a polynomial in the length of the input. We show that a large number of classic unsolved problems of covering, matching, packing, routing, assignment and sequencing are equivalent, in the sense that either each of them possesses a polynomial-bounded algorithm or none of them does.","author":[{"dropping-particle":"","family":"Karp","given":"Richard M","non-dropping-particle":"","parse-names":false,"suffix":""}],"container-title":"Complexity of Computer Computations","editor":[{"dropping-particle":"","family":"Miller","given":"Raymond E","non-dropping-particle":"","parse-names":false,"suffix":""},{"dropping-particle":"","family":"Thatcher","given":"James W","non-dropping-particle":"","parse-names":false,"suffix":""},{"dropping-particle":"","family":"Bohlinger","given":"Jean D","non-dropping-particle":"","parse-names":false,"suffix":""}],"id":"ITEM-1","issued":{"date-parts":[["1972"]]},"page":"85-103","publisher":"Springer US","publisher-place":"Boston, MA","title":"Reducibility among Combinatorial Problems BT - Complexity of Computer Computations: Proceedings of a symposium on the Complexity of Computer Computations, held March 20–22, 1972, at the IBM Thomas J. Watson Research Center, Yorktown Heights, New York, and","type":"chapter"},"uris":["http://www.mendeley.com/documents/?uuid=3224df63-3945-4440-929f-f9a5cec94771"]}],"mendeley":{"formattedCitation":"(Karp, 1972)","plainTextFormattedCitation":"(Karp, 1972)","previouslyFormattedCitation":"(Karp, 1972)"},"properties":{"noteIndex":0},"schema":"https://github.com/citation-style-language/schema/raw/master/csl-citation.json"}</w:instrText>
      </w:r>
      <w:r w:rsidR="00F400DA" w:rsidRPr="00137597">
        <w:rPr>
          <w:rFonts w:eastAsiaTheme="majorEastAsia" w:cstheme="minorHAnsi"/>
          <w:color w:val="000000" w:themeColor="text1"/>
        </w:rPr>
        <w:fldChar w:fldCharType="separate"/>
      </w:r>
      <w:r w:rsidR="00F400DA" w:rsidRPr="00137597">
        <w:rPr>
          <w:rFonts w:eastAsiaTheme="majorEastAsia" w:cstheme="minorHAnsi"/>
          <w:noProof/>
          <w:color w:val="000000" w:themeColor="text1"/>
        </w:rPr>
        <w:t>(Karp, 1972)</w:t>
      </w:r>
      <w:r w:rsidR="00F400DA" w:rsidRPr="00137597">
        <w:rPr>
          <w:rFonts w:eastAsiaTheme="majorEastAsia" w:cstheme="minorHAnsi"/>
          <w:color w:val="000000" w:themeColor="text1"/>
        </w:rPr>
        <w:fldChar w:fldCharType="end"/>
      </w:r>
      <w:r w:rsidR="00F400DA" w:rsidRPr="00137597">
        <w:rPr>
          <w:rFonts w:eastAsiaTheme="majorEastAsia" w:cstheme="minorHAnsi"/>
          <w:color w:val="000000" w:themeColor="text1"/>
        </w:rPr>
        <w:t xml:space="preserve"> and also</w:t>
      </w:r>
      <w:r w:rsidR="00802C55" w:rsidRPr="00137597">
        <w:rPr>
          <w:rFonts w:eastAsiaTheme="majorEastAsia" w:cstheme="minorHAnsi"/>
          <w:color w:val="000000" w:themeColor="text1"/>
        </w:rPr>
        <w:t xml:space="preserve"> are</w:t>
      </w:r>
      <w:r w:rsidR="00F400DA" w:rsidRPr="00137597">
        <w:rPr>
          <w:rFonts w:eastAsiaTheme="majorEastAsia" w:cstheme="minorHAnsi"/>
          <w:color w:val="000000" w:themeColor="text1"/>
        </w:rPr>
        <w:t xml:space="preserve"> a special case </w:t>
      </w:r>
      <w:r w:rsidR="009B0DCA" w:rsidRPr="00137597">
        <w:rPr>
          <w:rFonts w:eastAsiaTheme="majorEastAsia" w:cstheme="minorHAnsi"/>
          <w:color w:val="000000" w:themeColor="text1"/>
        </w:rPr>
        <w:t>of Mixed Integer Linear Programming,</w:t>
      </w:r>
      <w:r w:rsidR="00CB1C1A" w:rsidRPr="00137597">
        <w:rPr>
          <w:rFonts w:eastAsiaTheme="majorEastAsia" w:cstheme="minorHAnsi"/>
          <w:color w:val="000000" w:themeColor="text1"/>
        </w:rPr>
        <w:t xml:space="preserve"> </w:t>
      </w:r>
      <w:r w:rsidR="00F400DA" w:rsidRPr="00137597">
        <w:rPr>
          <w:rFonts w:eastAsiaTheme="majorEastAsia" w:cstheme="minorHAnsi"/>
          <w:color w:val="000000" w:themeColor="text1"/>
        </w:rPr>
        <w:t xml:space="preserve">the proposed MILP approach </w:t>
      </w:r>
      <w:r w:rsidR="00196D72" w:rsidRPr="00137597">
        <w:rPr>
          <w:rFonts w:eastAsiaTheme="majorEastAsia" w:cstheme="minorHAnsi"/>
          <w:color w:val="000000" w:themeColor="text1"/>
        </w:rPr>
        <w:t>can be considered</w:t>
      </w:r>
      <w:r w:rsidR="00F400DA" w:rsidRPr="00137597">
        <w:rPr>
          <w:rFonts w:eastAsiaTheme="majorEastAsia" w:cstheme="minorHAnsi"/>
          <w:color w:val="000000" w:themeColor="text1"/>
        </w:rPr>
        <w:t xml:space="preserve"> a NP-Hard type of problem</w:t>
      </w:r>
      <w:r w:rsidR="008D2875" w:rsidRPr="00137597">
        <w:rPr>
          <w:rFonts w:eastAsiaTheme="majorEastAsia" w:cstheme="minorHAnsi"/>
          <w:color w:val="000000" w:themeColor="text1"/>
        </w:rPr>
        <w:t>.</w:t>
      </w:r>
    </w:p>
    <w:p w14:paraId="4AAA7855" w14:textId="58F5D9BC" w:rsidR="00802D76" w:rsidRPr="00137597" w:rsidRDefault="005262FF" w:rsidP="005262FF">
      <w:pPr>
        <w:jc w:val="both"/>
        <w:rPr>
          <w:rFonts w:eastAsiaTheme="majorEastAsia" w:cstheme="minorHAnsi"/>
          <w:color w:val="000000" w:themeColor="text1"/>
        </w:rPr>
      </w:pPr>
      <w:r w:rsidRPr="00137597">
        <w:rPr>
          <w:rFonts w:eastAsiaTheme="majorEastAsia" w:cstheme="minorHAnsi"/>
          <w:color w:val="000000" w:themeColor="text1"/>
        </w:rPr>
        <w:t>Excluding meta-heuristic approaches, t</w:t>
      </w:r>
      <w:r w:rsidR="00D70D1A" w:rsidRPr="00137597">
        <w:rPr>
          <w:rFonts w:eastAsiaTheme="majorEastAsia" w:cstheme="minorHAnsi"/>
          <w:color w:val="000000" w:themeColor="text1"/>
        </w:rPr>
        <w:t xml:space="preserve">he </w:t>
      </w:r>
      <m:oMath>
        <m:r>
          <w:rPr>
            <w:rFonts w:ascii="Cambria Math" w:eastAsiaTheme="majorEastAsia" w:hAnsi="Cambria Math" w:cstheme="minorHAnsi"/>
            <w:color w:val="000000" w:themeColor="text1"/>
          </w:rPr>
          <m:t>ϵ</m:t>
        </m:r>
      </m:oMath>
      <w:r w:rsidR="009B0DCA" w:rsidRPr="00137597">
        <w:rPr>
          <w:rFonts w:eastAsiaTheme="majorEastAsia" w:cstheme="minorHAnsi"/>
          <w:color w:val="000000" w:themeColor="text1"/>
        </w:rPr>
        <w:t xml:space="preserve">-constraint and the </w:t>
      </w:r>
      <w:r w:rsidR="00D70D1A" w:rsidRPr="00137597">
        <w:rPr>
          <w:rFonts w:eastAsiaTheme="majorEastAsia" w:cstheme="minorHAnsi"/>
          <w:color w:val="000000" w:themeColor="text1"/>
        </w:rPr>
        <w:t>weighted sum are the</w:t>
      </w:r>
      <w:r w:rsidR="00905AC4" w:rsidRPr="00137597">
        <w:rPr>
          <w:rFonts w:eastAsiaTheme="majorEastAsia" w:cstheme="minorHAnsi"/>
          <w:color w:val="000000" w:themeColor="text1"/>
        </w:rPr>
        <w:t xml:space="preserve"> most </w:t>
      </w:r>
      <w:r w:rsidR="009B0DCA" w:rsidRPr="00137597">
        <w:rPr>
          <w:rFonts w:eastAsiaTheme="majorEastAsia" w:cstheme="minorHAnsi"/>
          <w:color w:val="000000" w:themeColor="text1"/>
        </w:rPr>
        <w:t>popular</w:t>
      </w:r>
      <w:r w:rsidR="00905AC4" w:rsidRPr="00137597">
        <w:rPr>
          <w:rFonts w:eastAsiaTheme="majorEastAsia" w:cstheme="minorHAnsi"/>
          <w:color w:val="000000" w:themeColor="text1"/>
        </w:rPr>
        <w:t xml:space="preserve"> </w:t>
      </w:r>
      <w:r w:rsidR="009A22D6" w:rsidRPr="00137597">
        <w:rPr>
          <w:rFonts w:eastAsiaTheme="majorEastAsia" w:cstheme="minorHAnsi"/>
          <w:color w:val="000000" w:themeColor="text1"/>
        </w:rPr>
        <w:t>multi-</w:t>
      </w:r>
      <w:r w:rsidR="00905AC4" w:rsidRPr="00137597">
        <w:rPr>
          <w:rFonts w:eastAsiaTheme="majorEastAsia" w:cstheme="minorHAnsi"/>
          <w:color w:val="000000" w:themeColor="text1"/>
        </w:rPr>
        <w:t>objective optimi</w:t>
      </w:r>
      <w:r w:rsidR="00802C55" w:rsidRPr="00137597">
        <w:rPr>
          <w:rFonts w:eastAsiaTheme="majorEastAsia" w:cstheme="minorHAnsi"/>
          <w:color w:val="000000" w:themeColor="text1"/>
        </w:rPr>
        <w:t>s</w:t>
      </w:r>
      <w:r w:rsidR="00905AC4" w:rsidRPr="00137597">
        <w:rPr>
          <w:rFonts w:eastAsiaTheme="majorEastAsia" w:cstheme="minorHAnsi"/>
          <w:color w:val="000000" w:themeColor="text1"/>
        </w:rPr>
        <w:t xml:space="preserve">ation </w:t>
      </w:r>
      <w:r w:rsidR="009B0DCA" w:rsidRPr="00137597">
        <w:rPr>
          <w:rFonts w:eastAsiaTheme="majorEastAsia" w:cstheme="minorHAnsi"/>
          <w:color w:val="000000" w:themeColor="text1"/>
        </w:rPr>
        <w:t xml:space="preserve">solution </w:t>
      </w:r>
      <w:r w:rsidR="00905AC4" w:rsidRPr="00137597">
        <w:rPr>
          <w:rFonts w:eastAsiaTheme="majorEastAsia" w:cstheme="minorHAnsi"/>
          <w:color w:val="000000" w:themeColor="text1"/>
        </w:rPr>
        <w:t xml:space="preserve">generation methods; however, </w:t>
      </w:r>
      <w:r w:rsidR="009A22D6" w:rsidRPr="00137597">
        <w:rPr>
          <w:rFonts w:eastAsiaTheme="majorEastAsia" w:cstheme="minorHAnsi"/>
          <w:color w:val="000000" w:themeColor="text1"/>
        </w:rPr>
        <w:t xml:space="preserve">the latter </w:t>
      </w:r>
      <w:r w:rsidR="00905AC4" w:rsidRPr="00137597">
        <w:rPr>
          <w:rFonts w:eastAsiaTheme="majorEastAsia" w:cstheme="minorHAnsi"/>
          <w:color w:val="000000" w:themeColor="text1"/>
        </w:rPr>
        <w:t xml:space="preserve">fails to </w:t>
      </w:r>
      <w:r w:rsidRPr="00137597">
        <w:rPr>
          <w:rFonts w:eastAsiaTheme="majorEastAsia" w:cstheme="minorHAnsi"/>
          <w:color w:val="000000" w:themeColor="text1"/>
        </w:rPr>
        <w:t xml:space="preserve">produce </w:t>
      </w:r>
      <w:r w:rsidR="00D70D1A" w:rsidRPr="00137597">
        <w:rPr>
          <w:rFonts w:eastAsiaTheme="majorEastAsia" w:cstheme="minorHAnsi"/>
          <w:color w:val="000000" w:themeColor="text1"/>
        </w:rPr>
        <w:t xml:space="preserve">unsupported </w:t>
      </w:r>
      <w:r w:rsidR="00905AC4" w:rsidRPr="00137597">
        <w:rPr>
          <w:rFonts w:eastAsiaTheme="majorEastAsia" w:cstheme="minorHAnsi"/>
          <w:color w:val="000000" w:themeColor="text1"/>
        </w:rPr>
        <w:t xml:space="preserve">efficient solutions </w:t>
      </w:r>
      <w:r w:rsidRPr="00137597">
        <w:rPr>
          <w:rFonts w:eastAsiaTheme="majorEastAsia" w:cstheme="minorHAnsi"/>
          <w:color w:val="000000" w:themeColor="text1"/>
        </w:rPr>
        <w:t>with</w:t>
      </w:r>
      <w:r w:rsidR="00905AC4" w:rsidRPr="00137597">
        <w:rPr>
          <w:rFonts w:eastAsiaTheme="majorEastAsia" w:cstheme="minorHAnsi"/>
          <w:color w:val="000000" w:themeColor="text1"/>
        </w:rPr>
        <w:t xml:space="preserve"> Mixed integer Programming problems</w:t>
      </w:r>
      <w:r w:rsidR="00196D72" w:rsidRPr="00137597">
        <w:rPr>
          <w:rFonts w:eastAsiaTheme="majorEastAsia" w:cstheme="minorHAnsi"/>
          <w:color w:val="000000" w:themeColor="text1"/>
        </w:rPr>
        <w:t xml:space="preserve">, such as one defined in this study, </w:t>
      </w:r>
      <w:r w:rsidRPr="00137597">
        <w:rPr>
          <w:rFonts w:eastAsiaTheme="majorEastAsia" w:cstheme="minorHAnsi"/>
          <w:color w:val="000000" w:themeColor="text1"/>
        </w:rPr>
        <w:t xml:space="preserve">while the </w:t>
      </w:r>
      <m:oMath>
        <m:r>
          <w:rPr>
            <w:rFonts w:ascii="Cambria Math" w:eastAsiaTheme="majorEastAsia" w:hAnsi="Cambria Math" w:cstheme="minorHAnsi"/>
            <w:color w:val="000000" w:themeColor="text1"/>
          </w:rPr>
          <m:t>ϵ</m:t>
        </m:r>
      </m:oMath>
      <w:r w:rsidRPr="00137597">
        <w:rPr>
          <w:rFonts w:eastAsiaTheme="majorEastAsia" w:cstheme="minorHAnsi"/>
          <w:color w:val="000000" w:themeColor="text1"/>
        </w:rPr>
        <w:t xml:space="preserve">-constraint method </w:t>
      </w:r>
      <w:r w:rsidR="009A22D6" w:rsidRPr="00137597">
        <w:rPr>
          <w:rFonts w:eastAsiaTheme="majorEastAsia" w:cstheme="minorHAnsi"/>
          <w:color w:val="000000" w:themeColor="text1"/>
        </w:rPr>
        <w:t xml:space="preserve">obtains those solutions </w:t>
      </w:r>
      <w:r w:rsidRPr="00137597">
        <w:rPr>
          <w:rFonts w:eastAsiaTheme="majorEastAsia" w:cstheme="minorHAnsi"/>
          <w:color w:val="000000" w:themeColor="text1"/>
        </w:rPr>
        <w:fldChar w:fldCharType="begin" w:fldLock="1"/>
      </w:r>
      <w:r w:rsidR="00802D76" w:rsidRPr="00137597">
        <w:rPr>
          <w:rFonts w:eastAsiaTheme="majorEastAsia" w:cstheme="minorHAnsi"/>
          <w:color w:val="000000" w:themeColor="text1"/>
        </w:rPr>
        <w:instrText>ADDIN CSL_CITATION {"citationItems":[{"id":"ITEM-1","itemData":{"author":[{"dropping-particle":"","family":"Steuer","given":"R.E.","non-dropping-particle":"","parse-names":false,"suffix":""}],"id":"ITEM-1","issued":{"date-parts":[["1986"]]},"publisher":"Krieger, Malabar","publisher-place":"FL","title":"Multiple Criteria Optimization Theory, Computation and Application","type":"book"},"uris":["http://www.mendeley.com/documents/?uuid=8990065c-22ca-429e-892b-8ba6b143922a"]},{"id":"ITEM-2","itemData":{"author":[{"dropping-particle":"","family":"Miettinen","given":"K.M.","non-dropping-particle":"","parse-names":false,"suffix":""}],"id":"ITEM-2","issued":{"date-parts":[["1998"]]},"publisher":"Kluwer Academic Publishers","publisher-place":"Boston","title":"Nonlinear Multiobjective Optimization","type":"book"},"uris":["http://www.mendeley.com/documents/?uuid=22390af2-0417-4889-b083-f248bc480c23"]}],"mendeley":{"formattedCitation":"(Miettinen, 1998; Steuer, 1986)","plainTextFormattedCitation":"(Miettinen, 1998; Steuer, 1986)","previouslyFormattedCitation":"(Miettinen, 1998; Steuer, 1986)"},"properties":{"noteIndex":0},"schema":"https://github.com/citation-style-language/schema/raw/master/csl-citation.json"}</w:instrText>
      </w:r>
      <w:r w:rsidRPr="00137597">
        <w:rPr>
          <w:rFonts w:eastAsiaTheme="majorEastAsia" w:cstheme="minorHAnsi"/>
          <w:color w:val="000000" w:themeColor="text1"/>
        </w:rPr>
        <w:fldChar w:fldCharType="separate"/>
      </w:r>
      <w:r w:rsidRPr="00137597">
        <w:rPr>
          <w:rFonts w:eastAsiaTheme="majorEastAsia" w:cstheme="minorHAnsi"/>
          <w:noProof/>
          <w:color w:val="000000" w:themeColor="text1"/>
        </w:rPr>
        <w:t>(Miettinen, 1998; Steuer, 1986)</w:t>
      </w:r>
      <w:r w:rsidRPr="00137597">
        <w:rPr>
          <w:rFonts w:eastAsiaTheme="majorEastAsia" w:cstheme="minorHAnsi"/>
          <w:color w:val="000000" w:themeColor="text1"/>
        </w:rPr>
        <w:fldChar w:fldCharType="end"/>
      </w:r>
      <w:r w:rsidR="009B0DCA" w:rsidRPr="00137597">
        <w:rPr>
          <w:rFonts w:eastAsiaTheme="majorEastAsia" w:cstheme="minorHAnsi"/>
          <w:color w:val="000000" w:themeColor="text1"/>
        </w:rPr>
        <w:t>.</w:t>
      </w:r>
    </w:p>
    <w:p w14:paraId="08D7346B" w14:textId="4E420156" w:rsidR="00AF6323" w:rsidRPr="00137597" w:rsidRDefault="00905AC4" w:rsidP="009F6888">
      <w:pPr>
        <w:jc w:val="both"/>
        <w:rPr>
          <w:rFonts w:eastAsiaTheme="majorEastAsia" w:cstheme="minorHAnsi"/>
          <w:color w:val="000000" w:themeColor="text1"/>
        </w:rPr>
      </w:pPr>
      <w:r w:rsidRPr="00137597">
        <w:rPr>
          <w:rFonts w:eastAsiaTheme="majorEastAsia" w:cstheme="minorHAnsi"/>
          <w:color w:val="000000" w:themeColor="text1"/>
        </w:rPr>
        <w:t>The present study use</w:t>
      </w:r>
      <w:r w:rsidR="00EC5522" w:rsidRPr="00137597">
        <w:rPr>
          <w:rFonts w:eastAsiaTheme="majorEastAsia" w:cstheme="minorHAnsi"/>
          <w:color w:val="000000" w:themeColor="text1"/>
        </w:rPr>
        <w:t>d</w:t>
      </w:r>
      <w:r w:rsidRPr="00137597">
        <w:rPr>
          <w:rFonts w:eastAsiaTheme="majorEastAsia" w:cstheme="minorHAnsi"/>
          <w:color w:val="000000" w:themeColor="text1"/>
        </w:rPr>
        <w:t xml:space="preserve"> the </w:t>
      </w:r>
      <w:r w:rsidR="005262FF" w:rsidRPr="00137597">
        <w:rPr>
          <w:rFonts w:eastAsiaTheme="majorEastAsia" w:cstheme="minorHAnsi"/>
          <w:color w:val="000000" w:themeColor="text1"/>
        </w:rPr>
        <w:t>a</w:t>
      </w:r>
      <w:r w:rsidRPr="00137597">
        <w:rPr>
          <w:rFonts w:eastAsiaTheme="majorEastAsia" w:cstheme="minorHAnsi"/>
          <w:color w:val="000000" w:themeColor="text1"/>
        </w:rPr>
        <w:t xml:space="preserve">ugmented </w:t>
      </w:r>
      <m:oMath>
        <m:r>
          <w:rPr>
            <w:rFonts w:ascii="Cambria Math" w:eastAsiaTheme="majorEastAsia" w:hAnsi="Cambria Math" w:cstheme="minorHAnsi"/>
            <w:color w:val="000000" w:themeColor="text1"/>
          </w:rPr>
          <m:t>ϵ</m:t>
        </m:r>
      </m:oMath>
      <w:r w:rsidRPr="00137597">
        <w:rPr>
          <w:rFonts w:eastAsiaTheme="majorEastAsia" w:cstheme="minorHAnsi"/>
          <w:color w:val="000000" w:themeColor="text1"/>
        </w:rPr>
        <w:t>-constraint method</w:t>
      </w:r>
      <w:r w:rsidR="00EC5522" w:rsidRPr="00137597">
        <w:rPr>
          <w:rFonts w:eastAsiaTheme="majorEastAsia" w:cstheme="minorHAnsi"/>
          <w:color w:val="000000" w:themeColor="text1"/>
        </w:rPr>
        <w:t xml:space="preserve"> defined by </w:t>
      </w:r>
      <w:r w:rsidR="00EC5522" w:rsidRPr="00137597">
        <w:rPr>
          <w:rFonts w:eastAsiaTheme="majorEastAsia" w:cstheme="minorHAnsi"/>
          <w:color w:val="000000" w:themeColor="text1"/>
        </w:rPr>
        <w:fldChar w:fldCharType="begin" w:fldLock="1"/>
      </w:r>
      <w:r w:rsidR="007E6C1A" w:rsidRPr="00137597">
        <w:rPr>
          <w:rFonts w:eastAsiaTheme="majorEastAsia" w:cstheme="minorHAnsi"/>
          <w:color w:val="000000" w:themeColor="text1"/>
        </w:rPr>
        <w:instrText>ADDIN CSL_CITATION {"citationItems":[{"id":"ITEM-1","itemData":{"DOI":"https://doi.org/10.1016/j.amc.2009.03.037","ISSN":"0096-3003","abstract":"As indicated by the most widely accepted classification, the Multi-Objective Mathematical Programming (MOMP) methods can be classified as a priori, interactive and a posteriori, according to the decision stage in which the decision maker expresses his/her preferences. Although the a priori methods are the most popular, the interactive and the a posteriori methods convey much more information to the decision maker. Especially, the a posteriori (or generation) methods give the whole picture (i.e. the Pareto set) to the decision maker, before his/her final choice, reinforcing thus, his/her confidence to the final decision. However, the generation methods are the less popular due to their computational effort and the lack of widely available software. The present work is an effort to effectively implement the ε-constraint method for producing the Pareto optimal solutions in a MOMP. We propose a novel version of the method (augmented ε-constraint method – AUGMECON) that avoids the production of weakly Pareto optimal solutions and accelerates the whole process by avoiding redundant iterations. The method AUGMECON has been implemented in GAMS, a widely used modelling language, and has already been used in some applications. Finally, an interactive approach that is based on AUGMECON and eventually results in the most preferred Pareto optimal solution is also proposed in the paper.","author":[{"dropping-particle":"","family":"Mavrotas","given":"George","non-dropping-particle":"","parse-names":false,"suffix":""}],"container-title":"Applied Mathematics and Computation","id":"ITEM-1","issue":"2","issued":{"date-parts":[["2009"]]},"page":"455-465","title":"Effective implementation of the ε-constraint method in Multi-Objective Mathematical Programming problems","type":"article-journal","volume":"213"},"uris":["http://www.mendeley.com/documents/?uuid=b907aa08-054a-4b10-91e8-7205a33bf644"]}],"mendeley":{"formattedCitation":"(Mavrotas, 2009)","manualFormatting":"Mavrotas (2009)","plainTextFormattedCitation":"(Mavrotas, 2009)","previouslyFormattedCitation":"(Mavrotas, 2009)"},"properties":{"noteIndex":0},"schema":"https://github.com/citation-style-language/schema/raw/master/csl-citation.json"}</w:instrText>
      </w:r>
      <w:r w:rsidR="00EC5522" w:rsidRPr="00137597">
        <w:rPr>
          <w:rFonts w:eastAsiaTheme="majorEastAsia" w:cstheme="minorHAnsi"/>
          <w:color w:val="000000" w:themeColor="text1"/>
        </w:rPr>
        <w:fldChar w:fldCharType="separate"/>
      </w:r>
      <w:r w:rsidR="00EC5522" w:rsidRPr="00137597">
        <w:rPr>
          <w:rFonts w:eastAsiaTheme="majorEastAsia" w:cstheme="minorHAnsi"/>
          <w:noProof/>
          <w:color w:val="000000" w:themeColor="text1"/>
        </w:rPr>
        <w:t>Mavrotas (2009)</w:t>
      </w:r>
      <w:r w:rsidR="00EC5522" w:rsidRPr="00137597">
        <w:rPr>
          <w:rFonts w:eastAsiaTheme="majorEastAsia" w:cstheme="minorHAnsi"/>
          <w:color w:val="000000" w:themeColor="text1"/>
        </w:rPr>
        <w:fldChar w:fldCharType="end"/>
      </w:r>
      <w:r w:rsidR="00EC5522" w:rsidRPr="00137597">
        <w:rPr>
          <w:rFonts w:eastAsiaTheme="majorEastAsia" w:cstheme="minorHAnsi"/>
          <w:color w:val="000000" w:themeColor="text1"/>
        </w:rPr>
        <w:t>,</w:t>
      </w:r>
      <w:r w:rsidR="00802D76" w:rsidRPr="00137597">
        <w:rPr>
          <w:rFonts w:eastAsiaTheme="majorEastAsia" w:cstheme="minorHAnsi"/>
          <w:color w:val="000000" w:themeColor="text1"/>
        </w:rPr>
        <w:t xml:space="preserve"> </w:t>
      </w:r>
      <w:r w:rsidR="0089714F" w:rsidRPr="00137597">
        <w:rPr>
          <w:rFonts w:eastAsiaTheme="majorEastAsia" w:cstheme="minorHAnsi"/>
          <w:color w:val="000000" w:themeColor="text1"/>
        </w:rPr>
        <w:t>which</w:t>
      </w:r>
      <w:r w:rsidR="00EC5522" w:rsidRPr="00137597">
        <w:rPr>
          <w:rFonts w:eastAsiaTheme="majorEastAsia" w:cstheme="minorHAnsi"/>
          <w:color w:val="000000" w:themeColor="text1"/>
        </w:rPr>
        <w:t xml:space="preserve">, compared to the original </w:t>
      </w:r>
      <m:oMath>
        <m:r>
          <w:rPr>
            <w:rFonts w:ascii="Cambria Math" w:eastAsiaTheme="majorEastAsia" w:hAnsi="Cambria Math" w:cstheme="minorHAnsi"/>
            <w:color w:val="000000" w:themeColor="text1"/>
          </w:rPr>
          <m:t>ϵ</m:t>
        </m:r>
      </m:oMath>
      <w:r w:rsidR="00EC5522" w:rsidRPr="00137597">
        <w:rPr>
          <w:rFonts w:eastAsiaTheme="majorEastAsia" w:cstheme="minorHAnsi"/>
          <w:color w:val="000000" w:themeColor="text1"/>
        </w:rPr>
        <w:t xml:space="preserve">-constraint, further focus </w:t>
      </w:r>
      <w:r w:rsidR="001012D1" w:rsidRPr="00137597">
        <w:rPr>
          <w:rFonts w:eastAsiaTheme="majorEastAsia" w:cstheme="minorHAnsi"/>
          <w:color w:val="000000" w:themeColor="text1"/>
        </w:rPr>
        <w:t xml:space="preserve">the </w:t>
      </w:r>
      <w:r w:rsidR="00EC5522" w:rsidRPr="00137597">
        <w:rPr>
          <w:rFonts w:eastAsiaTheme="majorEastAsia" w:cstheme="minorHAnsi"/>
          <w:color w:val="000000" w:themeColor="text1"/>
        </w:rPr>
        <w:t>computational resources in generating optimal solutions in the Pareto front</w:t>
      </w:r>
      <w:r w:rsidR="00196D72" w:rsidRPr="00137597">
        <w:rPr>
          <w:rFonts w:eastAsiaTheme="majorEastAsia" w:cstheme="minorHAnsi"/>
          <w:color w:val="000000" w:themeColor="text1"/>
        </w:rPr>
        <w:t xml:space="preserve"> by</w:t>
      </w:r>
      <w:r w:rsidR="009A22D6" w:rsidRPr="00137597">
        <w:rPr>
          <w:rFonts w:eastAsiaTheme="majorEastAsia" w:cstheme="minorHAnsi"/>
          <w:color w:val="000000" w:themeColor="text1"/>
        </w:rPr>
        <w:t>,</w:t>
      </w:r>
      <w:r w:rsidR="00EC5522" w:rsidRPr="00137597">
        <w:rPr>
          <w:rFonts w:eastAsiaTheme="majorEastAsia" w:cstheme="minorHAnsi"/>
          <w:color w:val="000000" w:themeColor="text1"/>
        </w:rPr>
        <w:t xml:space="preserve"> </w:t>
      </w:r>
      <w:r w:rsidR="009B0DCA" w:rsidRPr="00137597">
        <w:rPr>
          <w:rFonts w:eastAsiaTheme="majorEastAsia" w:cstheme="minorHAnsi"/>
          <w:color w:val="000000" w:themeColor="text1"/>
        </w:rPr>
        <w:t>firstly</w:t>
      </w:r>
      <w:r w:rsidR="009A22D6" w:rsidRPr="00137597">
        <w:rPr>
          <w:rFonts w:eastAsiaTheme="majorEastAsia" w:cstheme="minorHAnsi"/>
          <w:color w:val="000000" w:themeColor="text1"/>
        </w:rPr>
        <w:t>,</w:t>
      </w:r>
      <w:r w:rsidR="009B0DCA" w:rsidRPr="00137597">
        <w:rPr>
          <w:rFonts w:eastAsiaTheme="majorEastAsia" w:cstheme="minorHAnsi"/>
          <w:color w:val="000000" w:themeColor="text1"/>
        </w:rPr>
        <w:t xml:space="preserve"> generat</w:t>
      </w:r>
      <w:r w:rsidR="00EC5522" w:rsidRPr="00137597">
        <w:rPr>
          <w:rFonts w:eastAsiaTheme="majorEastAsia" w:cstheme="minorHAnsi"/>
          <w:color w:val="000000" w:themeColor="text1"/>
        </w:rPr>
        <w:t>ing</w:t>
      </w:r>
      <w:r w:rsidR="009B0DCA" w:rsidRPr="00137597">
        <w:rPr>
          <w:rFonts w:eastAsiaTheme="majorEastAsia" w:cstheme="minorHAnsi"/>
          <w:color w:val="000000" w:themeColor="text1"/>
        </w:rPr>
        <w:t xml:space="preserve"> a pay-off table through </w:t>
      </w:r>
      <w:r w:rsidR="000C6EB7" w:rsidRPr="00137597">
        <w:rPr>
          <w:rFonts w:eastAsiaTheme="majorEastAsia" w:cstheme="minorHAnsi"/>
          <w:color w:val="000000" w:themeColor="text1"/>
        </w:rPr>
        <w:t>lexicographic optimi</w:t>
      </w:r>
      <w:r w:rsidR="00820B44" w:rsidRPr="00137597">
        <w:rPr>
          <w:rFonts w:eastAsiaTheme="majorEastAsia" w:cstheme="minorHAnsi"/>
          <w:color w:val="000000" w:themeColor="text1"/>
        </w:rPr>
        <w:t>s</w:t>
      </w:r>
      <w:r w:rsidR="000C6EB7" w:rsidRPr="00137597">
        <w:rPr>
          <w:rFonts w:eastAsiaTheme="majorEastAsia" w:cstheme="minorHAnsi"/>
          <w:color w:val="000000" w:themeColor="text1"/>
        </w:rPr>
        <w:t>ation</w:t>
      </w:r>
      <w:r w:rsidR="001012D1" w:rsidRPr="00137597">
        <w:rPr>
          <w:rFonts w:eastAsiaTheme="majorEastAsia" w:cstheme="minorHAnsi"/>
          <w:color w:val="000000" w:themeColor="text1"/>
        </w:rPr>
        <w:t xml:space="preserve"> </w:t>
      </w:r>
      <w:r w:rsidR="00802C55" w:rsidRPr="00137597">
        <w:rPr>
          <w:rFonts w:eastAsiaTheme="majorEastAsia" w:cstheme="minorHAnsi"/>
          <w:color w:val="000000" w:themeColor="text1"/>
        </w:rPr>
        <w:t xml:space="preserve">that </w:t>
      </w:r>
      <w:r w:rsidR="0089714F" w:rsidRPr="00137597">
        <w:rPr>
          <w:rFonts w:eastAsiaTheme="majorEastAsia" w:cstheme="minorHAnsi"/>
          <w:color w:val="000000" w:themeColor="text1"/>
        </w:rPr>
        <w:t>secur</w:t>
      </w:r>
      <w:r w:rsidR="00802C55" w:rsidRPr="00137597">
        <w:rPr>
          <w:rFonts w:eastAsiaTheme="majorEastAsia" w:cstheme="minorHAnsi"/>
          <w:color w:val="000000" w:themeColor="text1"/>
        </w:rPr>
        <w:t>es</w:t>
      </w:r>
      <w:r w:rsidR="009B0DCA" w:rsidRPr="00137597">
        <w:rPr>
          <w:rFonts w:eastAsiaTheme="majorEastAsia" w:cstheme="minorHAnsi"/>
          <w:color w:val="000000" w:themeColor="text1"/>
        </w:rPr>
        <w:t xml:space="preserve"> Pareto optimality in the individual optima and</w:t>
      </w:r>
      <w:r w:rsidR="009A22D6" w:rsidRPr="00137597">
        <w:rPr>
          <w:rFonts w:eastAsiaTheme="majorEastAsia" w:cstheme="minorHAnsi"/>
          <w:color w:val="000000" w:themeColor="text1"/>
        </w:rPr>
        <w:t>,</w:t>
      </w:r>
      <w:r w:rsidR="009B0DCA" w:rsidRPr="00137597">
        <w:rPr>
          <w:rFonts w:eastAsiaTheme="majorEastAsia" w:cstheme="minorHAnsi"/>
          <w:color w:val="000000" w:themeColor="text1"/>
        </w:rPr>
        <w:t xml:space="preserve"> secondly, generat</w:t>
      </w:r>
      <w:r w:rsidR="00EC5522" w:rsidRPr="00137597">
        <w:rPr>
          <w:rFonts w:eastAsiaTheme="majorEastAsia" w:cstheme="minorHAnsi"/>
          <w:color w:val="000000" w:themeColor="text1"/>
        </w:rPr>
        <w:t>ing</w:t>
      </w:r>
      <w:r w:rsidR="009B0DCA" w:rsidRPr="00137597">
        <w:rPr>
          <w:rFonts w:eastAsiaTheme="majorEastAsia" w:cstheme="minorHAnsi"/>
          <w:color w:val="000000" w:themeColor="text1"/>
        </w:rPr>
        <w:t xml:space="preserve"> </w:t>
      </w:r>
      <w:r w:rsidR="00F400DA" w:rsidRPr="00137597">
        <w:rPr>
          <w:rFonts w:eastAsiaTheme="majorEastAsia" w:cstheme="minorHAnsi"/>
          <w:color w:val="000000" w:themeColor="text1"/>
        </w:rPr>
        <w:t xml:space="preserve">a set of </w:t>
      </w:r>
      <w:r w:rsidR="009B0DCA" w:rsidRPr="00137597">
        <w:rPr>
          <w:rFonts w:eastAsiaTheme="majorEastAsia" w:cstheme="minorHAnsi"/>
          <w:color w:val="000000" w:themeColor="text1"/>
        </w:rPr>
        <w:t>efficient solutions</w:t>
      </w:r>
      <w:r w:rsidR="00EC5522" w:rsidRPr="00137597">
        <w:rPr>
          <w:rFonts w:eastAsiaTheme="majorEastAsia" w:cstheme="minorHAnsi"/>
          <w:color w:val="000000" w:themeColor="text1"/>
        </w:rPr>
        <w:t xml:space="preserve"> within the defined pay-off table range</w:t>
      </w:r>
      <w:r w:rsidR="009B0DCA" w:rsidRPr="00137597">
        <w:rPr>
          <w:rFonts w:eastAsiaTheme="majorEastAsia" w:cstheme="minorHAnsi"/>
          <w:color w:val="000000" w:themeColor="text1"/>
        </w:rPr>
        <w:t>.</w:t>
      </w:r>
      <w:r w:rsidR="00F400DA" w:rsidRPr="00137597">
        <w:rPr>
          <w:rFonts w:eastAsiaTheme="majorEastAsia" w:cstheme="minorHAnsi"/>
          <w:color w:val="000000" w:themeColor="text1"/>
        </w:rPr>
        <w:t xml:space="preserve"> </w:t>
      </w:r>
      <w:r w:rsidR="00196D72" w:rsidRPr="00137597">
        <w:rPr>
          <w:rFonts w:eastAsiaTheme="majorEastAsia" w:cstheme="minorHAnsi"/>
          <w:color w:val="000000" w:themeColor="text1"/>
        </w:rPr>
        <w:t>A</w:t>
      </w:r>
      <w:r w:rsidR="00EC5522" w:rsidRPr="00137597">
        <w:rPr>
          <w:rFonts w:eastAsiaTheme="majorEastAsia" w:cstheme="minorHAnsi"/>
          <w:color w:val="000000" w:themeColor="text1"/>
        </w:rPr>
        <w:t xml:space="preserve"> grid of </w:t>
      </w:r>
      <w:r w:rsidR="00244782" w:rsidRPr="00137597">
        <w:rPr>
          <w:rFonts w:eastAsiaTheme="majorEastAsia" w:cstheme="minorHAnsi"/>
          <w:color w:val="000000" w:themeColor="text1"/>
        </w:rPr>
        <w:t>1</w:t>
      </w:r>
      <w:r w:rsidR="001B11D6" w:rsidRPr="00137597">
        <w:rPr>
          <w:rFonts w:eastAsiaTheme="majorEastAsia" w:cstheme="minorHAnsi"/>
          <w:color w:val="000000" w:themeColor="text1"/>
        </w:rPr>
        <w:t>3</w:t>
      </w:r>
      <w:r w:rsidR="00EC5522" w:rsidRPr="00137597">
        <w:rPr>
          <w:rFonts w:eastAsiaTheme="majorEastAsia" w:cstheme="minorHAnsi"/>
          <w:color w:val="000000" w:themeColor="text1"/>
        </w:rPr>
        <w:t xml:space="preserve">0 points and a coefficient </w:t>
      </w:r>
      <m:oMath>
        <m:r>
          <w:rPr>
            <w:rFonts w:ascii="Cambria Math" w:eastAsiaTheme="majorEastAsia" w:hAnsi="Cambria Math" w:cstheme="minorHAnsi"/>
            <w:color w:val="000000" w:themeColor="text1"/>
          </w:rPr>
          <m:t>ϵ=</m:t>
        </m:r>
        <m:sSup>
          <m:sSupPr>
            <m:ctrlPr>
              <w:rPr>
                <w:rFonts w:ascii="Cambria Math" w:eastAsiaTheme="majorEastAsia" w:hAnsi="Cambria Math" w:cstheme="minorHAnsi"/>
                <w:i/>
                <w:color w:val="000000" w:themeColor="text1"/>
              </w:rPr>
            </m:ctrlPr>
          </m:sSupPr>
          <m:e>
            <m:r>
              <w:rPr>
                <w:rFonts w:ascii="Cambria Math" w:eastAsiaTheme="majorEastAsia" w:hAnsi="Cambria Math" w:cstheme="minorHAnsi"/>
                <w:color w:val="000000" w:themeColor="text1"/>
              </w:rPr>
              <m:t>10</m:t>
            </m:r>
          </m:e>
          <m:sup>
            <m:r>
              <w:rPr>
                <w:rFonts w:ascii="Cambria Math" w:eastAsiaTheme="majorEastAsia" w:hAnsi="Cambria Math" w:cstheme="minorHAnsi"/>
                <w:color w:val="000000" w:themeColor="text1"/>
              </w:rPr>
              <m:t>-3</m:t>
            </m:r>
          </m:sup>
        </m:sSup>
      </m:oMath>
      <w:r w:rsidR="00EC5522" w:rsidRPr="00137597">
        <w:rPr>
          <w:rFonts w:eastAsiaTheme="majorEastAsia" w:cstheme="minorHAnsi"/>
          <w:color w:val="000000" w:themeColor="text1"/>
        </w:rPr>
        <w:t xml:space="preserve"> accompanying the optimi</w:t>
      </w:r>
      <w:r w:rsidR="00D50FE1" w:rsidRPr="00137597">
        <w:rPr>
          <w:rFonts w:eastAsiaTheme="majorEastAsia" w:cstheme="minorHAnsi"/>
          <w:color w:val="000000" w:themeColor="text1"/>
        </w:rPr>
        <w:t>s</w:t>
      </w:r>
      <w:r w:rsidR="00EC5522" w:rsidRPr="00137597">
        <w:rPr>
          <w:rFonts w:eastAsiaTheme="majorEastAsia" w:cstheme="minorHAnsi"/>
          <w:color w:val="000000" w:themeColor="text1"/>
        </w:rPr>
        <w:t>ed objective function</w:t>
      </w:r>
      <w:r w:rsidR="00196D72" w:rsidRPr="00137597">
        <w:rPr>
          <w:rFonts w:eastAsiaTheme="majorEastAsia" w:cstheme="minorHAnsi"/>
          <w:color w:val="000000" w:themeColor="text1"/>
        </w:rPr>
        <w:t xml:space="preserve"> were used to run this method</w:t>
      </w:r>
      <w:r w:rsidR="00EC5522" w:rsidRPr="00137597">
        <w:rPr>
          <w:rFonts w:eastAsiaTheme="majorEastAsia" w:cstheme="minorHAnsi"/>
          <w:color w:val="000000" w:themeColor="text1"/>
        </w:rPr>
        <w:t>.</w:t>
      </w:r>
    </w:p>
    <w:p w14:paraId="2C1E2CDA" w14:textId="77777777" w:rsidR="00B26582" w:rsidRPr="00137597" w:rsidRDefault="00B26582" w:rsidP="009F6888">
      <w:pPr>
        <w:jc w:val="both"/>
        <w:rPr>
          <w:rFonts w:eastAsiaTheme="majorEastAsia" w:cstheme="minorHAnsi"/>
          <w:color w:val="000000" w:themeColor="text1"/>
        </w:rPr>
      </w:pPr>
    </w:p>
    <w:p w14:paraId="430290B0" w14:textId="4A6D52E7" w:rsidR="00047451" w:rsidRPr="00137597" w:rsidRDefault="009F6888" w:rsidP="009F6888">
      <w:pPr>
        <w:pStyle w:val="Heading1"/>
        <w:numPr>
          <w:ilvl w:val="0"/>
          <w:numId w:val="7"/>
        </w:numPr>
        <w:rPr>
          <w:b/>
          <w:color w:val="000000" w:themeColor="text1"/>
          <w:sz w:val="22"/>
        </w:rPr>
      </w:pPr>
      <w:r w:rsidRPr="00137597">
        <w:rPr>
          <w:rFonts w:asciiTheme="minorHAnsi" w:eastAsiaTheme="minorHAnsi" w:hAnsiTheme="minorHAnsi" w:cstheme="minorBidi"/>
          <w:b/>
          <w:color w:val="000000" w:themeColor="text1"/>
          <w:sz w:val="22"/>
          <w:szCs w:val="22"/>
        </w:rPr>
        <w:t xml:space="preserve">Results and discussion </w:t>
      </w:r>
    </w:p>
    <w:p w14:paraId="54758308" w14:textId="0697B901" w:rsidR="008F01F1" w:rsidRPr="00137597" w:rsidRDefault="002B6A57" w:rsidP="001B499A">
      <w:pPr>
        <w:jc w:val="both"/>
        <w:rPr>
          <w:color w:val="000000" w:themeColor="text1"/>
        </w:rPr>
      </w:pPr>
      <w:r w:rsidRPr="00137597">
        <w:rPr>
          <w:color w:val="000000" w:themeColor="text1"/>
        </w:rPr>
        <w:t xml:space="preserve">The results obtained for the defined base case and uncertainty scenarios are shown in the Pareto front approximations presented in </w:t>
      </w:r>
      <w:r w:rsidR="00976FDB" w:rsidRPr="00137597">
        <w:rPr>
          <w:color w:val="000000" w:themeColor="text1"/>
        </w:rPr>
        <w:t>figure 3</w:t>
      </w:r>
      <w:r w:rsidR="004F2AD0" w:rsidRPr="00137597">
        <w:rPr>
          <w:color w:val="000000" w:themeColor="text1"/>
        </w:rPr>
        <w:t xml:space="preserve">. </w:t>
      </w:r>
      <w:r w:rsidR="00A119F0" w:rsidRPr="00137597">
        <w:rPr>
          <w:color w:val="000000" w:themeColor="text1"/>
        </w:rPr>
        <w:t xml:space="preserve">Obtaining </w:t>
      </w:r>
      <w:r w:rsidR="003331F6" w:rsidRPr="00137597">
        <w:rPr>
          <w:color w:val="000000" w:themeColor="text1"/>
        </w:rPr>
        <w:t>each of these fronts</w:t>
      </w:r>
      <w:r w:rsidR="00A119F0" w:rsidRPr="00137597">
        <w:rPr>
          <w:color w:val="000000" w:themeColor="text1"/>
        </w:rPr>
        <w:t xml:space="preserve"> </w:t>
      </w:r>
      <w:r w:rsidR="008C01EB" w:rsidRPr="00137597">
        <w:rPr>
          <w:color w:val="000000" w:themeColor="text1"/>
        </w:rPr>
        <w:t>following</w:t>
      </w:r>
      <w:r w:rsidR="00A119F0" w:rsidRPr="00137597">
        <w:rPr>
          <w:color w:val="000000" w:themeColor="text1"/>
        </w:rPr>
        <w:t xml:space="preserve"> the methodology outlined in section 3.2 took approximately 2</w:t>
      </w:r>
      <w:r w:rsidR="006550B2" w:rsidRPr="00137597">
        <w:rPr>
          <w:color w:val="000000" w:themeColor="text1"/>
        </w:rPr>
        <w:t>.2</w:t>
      </w:r>
      <w:r w:rsidR="00A119F0" w:rsidRPr="00137597">
        <w:rPr>
          <w:color w:val="000000" w:themeColor="text1"/>
        </w:rPr>
        <w:t xml:space="preserve"> hours of CPU time </w:t>
      </w:r>
      <w:r w:rsidR="006550B2" w:rsidRPr="00137597">
        <w:rPr>
          <w:color w:val="000000" w:themeColor="text1"/>
        </w:rPr>
        <w:t>with</w:t>
      </w:r>
      <w:r w:rsidR="00A119F0" w:rsidRPr="00137597">
        <w:rPr>
          <w:color w:val="000000" w:themeColor="text1"/>
        </w:rPr>
        <w:t xml:space="preserve"> </w:t>
      </w:r>
      <w:r w:rsidR="00C07210" w:rsidRPr="00137597">
        <w:rPr>
          <w:color w:val="000000" w:themeColor="text1"/>
        </w:rPr>
        <w:t xml:space="preserve">an Intel Core i3-3110M 2.40 GHz </w:t>
      </w:r>
      <w:proofErr w:type="spellStart"/>
      <w:r w:rsidR="00C07210" w:rsidRPr="00137597">
        <w:rPr>
          <w:color w:val="000000" w:themeColor="text1"/>
        </w:rPr>
        <w:t>CPu</w:t>
      </w:r>
      <w:proofErr w:type="spellEnd"/>
      <w:r w:rsidR="00C07210" w:rsidRPr="00137597">
        <w:rPr>
          <w:color w:val="000000" w:themeColor="text1"/>
        </w:rPr>
        <w:t xml:space="preserve"> and 8.0 GB RAM</w:t>
      </w:r>
      <w:r w:rsidR="00A119F0" w:rsidRPr="00137597">
        <w:rPr>
          <w:color w:val="000000" w:themeColor="text1"/>
        </w:rPr>
        <w:t xml:space="preserve"> using the GAMS optimisation software</w:t>
      </w:r>
      <w:r w:rsidR="003331F6" w:rsidRPr="00137597">
        <w:rPr>
          <w:color w:val="000000" w:themeColor="text1"/>
        </w:rPr>
        <w:t xml:space="preserve"> version 23.5; obtaining the</w:t>
      </w:r>
      <w:r w:rsidR="00A119F0" w:rsidRPr="00137597">
        <w:rPr>
          <w:color w:val="000000" w:themeColor="text1"/>
        </w:rPr>
        <w:t xml:space="preserve"> Pareto Front approximation for the </w:t>
      </w:r>
      <w:r w:rsidR="006550B2" w:rsidRPr="00137597">
        <w:rPr>
          <w:color w:val="000000" w:themeColor="text1"/>
        </w:rPr>
        <w:t>10</w:t>
      </w:r>
      <w:r w:rsidR="00A119F0" w:rsidRPr="00137597">
        <w:rPr>
          <w:color w:val="000000" w:themeColor="text1"/>
        </w:rPr>
        <w:t xml:space="preserve"> cases analysed in this study took approximately 2</w:t>
      </w:r>
      <w:r w:rsidR="006550B2" w:rsidRPr="00137597">
        <w:rPr>
          <w:color w:val="000000" w:themeColor="text1"/>
        </w:rPr>
        <w:t>2</w:t>
      </w:r>
      <w:r w:rsidR="00A119F0" w:rsidRPr="00137597">
        <w:rPr>
          <w:color w:val="000000" w:themeColor="text1"/>
        </w:rPr>
        <w:t xml:space="preserve"> hours of CPU time. </w:t>
      </w:r>
      <w:r w:rsidRPr="00137597">
        <w:rPr>
          <w:color w:val="000000" w:themeColor="text1"/>
        </w:rPr>
        <w:t xml:space="preserve">For </w:t>
      </w:r>
      <w:r w:rsidR="006B4566" w:rsidRPr="00137597">
        <w:rPr>
          <w:color w:val="000000" w:themeColor="text1"/>
        </w:rPr>
        <w:t xml:space="preserve">the </w:t>
      </w:r>
      <w:r w:rsidR="00984EB4" w:rsidRPr="00137597">
        <w:rPr>
          <w:color w:val="000000" w:themeColor="text1"/>
        </w:rPr>
        <w:t>base case</w:t>
      </w:r>
      <w:r w:rsidR="003331F6" w:rsidRPr="00137597">
        <w:rPr>
          <w:color w:val="000000" w:themeColor="text1"/>
        </w:rPr>
        <w:t>,</w:t>
      </w:r>
      <w:r w:rsidR="00A40A46" w:rsidRPr="00137597">
        <w:rPr>
          <w:color w:val="000000" w:themeColor="text1"/>
        </w:rPr>
        <w:t xml:space="preserve"> a</w:t>
      </w:r>
      <w:r w:rsidR="008F01F1" w:rsidRPr="00137597">
        <w:rPr>
          <w:color w:val="000000" w:themeColor="text1"/>
        </w:rPr>
        <w:t xml:space="preserve"> total of </w:t>
      </w:r>
      <w:r w:rsidR="00244782" w:rsidRPr="00137597">
        <w:rPr>
          <w:color w:val="000000" w:themeColor="text1"/>
        </w:rPr>
        <w:t>1</w:t>
      </w:r>
      <w:r w:rsidR="001B11D6" w:rsidRPr="00137597">
        <w:rPr>
          <w:color w:val="000000" w:themeColor="text1"/>
        </w:rPr>
        <w:t>25</w:t>
      </w:r>
      <w:r w:rsidR="008F01F1" w:rsidRPr="00137597">
        <w:rPr>
          <w:color w:val="000000" w:themeColor="text1"/>
        </w:rPr>
        <w:t xml:space="preserve"> efficient solutions were obtained </w:t>
      </w:r>
      <w:r w:rsidR="00A40A46" w:rsidRPr="00137597">
        <w:rPr>
          <w:color w:val="000000" w:themeColor="text1"/>
        </w:rPr>
        <w:t>with optimal associated cost-</w:t>
      </w:r>
      <w:r w:rsidR="001B11D6" w:rsidRPr="00137597">
        <w:rPr>
          <w:color w:val="000000" w:themeColor="text1"/>
        </w:rPr>
        <w:t>GHG</w:t>
      </w:r>
      <w:r w:rsidR="00A40A46" w:rsidRPr="00137597">
        <w:rPr>
          <w:color w:val="000000" w:themeColor="text1"/>
        </w:rPr>
        <w:t xml:space="preserve"> emissions </w:t>
      </w:r>
      <w:r w:rsidR="00AF4790" w:rsidRPr="00137597">
        <w:rPr>
          <w:color w:val="000000" w:themeColor="text1"/>
        </w:rPr>
        <w:t xml:space="preserve">pairs </w:t>
      </w:r>
      <w:r w:rsidR="008F01F1" w:rsidRPr="00137597">
        <w:rPr>
          <w:color w:val="000000" w:themeColor="text1"/>
        </w:rPr>
        <w:t xml:space="preserve">ranging between </w:t>
      </w:r>
      <w:r w:rsidR="005571F0" w:rsidRPr="00137597">
        <w:rPr>
          <w:color w:val="000000" w:themeColor="text1"/>
        </w:rPr>
        <w:t>200</w:t>
      </w:r>
      <w:r w:rsidR="008F01F1" w:rsidRPr="00137597">
        <w:rPr>
          <w:color w:val="000000" w:themeColor="text1"/>
        </w:rPr>
        <w:t>.</w:t>
      </w:r>
      <w:r w:rsidR="005571F0" w:rsidRPr="00137597">
        <w:rPr>
          <w:color w:val="000000" w:themeColor="text1"/>
        </w:rPr>
        <w:t>6</w:t>
      </w:r>
      <w:r w:rsidR="008F01F1" w:rsidRPr="00137597">
        <w:rPr>
          <w:color w:val="000000" w:themeColor="text1"/>
        </w:rPr>
        <w:t xml:space="preserve"> [US</w:t>
      </w:r>
      <w:r w:rsidR="00AA0D75" w:rsidRPr="00137597">
        <w:rPr>
          <w:color w:val="000000" w:themeColor="text1"/>
        </w:rPr>
        <w:t>$</w:t>
      </w:r>
      <w:r w:rsidR="008F01F1" w:rsidRPr="00137597">
        <w:rPr>
          <w:color w:val="000000" w:themeColor="text1"/>
        </w:rPr>
        <w:t xml:space="preserve"> million]</w:t>
      </w:r>
      <w:r w:rsidR="001B11D6" w:rsidRPr="00137597">
        <w:rPr>
          <w:color w:val="000000" w:themeColor="text1"/>
        </w:rPr>
        <w:t xml:space="preserve"> with associated emissions of 6</w:t>
      </w:r>
      <w:r w:rsidR="00AA0D75" w:rsidRPr="00137597">
        <w:rPr>
          <w:color w:val="000000" w:themeColor="text1"/>
        </w:rPr>
        <w:t>,</w:t>
      </w:r>
      <w:r w:rsidR="001B11D6" w:rsidRPr="00137597">
        <w:rPr>
          <w:color w:val="000000" w:themeColor="text1"/>
        </w:rPr>
        <w:t>593</w:t>
      </w:r>
      <w:r w:rsidR="00AA0D75" w:rsidRPr="00137597">
        <w:rPr>
          <w:color w:val="000000" w:themeColor="text1"/>
        </w:rPr>
        <w:t>.</w:t>
      </w:r>
      <w:r w:rsidR="001B11D6" w:rsidRPr="00137597">
        <w:rPr>
          <w:color w:val="000000" w:themeColor="text1"/>
        </w:rPr>
        <w:t>3</w:t>
      </w:r>
      <w:r w:rsidR="008F01F1" w:rsidRPr="00137597">
        <w:rPr>
          <w:color w:val="000000" w:themeColor="text1"/>
        </w:rPr>
        <w:t xml:space="preserve"> [</w:t>
      </w:r>
      <w:proofErr w:type="spellStart"/>
      <w:r w:rsidR="00AA0D75" w:rsidRPr="00137597">
        <w:rPr>
          <w:color w:val="000000" w:themeColor="text1"/>
        </w:rPr>
        <w:t>kton</w:t>
      </w:r>
      <w:r w:rsidR="006B4566" w:rsidRPr="00137597">
        <w:rPr>
          <w:color w:val="000000" w:themeColor="text1"/>
        </w:rPr>
        <w:t>ne</w:t>
      </w:r>
      <w:r w:rsidR="00AA0D75" w:rsidRPr="00137597">
        <w:rPr>
          <w:color w:val="000000" w:themeColor="text1"/>
        </w:rPr>
        <w:t>s</w:t>
      </w:r>
      <w:proofErr w:type="spellEnd"/>
      <w:r w:rsidR="00AA0D75" w:rsidRPr="00137597">
        <w:rPr>
          <w:color w:val="000000" w:themeColor="text1"/>
        </w:rPr>
        <w:t xml:space="preserve"> CO</w:t>
      </w:r>
      <w:r w:rsidR="00AA0D75" w:rsidRPr="00137597">
        <w:rPr>
          <w:color w:val="000000" w:themeColor="text1"/>
          <w:vertAlign w:val="subscript"/>
        </w:rPr>
        <w:t>2</w:t>
      </w:r>
      <w:r w:rsidR="001B11D6" w:rsidRPr="00137597">
        <w:rPr>
          <w:color w:val="000000" w:themeColor="text1"/>
        </w:rPr>
        <w:t>e</w:t>
      </w:r>
      <w:r w:rsidR="008F01F1" w:rsidRPr="00137597">
        <w:rPr>
          <w:color w:val="000000" w:themeColor="text1"/>
        </w:rPr>
        <w:t xml:space="preserve">] and </w:t>
      </w:r>
      <w:r w:rsidR="00A40A46" w:rsidRPr="00137597">
        <w:rPr>
          <w:color w:val="000000" w:themeColor="text1"/>
        </w:rPr>
        <w:t>80</w:t>
      </w:r>
      <w:r w:rsidR="001B11D6" w:rsidRPr="00137597">
        <w:rPr>
          <w:color w:val="000000" w:themeColor="text1"/>
        </w:rPr>
        <w:t>7</w:t>
      </w:r>
      <w:r w:rsidR="00AA0D75" w:rsidRPr="00137597">
        <w:rPr>
          <w:color w:val="000000" w:themeColor="text1"/>
        </w:rPr>
        <w:t>.</w:t>
      </w:r>
      <w:r w:rsidR="001B11D6" w:rsidRPr="00137597">
        <w:rPr>
          <w:color w:val="000000" w:themeColor="text1"/>
        </w:rPr>
        <w:t>5</w:t>
      </w:r>
      <w:r w:rsidR="00AA0D75" w:rsidRPr="00137597">
        <w:rPr>
          <w:color w:val="000000" w:themeColor="text1"/>
        </w:rPr>
        <w:t xml:space="preserve"> </w:t>
      </w:r>
      <w:r w:rsidR="008F01F1" w:rsidRPr="00137597">
        <w:rPr>
          <w:color w:val="000000" w:themeColor="text1"/>
        </w:rPr>
        <w:t>[</w:t>
      </w:r>
      <w:r w:rsidR="00AA0D75" w:rsidRPr="00137597">
        <w:rPr>
          <w:color w:val="000000" w:themeColor="text1"/>
        </w:rPr>
        <w:t>$US million</w:t>
      </w:r>
      <w:r w:rsidR="008F01F1" w:rsidRPr="00137597">
        <w:rPr>
          <w:color w:val="000000" w:themeColor="text1"/>
        </w:rPr>
        <w:t>]</w:t>
      </w:r>
      <w:r w:rsidR="001B11D6" w:rsidRPr="00137597">
        <w:rPr>
          <w:color w:val="000000" w:themeColor="text1"/>
        </w:rPr>
        <w:t xml:space="preserve"> with associated emissions of 4</w:t>
      </w:r>
      <w:r w:rsidR="00AA0D75" w:rsidRPr="00137597">
        <w:rPr>
          <w:color w:val="000000" w:themeColor="text1"/>
        </w:rPr>
        <w:t>,</w:t>
      </w:r>
      <w:r w:rsidR="001B11D6" w:rsidRPr="00137597">
        <w:rPr>
          <w:color w:val="000000" w:themeColor="text1"/>
        </w:rPr>
        <w:t>956</w:t>
      </w:r>
      <w:r w:rsidR="00AA0D75" w:rsidRPr="00137597">
        <w:rPr>
          <w:color w:val="000000" w:themeColor="text1"/>
        </w:rPr>
        <w:t>.</w:t>
      </w:r>
      <w:r w:rsidR="001B11D6" w:rsidRPr="00137597">
        <w:rPr>
          <w:color w:val="000000" w:themeColor="text1"/>
        </w:rPr>
        <w:t>8</w:t>
      </w:r>
      <w:r w:rsidR="00AA0D75" w:rsidRPr="00137597">
        <w:rPr>
          <w:color w:val="000000" w:themeColor="text1"/>
        </w:rPr>
        <w:t xml:space="preserve"> </w:t>
      </w:r>
      <w:r w:rsidR="008F01F1" w:rsidRPr="00137597">
        <w:rPr>
          <w:color w:val="000000" w:themeColor="text1"/>
        </w:rPr>
        <w:t>[</w:t>
      </w:r>
      <w:proofErr w:type="spellStart"/>
      <w:r w:rsidR="00AA0D75" w:rsidRPr="00137597">
        <w:rPr>
          <w:color w:val="000000" w:themeColor="text1"/>
        </w:rPr>
        <w:t>kton</w:t>
      </w:r>
      <w:r w:rsidR="006B4566" w:rsidRPr="00137597">
        <w:rPr>
          <w:color w:val="000000" w:themeColor="text1"/>
        </w:rPr>
        <w:t>ne</w:t>
      </w:r>
      <w:r w:rsidR="00AA0D75" w:rsidRPr="00137597">
        <w:rPr>
          <w:color w:val="000000" w:themeColor="text1"/>
        </w:rPr>
        <w:t>s</w:t>
      </w:r>
      <w:proofErr w:type="spellEnd"/>
      <w:r w:rsidR="00AA0D75" w:rsidRPr="00137597">
        <w:rPr>
          <w:color w:val="000000" w:themeColor="text1"/>
        </w:rPr>
        <w:t xml:space="preserve"> CO</w:t>
      </w:r>
      <w:r w:rsidR="00AA0D75" w:rsidRPr="00137597">
        <w:rPr>
          <w:color w:val="000000" w:themeColor="text1"/>
          <w:vertAlign w:val="subscript"/>
        </w:rPr>
        <w:t>2</w:t>
      </w:r>
      <w:r w:rsidR="001B11D6" w:rsidRPr="00137597">
        <w:rPr>
          <w:color w:val="000000" w:themeColor="text1"/>
        </w:rPr>
        <w:t xml:space="preserve"> e</w:t>
      </w:r>
      <w:r w:rsidR="008F01F1" w:rsidRPr="00137597">
        <w:rPr>
          <w:color w:val="000000" w:themeColor="text1"/>
        </w:rPr>
        <w:t>]</w:t>
      </w:r>
      <w:r w:rsidRPr="00137597">
        <w:rPr>
          <w:color w:val="000000" w:themeColor="text1"/>
        </w:rPr>
        <w:t>. These results</w:t>
      </w:r>
      <w:r w:rsidR="00AF4790" w:rsidRPr="00137597">
        <w:rPr>
          <w:color w:val="000000" w:themeColor="text1"/>
        </w:rPr>
        <w:t xml:space="preserve"> imply</w:t>
      </w:r>
      <w:r w:rsidR="00AA0D75" w:rsidRPr="00137597">
        <w:rPr>
          <w:color w:val="000000" w:themeColor="text1"/>
        </w:rPr>
        <w:t xml:space="preserve"> </w:t>
      </w:r>
      <w:r w:rsidR="001B11D6" w:rsidRPr="00137597">
        <w:rPr>
          <w:color w:val="000000" w:themeColor="text1"/>
        </w:rPr>
        <w:t>that a</w:t>
      </w:r>
      <w:r w:rsidR="00AA0D75" w:rsidRPr="00137597">
        <w:rPr>
          <w:color w:val="000000" w:themeColor="text1"/>
        </w:rPr>
        <w:t xml:space="preserve"> reduc</w:t>
      </w:r>
      <w:r w:rsidR="001B11D6" w:rsidRPr="00137597">
        <w:rPr>
          <w:color w:val="000000" w:themeColor="text1"/>
        </w:rPr>
        <w:t>tion of</w:t>
      </w:r>
      <w:r w:rsidR="00AA0D75" w:rsidRPr="00137597">
        <w:rPr>
          <w:color w:val="000000" w:themeColor="text1"/>
        </w:rPr>
        <w:t xml:space="preserve"> </w:t>
      </w:r>
      <w:r w:rsidR="00A40A46" w:rsidRPr="00137597">
        <w:rPr>
          <w:color w:val="000000" w:themeColor="text1"/>
        </w:rPr>
        <w:t>1</w:t>
      </w:r>
      <w:r w:rsidR="00AA0D75" w:rsidRPr="00137597">
        <w:rPr>
          <w:color w:val="000000" w:themeColor="text1"/>
        </w:rPr>
        <w:t>,</w:t>
      </w:r>
      <w:r w:rsidR="001B11D6" w:rsidRPr="00137597">
        <w:rPr>
          <w:color w:val="000000" w:themeColor="text1"/>
        </w:rPr>
        <w:t>636</w:t>
      </w:r>
      <w:r w:rsidR="00AA0D75" w:rsidRPr="00137597">
        <w:rPr>
          <w:color w:val="000000" w:themeColor="text1"/>
        </w:rPr>
        <w:t>.</w:t>
      </w:r>
      <w:r w:rsidR="001B11D6" w:rsidRPr="00137597">
        <w:rPr>
          <w:color w:val="000000" w:themeColor="text1"/>
        </w:rPr>
        <w:t>5</w:t>
      </w:r>
      <w:r w:rsidR="00AA0D75" w:rsidRPr="00137597">
        <w:rPr>
          <w:color w:val="000000" w:themeColor="text1"/>
        </w:rPr>
        <w:t xml:space="preserve"> [</w:t>
      </w:r>
      <w:proofErr w:type="spellStart"/>
      <w:r w:rsidR="00AA0D75" w:rsidRPr="00137597">
        <w:rPr>
          <w:color w:val="000000" w:themeColor="text1"/>
        </w:rPr>
        <w:t>kton</w:t>
      </w:r>
      <w:r w:rsidR="006B4566" w:rsidRPr="00137597">
        <w:rPr>
          <w:color w:val="000000" w:themeColor="text1"/>
        </w:rPr>
        <w:t>ne</w:t>
      </w:r>
      <w:r w:rsidR="00AA0D75" w:rsidRPr="00137597">
        <w:rPr>
          <w:color w:val="000000" w:themeColor="text1"/>
        </w:rPr>
        <w:t>s</w:t>
      </w:r>
      <w:proofErr w:type="spellEnd"/>
      <w:r w:rsidR="00AA0D75" w:rsidRPr="00137597">
        <w:rPr>
          <w:color w:val="000000" w:themeColor="text1"/>
        </w:rPr>
        <w:t xml:space="preserve"> CO</w:t>
      </w:r>
      <w:r w:rsidR="00AA0D75" w:rsidRPr="00137597">
        <w:rPr>
          <w:color w:val="000000" w:themeColor="text1"/>
          <w:vertAlign w:val="subscript"/>
        </w:rPr>
        <w:t>2</w:t>
      </w:r>
      <w:r w:rsidR="001B11D6" w:rsidRPr="00137597">
        <w:rPr>
          <w:color w:val="000000" w:themeColor="text1"/>
        </w:rPr>
        <w:t>e</w:t>
      </w:r>
      <w:r w:rsidR="00AA0D75" w:rsidRPr="00137597">
        <w:rPr>
          <w:color w:val="000000" w:themeColor="text1"/>
        </w:rPr>
        <w:t xml:space="preserve">] </w:t>
      </w:r>
      <w:r w:rsidR="008C0342" w:rsidRPr="00137597">
        <w:rPr>
          <w:color w:val="000000" w:themeColor="text1"/>
        </w:rPr>
        <w:t>would be</w:t>
      </w:r>
      <w:r w:rsidR="001B11D6" w:rsidRPr="00137597">
        <w:rPr>
          <w:color w:val="000000" w:themeColor="text1"/>
        </w:rPr>
        <w:t xml:space="preserve"> possible </w:t>
      </w:r>
      <w:r w:rsidR="00822B9F" w:rsidRPr="00137597">
        <w:rPr>
          <w:color w:val="000000" w:themeColor="text1"/>
        </w:rPr>
        <w:t>over</w:t>
      </w:r>
      <w:r w:rsidR="00983CA8" w:rsidRPr="00137597">
        <w:rPr>
          <w:color w:val="000000" w:themeColor="text1"/>
        </w:rPr>
        <w:t xml:space="preserve"> a period of 10 years at an additional</w:t>
      </w:r>
      <w:r w:rsidR="00EF4431" w:rsidRPr="00137597">
        <w:rPr>
          <w:color w:val="000000" w:themeColor="text1"/>
        </w:rPr>
        <w:t xml:space="preserve"> cost of </w:t>
      </w:r>
      <w:r w:rsidR="00A40A46" w:rsidRPr="00137597">
        <w:rPr>
          <w:color w:val="000000" w:themeColor="text1"/>
        </w:rPr>
        <w:t>60</w:t>
      </w:r>
      <w:r w:rsidR="001B11D6" w:rsidRPr="00137597">
        <w:rPr>
          <w:color w:val="000000" w:themeColor="text1"/>
        </w:rPr>
        <w:t>7</w:t>
      </w:r>
      <w:r w:rsidR="00EF4431" w:rsidRPr="00137597">
        <w:rPr>
          <w:color w:val="000000" w:themeColor="text1"/>
        </w:rPr>
        <w:t>.</w:t>
      </w:r>
      <w:r w:rsidR="001B11D6" w:rsidRPr="00137597">
        <w:rPr>
          <w:color w:val="000000" w:themeColor="text1"/>
        </w:rPr>
        <w:t>0</w:t>
      </w:r>
      <w:r w:rsidR="00EF4431" w:rsidRPr="00137597">
        <w:rPr>
          <w:color w:val="000000" w:themeColor="text1"/>
        </w:rPr>
        <w:t xml:space="preserve"> [US$ million]</w:t>
      </w:r>
      <w:r w:rsidR="006B4566" w:rsidRPr="00137597">
        <w:rPr>
          <w:color w:val="000000" w:themeColor="text1"/>
        </w:rPr>
        <w:t>,</w:t>
      </w:r>
      <w:r w:rsidR="005C58CE" w:rsidRPr="00137597">
        <w:rPr>
          <w:color w:val="000000" w:themeColor="text1"/>
        </w:rPr>
        <w:t xml:space="preserve"> </w:t>
      </w:r>
      <w:r w:rsidR="00DF0BFA" w:rsidRPr="00137597">
        <w:rPr>
          <w:color w:val="000000" w:themeColor="text1"/>
        </w:rPr>
        <w:t xml:space="preserve">which would be </w:t>
      </w:r>
      <w:r w:rsidR="00EF4431" w:rsidRPr="00137597">
        <w:rPr>
          <w:color w:val="000000" w:themeColor="text1"/>
        </w:rPr>
        <w:t xml:space="preserve">equivalent to </w:t>
      </w:r>
      <w:r w:rsidR="00983CA8" w:rsidRPr="00137597">
        <w:rPr>
          <w:color w:val="000000" w:themeColor="text1"/>
        </w:rPr>
        <w:t>a</w:t>
      </w:r>
      <w:r w:rsidR="001E0025" w:rsidRPr="00137597">
        <w:rPr>
          <w:color w:val="000000" w:themeColor="text1"/>
        </w:rPr>
        <w:t>n</w:t>
      </w:r>
      <w:r w:rsidR="00983CA8" w:rsidRPr="00137597">
        <w:rPr>
          <w:color w:val="000000" w:themeColor="text1"/>
        </w:rPr>
        <w:t xml:space="preserve"> </w:t>
      </w:r>
      <w:r w:rsidR="001E0025" w:rsidRPr="00137597">
        <w:rPr>
          <w:color w:val="000000" w:themeColor="text1"/>
        </w:rPr>
        <w:t xml:space="preserve">emissions reduction ratio of </w:t>
      </w:r>
      <w:r w:rsidR="001B11D6" w:rsidRPr="00137597">
        <w:rPr>
          <w:color w:val="000000" w:themeColor="text1"/>
        </w:rPr>
        <w:t>370</w:t>
      </w:r>
      <w:r w:rsidR="00983CA8" w:rsidRPr="00137597">
        <w:rPr>
          <w:color w:val="000000" w:themeColor="text1"/>
        </w:rPr>
        <w:t>.</w:t>
      </w:r>
      <w:r w:rsidR="001B11D6" w:rsidRPr="00137597">
        <w:rPr>
          <w:color w:val="000000" w:themeColor="text1"/>
        </w:rPr>
        <w:t>9</w:t>
      </w:r>
      <w:r w:rsidR="00983CA8" w:rsidRPr="00137597">
        <w:rPr>
          <w:color w:val="000000" w:themeColor="text1"/>
        </w:rPr>
        <w:t xml:space="preserve"> [US$/ton CO</w:t>
      </w:r>
      <w:r w:rsidR="00983CA8" w:rsidRPr="00137597">
        <w:rPr>
          <w:color w:val="000000" w:themeColor="text1"/>
          <w:vertAlign w:val="subscript"/>
        </w:rPr>
        <w:t>2</w:t>
      </w:r>
      <w:r w:rsidR="00983CA8" w:rsidRPr="00137597">
        <w:rPr>
          <w:color w:val="000000" w:themeColor="text1"/>
        </w:rPr>
        <w:t>]</w:t>
      </w:r>
      <w:r w:rsidR="00984EB4" w:rsidRPr="00137597">
        <w:rPr>
          <w:color w:val="000000" w:themeColor="text1"/>
        </w:rPr>
        <w:t>,</w:t>
      </w:r>
      <w:r w:rsidR="003D2521" w:rsidRPr="00137597">
        <w:rPr>
          <w:color w:val="000000" w:themeColor="text1"/>
        </w:rPr>
        <w:t xml:space="preserve"> </w:t>
      </w:r>
      <w:r w:rsidR="00A40A46" w:rsidRPr="00137597">
        <w:rPr>
          <w:color w:val="000000" w:themeColor="text1"/>
        </w:rPr>
        <w:t xml:space="preserve">a value </w:t>
      </w:r>
      <w:r w:rsidR="001B11D6" w:rsidRPr="00137597">
        <w:rPr>
          <w:color w:val="000000" w:themeColor="text1"/>
        </w:rPr>
        <w:t>31</w:t>
      </w:r>
      <w:r w:rsidR="00C573A4" w:rsidRPr="00137597">
        <w:rPr>
          <w:color w:val="000000" w:themeColor="text1"/>
        </w:rPr>
        <w:t>% higher than</w:t>
      </w:r>
      <w:r w:rsidR="008E0627" w:rsidRPr="00137597">
        <w:rPr>
          <w:color w:val="000000" w:themeColor="text1"/>
        </w:rPr>
        <w:t xml:space="preserve"> </w:t>
      </w:r>
      <w:r w:rsidR="00F32BD1" w:rsidRPr="00137597">
        <w:rPr>
          <w:color w:val="000000" w:themeColor="text1"/>
        </w:rPr>
        <w:t xml:space="preserve">the </w:t>
      </w:r>
      <w:r w:rsidR="003D2521" w:rsidRPr="00137597">
        <w:rPr>
          <w:color w:val="000000" w:themeColor="text1"/>
        </w:rPr>
        <w:t>284.03 [US$/ton</w:t>
      </w:r>
      <w:r w:rsidR="00F32BD1" w:rsidRPr="00137597">
        <w:rPr>
          <w:color w:val="000000" w:themeColor="text1"/>
        </w:rPr>
        <w:t>ne</w:t>
      </w:r>
      <w:r w:rsidR="003D2521" w:rsidRPr="00137597">
        <w:rPr>
          <w:color w:val="000000" w:themeColor="text1"/>
        </w:rPr>
        <w:t xml:space="preserve"> CO</w:t>
      </w:r>
      <w:r w:rsidR="003D2521" w:rsidRPr="00137597">
        <w:rPr>
          <w:color w:val="000000" w:themeColor="text1"/>
          <w:vertAlign w:val="subscript"/>
        </w:rPr>
        <w:t>2</w:t>
      </w:r>
      <w:r w:rsidR="003D2521" w:rsidRPr="00137597">
        <w:rPr>
          <w:color w:val="000000" w:themeColor="text1"/>
        </w:rPr>
        <w:t xml:space="preserve">] </w:t>
      </w:r>
      <w:r w:rsidR="00C573A4" w:rsidRPr="00137597">
        <w:rPr>
          <w:color w:val="000000" w:themeColor="text1"/>
        </w:rPr>
        <w:lastRenderedPageBreak/>
        <w:t xml:space="preserve">emissions reduction </w:t>
      </w:r>
      <w:r w:rsidR="003D2521" w:rsidRPr="00137597">
        <w:rPr>
          <w:color w:val="000000" w:themeColor="text1"/>
        </w:rPr>
        <w:t xml:space="preserve">ratio </w:t>
      </w:r>
      <w:r w:rsidR="00F32BD1" w:rsidRPr="00137597">
        <w:rPr>
          <w:color w:val="000000" w:themeColor="text1"/>
        </w:rPr>
        <w:t xml:space="preserve">for Hywind </w:t>
      </w:r>
      <w:proofErr w:type="spellStart"/>
      <w:r w:rsidR="00F32BD1" w:rsidRPr="00137597">
        <w:rPr>
          <w:color w:val="000000" w:themeColor="text1"/>
        </w:rPr>
        <w:t>Tampen</w:t>
      </w:r>
      <w:proofErr w:type="spellEnd"/>
      <w:r w:rsidR="00F32BD1" w:rsidRPr="00137597">
        <w:rPr>
          <w:color w:val="000000" w:themeColor="text1"/>
        </w:rPr>
        <w:t xml:space="preserve">, </w:t>
      </w:r>
      <w:r w:rsidR="003D2521" w:rsidRPr="00137597">
        <w:rPr>
          <w:color w:val="000000" w:themeColor="text1"/>
        </w:rPr>
        <w:t xml:space="preserve">calculated considering 200 </w:t>
      </w:r>
      <w:proofErr w:type="spellStart"/>
      <w:r w:rsidR="003D2521" w:rsidRPr="00137597">
        <w:rPr>
          <w:color w:val="000000" w:themeColor="text1"/>
        </w:rPr>
        <w:t>kton</w:t>
      </w:r>
      <w:r w:rsidR="006B4566" w:rsidRPr="00137597">
        <w:rPr>
          <w:color w:val="000000" w:themeColor="text1"/>
        </w:rPr>
        <w:t>ne</w:t>
      </w:r>
      <w:r w:rsidR="003D2521" w:rsidRPr="00137597">
        <w:rPr>
          <w:color w:val="000000" w:themeColor="text1"/>
        </w:rPr>
        <w:t>s</w:t>
      </w:r>
      <w:proofErr w:type="spellEnd"/>
      <w:r w:rsidR="003D2521" w:rsidRPr="00137597">
        <w:rPr>
          <w:color w:val="000000" w:themeColor="text1"/>
        </w:rPr>
        <w:t xml:space="preserve"> </w:t>
      </w:r>
      <w:r w:rsidR="00C573A4" w:rsidRPr="00137597">
        <w:rPr>
          <w:color w:val="000000" w:themeColor="text1"/>
        </w:rPr>
        <w:t xml:space="preserve">of annual </w:t>
      </w:r>
      <w:r w:rsidR="003D2521" w:rsidRPr="00137597">
        <w:rPr>
          <w:color w:val="000000" w:themeColor="text1"/>
        </w:rPr>
        <w:t>CO</w:t>
      </w:r>
      <w:r w:rsidR="003D2521" w:rsidRPr="00137597">
        <w:rPr>
          <w:color w:val="000000" w:themeColor="text1"/>
          <w:vertAlign w:val="subscript"/>
        </w:rPr>
        <w:t>2</w:t>
      </w:r>
      <w:r w:rsidR="003D2521" w:rsidRPr="00137597">
        <w:rPr>
          <w:color w:val="000000" w:themeColor="text1"/>
        </w:rPr>
        <w:t xml:space="preserve"> reduction over </w:t>
      </w:r>
      <w:r w:rsidR="00C573A4" w:rsidRPr="00137597">
        <w:rPr>
          <w:color w:val="000000" w:themeColor="text1"/>
        </w:rPr>
        <w:t xml:space="preserve">a period of </w:t>
      </w:r>
      <w:r w:rsidR="003D2521" w:rsidRPr="00137597">
        <w:rPr>
          <w:color w:val="000000" w:themeColor="text1"/>
        </w:rPr>
        <w:t xml:space="preserve">10 years </w:t>
      </w:r>
      <w:r w:rsidR="003D2521" w:rsidRPr="00137597">
        <w:rPr>
          <w:color w:val="000000" w:themeColor="text1"/>
        </w:rPr>
        <w:fldChar w:fldCharType="begin" w:fldLock="1"/>
      </w:r>
      <w:r w:rsidR="0020221E" w:rsidRPr="00137597">
        <w:rPr>
          <w:color w:val="000000" w:themeColor="text1"/>
        </w:rPr>
        <w:instrText>ADDIN CSL_CITATION {"citationItems":[{"id":"ITEM-1","itemData":{"URL":"https://www.equinor.com/en/news/2019-10-11-hywind-tampen.html","accessed":{"date-parts":[["2020","4","17"]]},"author":[{"dropping-particle":"","family":"Equinor","given":"","non-dropping-particle":"","parse-names":false,"suffix":""}],"id":"ITEM-1","issued":{"date-parts":[["2019"]]},"title":"Investing in Hywind Tampen development","type":"webpage"},"uris":["http://www.mendeley.com/documents/?uuid=0d672924-36af-41ec-b845-3e8cf53c770f"]}],"mendeley":{"formattedCitation":"(Equinor, 2019)","plainTextFormattedCitation":"(Equinor, 2019)","previouslyFormattedCitation":"(Equinor, 2019)"},"properties":{"noteIndex":0},"schema":"https://github.com/citation-style-language/schema/raw/master/csl-citation.json"}</w:instrText>
      </w:r>
      <w:r w:rsidR="003D2521" w:rsidRPr="00137597">
        <w:rPr>
          <w:color w:val="000000" w:themeColor="text1"/>
        </w:rPr>
        <w:fldChar w:fldCharType="separate"/>
      </w:r>
      <w:r w:rsidR="003D2521" w:rsidRPr="00137597">
        <w:rPr>
          <w:noProof/>
          <w:color w:val="000000" w:themeColor="text1"/>
        </w:rPr>
        <w:t>(Equinor, 2019)</w:t>
      </w:r>
      <w:r w:rsidR="003D2521" w:rsidRPr="00137597">
        <w:rPr>
          <w:color w:val="000000" w:themeColor="text1"/>
        </w:rPr>
        <w:fldChar w:fldCharType="end"/>
      </w:r>
      <w:r w:rsidR="003D2521" w:rsidRPr="00137597">
        <w:rPr>
          <w:color w:val="000000" w:themeColor="text1"/>
        </w:rPr>
        <w:t xml:space="preserve"> a</w:t>
      </w:r>
      <w:r w:rsidR="00C573A4" w:rsidRPr="00137597">
        <w:rPr>
          <w:color w:val="000000" w:themeColor="text1"/>
        </w:rPr>
        <w:t>t</w:t>
      </w:r>
      <w:r w:rsidR="003D2521" w:rsidRPr="00137597">
        <w:rPr>
          <w:color w:val="000000" w:themeColor="text1"/>
        </w:rPr>
        <w:t xml:space="preserve"> a</w:t>
      </w:r>
      <w:r w:rsidR="00C573A4" w:rsidRPr="00137597">
        <w:rPr>
          <w:color w:val="000000" w:themeColor="text1"/>
        </w:rPr>
        <w:t>n exchange rate of NOK$ 8.802/US$</w:t>
      </w:r>
      <w:r w:rsidR="00EA5AFA" w:rsidRPr="00137597">
        <w:rPr>
          <w:color w:val="000000" w:themeColor="text1"/>
        </w:rPr>
        <w:t xml:space="preserve"> </w:t>
      </w:r>
      <w:r w:rsidR="003D2521" w:rsidRPr="00137597">
        <w:rPr>
          <w:color w:val="000000" w:themeColor="text1"/>
        </w:rPr>
        <w:fldChar w:fldCharType="begin" w:fldLock="1"/>
      </w:r>
      <w:r w:rsidR="0020221E" w:rsidRPr="00137597">
        <w:rPr>
          <w:color w:val="000000" w:themeColor="text1"/>
        </w:rPr>
        <w:instrText>ADDIN CSL_CITATION {"citationItems":[{"id":"ITEM-1","itemData":{"URL":"https://www.irs.gov/individuals/international-taxpayers/yearly-average-currency-exchange-rates","accessed":{"date-parts":[["2020","4","16"]]},"author":[{"dropping-particle":"","family":"US Internal Revenue Service","given":"","non-dropping-particle":"","parse-names":false,"suffix":""}],"id":"ITEM-1","issued":{"date-parts":[["2020"]]},"title":"Yearly Average Currency Exchange Rate","type":"webpage"},"uris":["http://www.mendeley.com/documents/?uuid=f23f69ea-2ad2-4e9d-be2d-d18bbdcc1606"]}],"mendeley":{"formattedCitation":"(US Internal Revenue Service, 2020)","plainTextFormattedCitation":"(US Internal Revenue Service, 2020)","previouslyFormattedCitation":"(US Internal Revenue Service, 2020)"},"properties":{"noteIndex":0},"schema":"https://github.com/citation-style-language/schema/raw/master/csl-citation.json"}</w:instrText>
      </w:r>
      <w:r w:rsidR="003D2521" w:rsidRPr="00137597">
        <w:rPr>
          <w:color w:val="000000" w:themeColor="text1"/>
        </w:rPr>
        <w:fldChar w:fldCharType="separate"/>
      </w:r>
      <w:r w:rsidR="003D2521" w:rsidRPr="00137597">
        <w:rPr>
          <w:noProof/>
          <w:color w:val="000000" w:themeColor="text1"/>
        </w:rPr>
        <w:t>(US Internal Revenue Service, 2020)</w:t>
      </w:r>
      <w:r w:rsidR="003D2521" w:rsidRPr="00137597">
        <w:rPr>
          <w:color w:val="000000" w:themeColor="text1"/>
        </w:rPr>
        <w:fldChar w:fldCharType="end"/>
      </w:r>
      <w:r w:rsidR="003D2521" w:rsidRPr="00137597">
        <w:rPr>
          <w:color w:val="000000" w:themeColor="text1"/>
        </w:rPr>
        <w:t xml:space="preserve">; </w:t>
      </w:r>
      <w:r w:rsidR="0042780A" w:rsidRPr="00137597">
        <w:rPr>
          <w:color w:val="000000" w:themeColor="text1"/>
        </w:rPr>
        <w:t xml:space="preserve">with </w:t>
      </w:r>
      <w:r w:rsidR="003D2521" w:rsidRPr="00137597">
        <w:rPr>
          <w:color w:val="000000" w:themeColor="text1"/>
        </w:rPr>
        <w:t xml:space="preserve">Hywind </w:t>
      </w:r>
      <w:proofErr w:type="spellStart"/>
      <w:r w:rsidR="003D2521" w:rsidRPr="00137597">
        <w:rPr>
          <w:color w:val="000000" w:themeColor="text1"/>
        </w:rPr>
        <w:t>Tampen</w:t>
      </w:r>
      <w:proofErr w:type="spellEnd"/>
      <w:r w:rsidR="003D2521" w:rsidRPr="00137597">
        <w:rPr>
          <w:color w:val="000000" w:themeColor="text1"/>
        </w:rPr>
        <w:t xml:space="preserve"> </w:t>
      </w:r>
      <w:r w:rsidR="0042780A" w:rsidRPr="00137597">
        <w:rPr>
          <w:color w:val="000000" w:themeColor="text1"/>
        </w:rPr>
        <w:t xml:space="preserve">being </w:t>
      </w:r>
      <w:r w:rsidR="003D2521" w:rsidRPr="00137597">
        <w:rPr>
          <w:color w:val="000000" w:themeColor="text1"/>
        </w:rPr>
        <w:t>one of the world’s first projects integrat</w:t>
      </w:r>
      <w:r w:rsidR="006B4566" w:rsidRPr="00137597">
        <w:rPr>
          <w:color w:val="000000" w:themeColor="text1"/>
        </w:rPr>
        <w:t>ing</w:t>
      </w:r>
      <w:r w:rsidR="003D2521" w:rsidRPr="00137597">
        <w:rPr>
          <w:color w:val="000000" w:themeColor="text1"/>
        </w:rPr>
        <w:t xml:space="preserve"> offshore hydrocarbon operations with offshore wind</w:t>
      </w:r>
      <w:r w:rsidR="00C573A4" w:rsidRPr="00137597">
        <w:rPr>
          <w:color w:val="000000" w:themeColor="text1"/>
        </w:rPr>
        <w:t xml:space="preserve"> generation</w:t>
      </w:r>
      <w:r w:rsidR="008E0627" w:rsidRPr="00137597">
        <w:rPr>
          <w:color w:val="000000" w:themeColor="text1"/>
        </w:rPr>
        <w:t>.</w:t>
      </w:r>
    </w:p>
    <w:p w14:paraId="2E297743" w14:textId="0D82E279" w:rsidR="0042780A" w:rsidRPr="00137597" w:rsidRDefault="0042780A" w:rsidP="00BE6FC7">
      <w:pPr>
        <w:jc w:val="center"/>
        <w:rPr>
          <w:color w:val="000000" w:themeColor="text1"/>
        </w:rPr>
      </w:pPr>
    </w:p>
    <w:p w14:paraId="0C85002C" w14:textId="5D46723C" w:rsidR="00E97A85" w:rsidRPr="00137597" w:rsidRDefault="00E97A85" w:rsidP="004B07D7">
      <w:pPr>
        <w:pStyle w:val="Caption"/>
        <w:jc w:val="center"/>
        <w:rPr>
          <w:b/>
          <w:i w:val="0"/>
          <w:color w:val="000000" w:themeColor="text1"/>
        </w:rPr>
      </w:pPr>
      <w:bookmarkStart w:id="34" w:name="_Ref37416727"/>
      <w:r w:rsidRPr="00137597">
        <w:rPr>
          <w:noProof/>
          <w:color w:val="000000" w:themeColor="text1"/>
          <w:lang w:eastAsia="en-GB"/>
        </w:rPr>
        <w:drawing>
          <wp:inline distT="0" distB="0" distL="0" distR="0" wp14:anchorId="729943BB" wp14:editId="100779E1">
            <wp:extent cx="5543550" cy="28860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5E2FA0" w14:textId="1CAD4CF2" w:rsidR="002263D5" w:rsidRPr="00137597" w:rsidRDefault="002263D5" w:rsidP="004B07D7">
      <w:pPr>
        <w:pStyle w:val="Caption"/>
        <w:jc w:val="center"/>
        <w:rPr>
          <w:b/>
          <w:i w:val="0"/>
          <w:color w:val="000000" w:themeColor="text1"/>
        </w:rPr>
      </w:pPr>
      <w:r w:rsidRPr="00137597">
        <w:rPr>
          <w:b/>
          <w:i w:val="0"/>
          <w:color w:val="000000" w:themeColor="text1"/>
        </w:rPr>
        <w:t>(a)</w:t>
      </w:r>
    </w:p>
    <w:p w14:paraId="7E49C6C2" w14:textId="6DA8471E" w:rsidR="002263D5" w:rsidRPr="00137597" w:rsidRDefault="002263D5" w:rsidP="002263D5">
      <w:pPr>
        <w:rPr>
          <w:color w:val="000000" w:themeColor="text1"/>
        </w:rPr>
      </w:pPr>
      <w:r w:rsidRPr="00137597">
        <w:rPr>
          <w:noProof/>
          <w:color w:val="000000" w:themeColor="text1"/>
          <w:lang w:eastAsia="en-GB"/>
        </w:rPr>
        <w:drawing>
          <wp:inline distT="0" distB="0" distL="0" distR="0" wp14:anchorId="6BBD3A37" wp14:editId="556F349C">
            <wp:extent cx="5676900" cy="28003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096B6F" w14:textId="537AFCA7" w:rsidR="002263D5" w:rsidRPr="00137597" w:rsidRDefault="002263D5" w:rsidP="002263D5">
      <w:pPr>
        <w:jc w:val="center"/>
        <w:rPr>
          <w:b/>
          <w:color w:val="000000" w:themeColor="text1"/>
          <w:sz w:val="18"/>
        </w:rPr>
      </w:pPr>
      <w:r w:rsidRPr="00137597">
        <w:rPr>
          <w:b/>
          <w:color w:val="000000" w:themeColor="text1"/>
          <w:sz w:val="18"/>
        </w:rPr>
        <w:t>(b)</w:t>
      </w:r>
    </w:p>
    <w:p w14:paraId="568D6AF6" w14:textId="55CB5491" w:rsidR="004B07D7" w:rsidRPr="00137597" w:rsidRDefault="00976FDB" w:rsidP="004B07D7">
      <w:pPr>
        <w:pStyle w:val="Caption"/>
        <w:jc w:val="center"/>
        <w:rPr>
          <w:b/>
          <w:i w:val="0"/>
          <w:color w:val="000000" w:themeColor="text1"/>
        </w:rPr>
      </w:pPr>
      <w:r w:rsidRPr="00137597">
        <w:rPr>
          <w:b/>
          <w:i w:val="0"/>
          <w:color w:val="000000" w:themeColor="text1"/>
        </w:rPr>
        <w:t>Figure 3</w:t>
      </w:r>
      <w:bookmarkEnd w:id="34"/>
      <w:r w:rsidR="004B07D7" w:rsidRPr="00137597">
        <w:rPr>
          <w:b/>
          <w:i w:val="0"/>
          <w:color w:val="000000" w:themeColor="text1"/>
        </w:rPr>
        <w:t xml:space="preserve">. </w:t>
      </w:r>
      <w:r w:rsidR="002263D5" w:rsidRPr="00137597">
        <w:rPr>
          <w:b/>
          <w:i w:val="0"/>
          <w:color w:val="000000" w:themeColor="text1"/>
        </w:rPr>
        <w:t xml:space="preserve">(a) </w:t>
      </w:r>
      <w:r w:rsidR="00C8512F" w:rsidRPr="00137597">
        <w:rPr>
          <w:b/>
          <w:i w:val="0"/>
          <w:color w:val="000000" w:themeColor="text1"/>
        </w:rPr>
        <w:t xml:space="preserve">Pareto front approximations obtained for the base </w:t>
      </w:r>
      <w:r w:rsidR="00E808CC" w:rsidRPr="00137597">
        <w:rPr>
          <w:b/>
          <w:i w:val="0"/>
          <w:color w:val="000000" w:themeColor="text1"/>
        </w:rPr>
        <w:t xml:space="preserve">case and </w:t>
      </w:r>
      <w:r w:rsidR="00C8512F" w:rsidRPr="00137597">
        <w:rPr>
          <w:b/>
          <w:i w:val="0"/>
          <w:color w:val="000000" w:themeColor="text1"/>
        </w:rPr>
        <w:t xml:space="preserve">defined </w:t>
      </w:r>
      <w:r w:rsidR="00E808CC" w:rsidRPr="00137597">
        <w:rPr>
          <w:b/>
          <w:i w:val="0"/>
          <w:color w:val="000000" w:themeColor="text1"/>
        </w:rPr>
        <w:t>uncertainty scenarios</w:t>
      </w:r>
      <w:r w:rsidR="004B07D7" w:rsidRPr="00137597">
        <w:rPr>
          <w:b/>
          <w:i w:val="0"/>
          <w:color w:val="000000" w:themeColor="text1"/>
        </w:rPr>
        <w:t>.</w:t>
      </w:r>
      <w:r w:rsidR="002263D5" w:rsidRPr="00137597">
        <w:rPr>
          <w:b/>
          <w:i w:val="0"/>
          <w:color w:val="000000" w:themeColor="text1"/>
        </w:rPr>
        <w:t xml:space="preserve"> (b) Enlarged section of the obtained Pareto front. Note: These images exclude some optimal solution points to facilitate the visualisation of the fronts</w:t>
      </w:r>
    </w:p>
    <w:p w14:paraId="68F75166" w14:textId="1D4788F1" w:rsidR="00DF70EB" w:rsidRPr="00137597" w:rsidRDefault="00186727" w:rsidP="004B07D7">
      <w:pPr>
        <w:jc w:val="both"/>
        <w:rPr>
          <w:color w:val="000000" w:themeColor="text1"/>
        </w:rPr>
      </w:pPr>
      <w:r w:rsidRPr="00137597">
        <w:rPr>
          <w:color w:val="000000" w:themeColor="text1"/>
        </w:rPr>
        <w:t xml:space="preserve">By </w:t>
      </w:r>
      <w:r w:rsidR="005977C2" w:rsidRPr="00137597">
        <w:rPr>
          <w:color w:val="000000" w:themeColor="text1"/>
        </w:rPr>
        <w:t>examining</w:t>
      </w:r>
      <w:r w:rsidRPr="00137597">
        <w:rPr>
          <w:color w:val="000000" w:themeColor="text1"/>
        </w:rPr>
        <w:t xml:space="preserve"> the distribution and spread quality indicators presented in </w:t>
      </w:r>
      <w:r w:rsidR="00976FDB" w:rsidRPr="00137597">
        <w:rPr>
          <w:color w:val="000000" w:themeColor="text1"/>
        </w:rPr>
        <w:t>table 4</w:t>
      </w:r>
      <w:r w:rsidR="001E3797" w:rsidRPr="00137597">
        <w:rPr>
          <w:color w:val="000000" w:themeColor="text1"/>
        </w:rPr>
        <w:t>,</w:t>
      </w:r>
      <w:r w:rsidRPr="00137597">
        <w:rPr>
          <w:color w:val="000000" w:themeColor="text1"/>
        </w:rPr>
        <w:t xml:space="preserve"> it is possible to deduce that </w:t>
      </w:r>
      <w:r w:rsidR="003D2521" w:rsidRPr="00137597">
        <w:rPr>
          <w:color w:val="000000" w:themeColor="text1"/>
        </w:rPr>
        <w:t xml:space="preserve">the obtained </w:t>
      </w:r>
      <w:r w:rsidRPr="00137597">
        <w:rPr>
          <w:color w:val="000000" w:themeColor="text1"/>
        </w:rPr>
        <w:t xml:space="preserve">solutions appear to be fairly distributed across the </w:t>
      </w:r>
      <w:r w:rsidR="001E0025" w:rsidRPr="00137597">
        <w:rPr>
          <w:color w:val="000000" w:themeColor="text1"/>
        </w:rPr>
        <w:t xml:space="preserve">generated </w:t>
      </w:r>
      <w:r w:rsidRPr="00137597">
        <w:rPr>
          <w:color w:val="000000" w:themeColor="text1"/>
        </w:rPr>
        <w:t>Pareto front</w:t>
      </w:r>
      <w:r w:rsidR="004B07D7" w:rsidRPr="00137597">
        <w:rPr>
          <w:color w:val="000000" w:themeColor="text1"/>
        </w:rPr>
        <w:t xml:space="preserve"> approximation</w:t>
      </w:r>
      <w:r w:rsidR="005977C2" w:rsidRPr="00137597">
        <w:rPr>
          <w:color w:val="000000" w:themeColor="text1"/>
        </w:rPr>
        <w:t>.</w:t>
      </w:r>
      <w:r w:rsidRPr="00137597">
        <w:rPr>
          <w:color w:val="000000" w:themeColor="text1"/>
        </w:rPr>
        <w:t xml:space="preserve"> </w:t>
      </w:r>
      <w:r w:rsidR="005977C2" w:rsidRPr="00137597">
        <w:rPr>
          <w:color w:val="000000" w:themeColor="text1"/>
        </w:rPr>
        <w:t>A</w:t>
      </w:r>
      <w:r w:rsidR="004B07D7" w:rsidRPr="00137597">
        <w:rPr>
          <w:color w:val="000000" w:themeColor="text1"/>
        </w:rPr>
        <w:t xml:space="preserve">n average separation (HRS) of </w:t>
      </w:r>
      <w:r w:rsidR="00AF4790" w:rsidRPr="00137597">
        <w:rPr>
          <w:color w:val="000000" w:themeColor="text1"/>
        </w:rPr>
        <w:t>6</w:t>
      </w:r>
      <w:r w:rsidR="004B07D7" w:rsidRPr="00137597">
        <w:rPr>
          <w:color w:val="000000" w:themeColor="text1"/>
        </w:rPr>
        <w:t>.</w:t>
      </w:r>
      <w:r w:rsidR="00AF4790" w:rsidRPr="00137597">
        <w:rPr>
          <w:color w:val="000000" w:themeColor="text1"/>
        </w:rPr>
        <w:t>5</w:t>
      </w:r>
      <w:r w:rsidR="00532ACD" w:rsidRPr="00137597">
        <w:rPr>
          <w:color w:val="000000" w:themeColor="text1"/>
        </w:rPr>
        <w:t>3</w:t>
      </w:r>
      <w:r w:rsidR="004B07D7" w:rsidRPr="00137597">
        <w:rPr>
          <w:color w:val="000000" w:themeColor="text1"/>
        </w:rPr>
        <w:t xml:space="preserve"> in the [</w:t>
      </w:r>
      <w:proofErr w:type="spellStart"/>
      <w:r w:rsidR="004B07D7" w:rsidRPr="00137597">
        <w:rPr>
          <w:color w:val="000000" w:themeColor="text1"/>
        </w:rPr>
        <w:t>kUS</w:t>
      </w:r>
      <w:proofErr w:type="spellEnd"/>
      <w:r w:rsidR="004B07D7" w:rsidRPr="00137597">
        <w:rPr>
          <w:color w:val="000000" w:themeColor="text1"/>
        </w:rPr>
        <w:t>$-ton</w:t>
      </w:r>
      <w:r w:rsidR="001966F6" w:rsidRPr="00137597">
        <w:rPr>
          <w:color w:val="000000" w:themeColor="text1"/>
        </w:rPr>
        <w:t>ne</w:t>
      </w:r>
      <w:r w:rsidR="004B07D7" w:rsidRPr="00137597">
        <w:rPr>
          <w:color w:val="000000" w:themeColor="text1"/>
        </w:rPr>
        <w:t xml:space="preserve"> CO</w:t>
      </w:r>
      <w:r w:rsidR="004B07D7" w:rsidRPr="00137597">
        <w:rPr>
          <w:color w:val="000000" w:themeColor="text1"/>
          <w:vertAlign w:val="subscript"/>
        </w:rPr>
        <w:t>2</w:t>
      </w:r>
      <w:r w:rsidR="00FD3706" w:rsidRPr="00137597">
        <w:rPr>
          <w:color w:val="000000" w:themeColor="text1"/>
        </w:rPr>
        <w:t>e</w:t>
      </w:r>
      <w:r w:rsidR="004B07D7" w:rsidRPr="00137597">
        <w:rPr>
          <w:color w:val="000000" w:themeColor="text1"/>
        </w:rPr>
        <w:t xml:space="preserve">] space and </w:t>
      </w:r>
      <w:r w:rsidR="005977C2" w:rsidRPr="00137597">
        <w:rPr>
          <w:color w:val="000000" w:themeColor="text1"/>
        </w:rPr>
        <w:t>a</w:t>
      </w:r>
      <w:r w:rsidR="004B07D7" w:rsidRPr="00137597">
        <w:rPr>
          <w:color w:val="000000" w:themeColor="text1"/>
        </w:rPr>
        <w:t xml:space="preserve"> largest observed variation </w:t>
      </w:r>
      <w:r w:rsidR="00AF4790" w:rsidRPr="00137597">
        <w:rPr>
          <w:color w:val="000000" w:themeColor="text1"/>
        </w:rPr>
        <w:t xml:space="preserve">of </w:t>
      </w:r>
      <w:r w:rsidR="00FD3706" w:rsidRPr="00137597">
        <w:rPr>
          <w:color w:val="000000" w:themeColor="text1"/>
        </w:rPr>
        <w:t>90</w:t>
      </w:r>
      <w:r w:rsidR="00AF4790" w:rsidRPr="00137597">
        <w:rPr>
          <w:color w:val="000000" w:themeColor="text1"/>
        </w:rPr>
        <w:t>.</w:t>
      </w:r>
      <w:r w:rsidR="00FD3706" w:rsidRPr="00137597">
        <w:rPr>
          <w:color w:val="000000" w:themeColor="text1"/>
        </w:rPr>
        <w:t>74</w:t>
      </w:r>
      <w:r w:rsidR="00AF4790" w:rsidRPr="00137597">
        <w:rPr>
          <w:color w:val="000000" w:themeColor="text1"/>
        </w:rPr>
        <w:t xml:space="preserve"> [US$ million] </w:t>
      </w:r>
      <w:r w:rsidR="00DF0BFA" w:rsidRPr="00137597">
        <w:rPr>
          <w:color w:val="000000" w:themeColor="text1"/>
        </w:rPr>
        <w:t>between</w:t>
      </w:r>
      <w:r w:rsidR="004B07D7" w:rsidRPr="00137597">
        <w:rPr>
          <w:color w:val="000000" w:themeColor="text1"/>
        </w:rPr>
        <w:t xml:space="preserve"> individual objective function value</w:t>
      </w:r>
      <w:r w:rsidR="005977C2" w:rsidRPr="00137597">
        <w:rPr>
          <w:color w:val="000000" w:themeColor="text1"/>
        </w:rPr>
        <w:t>s</w:t>
      </w:r>
      <w:r w:rsidR="004B07D7" w:rsidRPr="00137597">
        <w:rPr>
          <w:color w:val="000000" w:themeColor="text1"/>
        </w:rPr>
        <w:t xml:space="preserve"> (</w:t>
      </w:r>
      <w:r w:rsidR="004B07D7" w:rsidRPr="00137597">
        <w:rPr>
          <w:color w:val="000000" w:themeColor="text1"/>
          <w:sz w:val="18"/>
          <w:szCs w:val="18"/>
        </w:rPr>
        <w:t>Γ</w:t>
      </w:r>
      <w:r w:rsidR="004B07D7" w:rsidRPr="00137597">
        <w:rPr>
          <w:color w:val="000000" w:themeColor="text1"/>
        </w:rPr>
        <w:t xml:space="preserve">) </w:t>
      </w:r>
      <w:r w:rsidR="005977C2" w:rsidRPr="00137597">
        <w:rPr>
          <w:color w:val="000000" w:themeColor="text1"/>
        </w:rPr>
        <w:t>w</w:t>
      </w:r>
      <w:r w:rsidR="001E3797" w:rsidRPr="00137597">
        <w:rPr>
          <w:color w:val="000000" w:themeColor="text1"/>
        </w:rPr>
        <w:t>ere</w:t>
      </w:r>
      <w:r w:rsidR="005977C2" w:rsidRPr="00137597">
        <w:rPr>
          <w:color w:val="000000" w:themeColor="text1"/>
        </w:rPr>
        <w:t xml:space="preserve"> </w:t>
      </w:r>
      <w:r w:rsidR="005977C2" w:rsidRPr="00137597">
        <w:rPr>
          <w:color w:val="000000" w:themeColor="text1"/>
        </w:rPr>
        <w:lastRenderedPageBreak/>
        <w:t xml:space="preserve">observed </w:t>
      </w:r>
      <w:r w:rsidR="00DF0BFA" w:rsidRPr="00137597">
        <w:rPr>
          <w:color w:val="000000" w:themeColor="text1"/>
        </w:rPr>
        <w:t>in</w:t>
      </w:r>
      <w:r w:rsidR="005977C2" w:rsidRPr="00137597">
        <w:rPr>
          <w:color w:val="000000" w:themeColor="text1"/>
        </w:rPr>
        <w:t xml:space="preserve"> </w:t>
      </w:r>
      <w:r w:rsidR="006B4566" w:rsidRPr="00137597">
        <w:rPr>
          <w:color w:val="000000" w:themeColor="text1"/>
        </w:rPr>
        <w:t>neighbouring</w:t>
      </w:r>
      <w:r w:rsidR="005977C2" w:rsidRPr="00137597">
        <w:rPr>
          <w:color w:val="000000" w:themeColor="text1"/>
        </w:rPr>
        <w:t xml:space="preserve"> solutions</w:t>
      </w:r>
      <w:r w:rsidR="006242F7" w:rsidRPr="00137597">
        <w:rPr>
          <w:color w:val="000000" w:themeColor="text1"/>
        </w:rPr>
        <w:t>;</w:t>
      </w:r>
      <w:r w:rsidR="004B07D7" w:rsidRPr="00137597">
        <w:rPr>
          <w:color w:val="000000" w:themeColor="text1"/>
        </w:rPr>
        <w:t xml:space="preserve"> </w:t>
      </w:r>
      <w:r w:rsidR="006242F7" w:rsidRPr="00137597">
        <w:rPr>
          <w:color w:val="000000" w:themeColor="text1"/>
        </w:rPr>
        <w:t>f</w:t>
      </w:r>
      <w:r w:rsidR="004B07D7" w:rsidRPr="00137597">
        <w:rPr>
          <w:color w:val="000000" w:themeColor="text1"/>
        </w:rPr>
        <w:t>urthermore</w:t>
      </w:r>
      <w:r w:rsidR="005977C2" w:rsidRPr="00137597">
        <w:rPr>
          <w:color w:val="000000" w:themeColor="text1"/>
        </w:rPr>
        <w:t>,</w:t>
      </w:r>
      <w:r w:rsidR="004B07D7" w:rsidRPr="00137597">
        <w:rPr>
          <w:color w:val="000000" w:themeColor="text1"/>
        </w:rPr>
        <w:t xml:space="preserve"> solutions present</w:t>
      </w:r>
      <w:r w:rsidR="001966F6" w:rsidRPr="00137597">
        <w:rPr>
          <w:color w:val="000000" w:themeColor="text1"/>
        </w:rPr>
        <w:t>ed</w:t>
      </w:r>
      <w:r w:rsidR="004B07D7" w:rsidRPr="00137597">
        <w:rPr>
          <w:color w:val="000000" w:themeColor="text1"/>
        </w:rPr>
        <w:t xml:space="preserve"> a stable </w:t>
      </w:r>
      <w:r w:rsidR="006B4566" w:rsidRPr="00137597">
        <w:rPr>
          <w:color w:val="000000" w:themeColor="text1"/>
        </w:rPr>
        <w:t>behaviour</w:t>
      </w:r>
      <w:r w:rsidR="004B07D7" w:rsidRPr="00137597">
        <w:rPr>
          <w:color w:val="000000" w:themeColor="text1"/>
        </w:rPr>
        <w:t xml:space="preserve"> around the mean</w:t>
      </w:r>
      <w:r w:rsidR="001E3797" w:rsidRPr="00137597">
        <w:rPr>
          <w:color w:val="000000" w:themeColor="text1"/>
        </w:rPr>
        <w:t xml:space="preserve"> </w:t>
      </w:r>
      <w:r w:rsidR="004B07D7" w:rsidRPr="00137597">
        <w:rPr>
          <w:color w:val="000000" w:themeColor="text1"/>
        </w:rPr>
        <w:t xml:space="preserve">distance </w:t>
      </w:r>
      <w:r w:rsidR="00FD3706" w:rsidRPr="00137597">
        <w:rPr>
          <w:color w:val="000000" w:themeColor="text1"/>
        </w:rPr>
        <w:t>separating</w:t>
      </w:r>
      <w:r w:rsidR="004B07D7" w:rsidRPr="00137597">
        <w:rPr>
          <w:color w:val="000000" w:themeColor="text1"/>
        </w:rPr>
        <w:t xml:space="preserve"> </w:t>
      </w:r>
      <w:r w:rsidR="006B4566" w:rsidRPr="00137597">
        <w:rPr>
          <w:color w:val="000000" w:themeColor="text1"/>
        </w:rPr>
        <w:t>neighbouring</w:t>
      </w:r>
      <w:r w:rsidR="004B07D7" w:rsidRPr="00137597">
        <w:rPr>
          <w:color w:val="000000" w:themeColor="text1"/>
        </w:rPr>
        <w:t xml:space="preserve"> solutions</w:t>
      </w:r>
      <w:r w:rsidR="00AF4790" w:rsidRPr="00137597">
        <w:rPr>
          <w:color w:val="000000" w:themeColor="text1"/>
        </w:rPr>
        <w:t xml:space="preserve"> (</w:t>
      </w:r>
      <m:oMath>
        <m:acc>
          <m:accPr>
            <m:chr m:val="̅"/>
            <m:ctrlPr>
              <w:rPr>
                <w:rFonts w:ascii="Cambria Math" w:hAnsi="Cambria Math"/>
                <w:i/>
                <w:color w:val="000000" w:themeColor="text1"/>
                <w:sz w:val="18"/>
                <w:szCs w:val="18"/>
              </w:rPr>
            </m:ctrlPr>
          </m:accPr>
          <m:e>
            <m:r>
              <w:rPr>
                <w:rFonts w:ascii="Cambria Math" w:hAnsi="Cambria Math"/>
                <w:color w:val="000000" w:themeColor="text1"/>
                <w:sz w:val="18"/>
                <w:szCs w:val="18"/>
              </w:rPr>
              <m:t>d</m:t>
            </m:r>
          </m:e>
        </m:acc>
      </m:oMath>
      <w:r w:rsidR="00AF4790" w:rsidRPr="00137597">
        <w:rPr>
          <w:color w:val="000000" w:themeColor="text1"/>
        </w:rPr>
        <w:t xml:space="preserve">) </w:t>
      </w:r>
      <w:r w:rsidR="002E4F42" w:rsidRPr="00137597">
        <w:rPr>
          <w:color w:val="000000" w:themeColor="text1"/>
        </w:rPr>
        <w:t>exhibit</w:t>
      </w:r>
      <w:r w:rsidR="00FD3706" w:rsidRPr="00137597">
        <w:rPr>
          <w:color w:val="000000" w:themeColor="text1"/>
        </w:rPr>
        <w:t>ing</w:t>
      </w:r>
      <w:r w:rsidR="002E4F42" w:rsidRPr="00137597">
        <w:rPr>
          <w:color w:val="000000" w:themeColor="text1"/>
        </w:rPr>
        <w:t xml:space="preserve"> </w:t>
      </w:r>
      <w:r w:rsidR="006242F7" w:rsidRPr="00137597">
        <w:rPr>
          <w:color w:val="000000" w:themeColor="text1"/>
        </w:rPr>
        <w:t>a variation from this value</w:t>
      </w:r>
      <w:r w:rsidR="002E4F42" w:rsidRPr="00137597">
        <w:rPr>
          <w:color w:val="000000" w:themeColor="text1"/>
        </w:rPr>
        <w:t>, or Spacing (SP),</w:t>
      </w:r>
      <w:r w:rsidRPr="00137597">
        <w:rPr>
          <w:color w:val="000000" w:themeColor="text1"/>
        </w:rPr>
        <w:t xml:space="preserve"> of </w:t>
      </w:r>
      <w:r w:rsidR="00FD3706" w:rsidRPr="00137597">
        <w:rPr>
          <w:color w:val="000000" w:themeColor="text1"/>
        </w:rPr>
        <w:t>7</w:t>
      </w:r>
      <w:r w:rsidRPr="00137597">
        <w:rPr>
          <w:color w:val="000000" w:themeColor="text1"/>
        </w:rPr>
        <w:t>.</w:t>
      </w:r>
      <w:r w:rsidR="00FD3706" w:rsidRPr="00137597">
        <w:rPr>
          <w:color w:val="000000" w:themeColor="text1"/>
        </w:rPr>
        <w:t>65</w:t>
      </w:r>
      <w:r w:rsidR="00DF0BFA" w:rsidRPr="00137597">
        <w:rPr>
          <w:color w:val="000000" w:themeColor="text1"/>
        </w:rPr>
        <w:t>,</w:t>
      </w:r>
      <w:r w:rsidRPr="00137597">
        <w:rPr>
          <w:color w:val="000000" w:themeColor="text1"/>
        </w:rPr>
        <w:t xml:space="preserve"> and </w:t>
      </w:r>
      <w:r w:rsidR="004B07D7" w:rsidRPr="00137597">
        <w:rPr>
          <w:color w:val="000000" w:themeColor="text1"/>
        </w:rPr>
        <w:t>a</w:t>
      </w:r>
      <w:r w:rsidR="00AD30A9" w:rsidRPr="00137597">
        <w:rPr>
          <w:color w:val="000000" w:themeColor="text1"/>
        </w:rPr>
        <w:t>n</w:t>
      </w:r>
      <w:r w:rsidR="004B07D7" w:rsidRPr="00137597">
        <w:rPr>
          <w:color w:val="000000" w:themeColor="text1"/>
        </w:rPr>
        <w:t xml:space="preserve"> </w:t>
      </w:r>
      <w:r w:rsidR="001E3797" w:rsidRPr="00137597">
        <w:rPr>
          <w:color w:val="000000" w:themeColor="text1"/>
        </w:rPr>
        <w:t>average</w:t>
      </w:r>
      <w:r w:rsidR="004B07D7" w:rsidRPr="00137597">
        <w:rPr>
          <w:color w:val="000000" w:themeColor="text1"/>
        </w:rPr>
        <w:t xml:space="preserve"> Euclidian </w:t>
      </w:r>
      <w:r w:rsidR="002E4F42" w:rsidRPr="00137597">
        <w:rPr>
          <w:color w:val="000000" w:themeColor="text1"/>
        </w:rPr>
        <w:t>difference</w:t>
      </w:r>
      <w:r w:rsidR="004B07D7" w:rsidRPr="00137597">
        <w:rPr>
          <w:color w:val="000000" w:themeColor="text1"/>
        </w:rPr>
        <w:t xml:space="preserve"> </w:t>
      </w:r>
      <w:r w:rsidR="002E4F42" w:rsidRPr="00137597">
        <w:rPr>
          <w:color w:val="000000" w:themeColor="text1"/>
        </w:rPr>
        <w:t>from</w:t>
      </w:r>
      <w:r w:rsidR="004B07D7" w:rsidRPr="00137597">
        <w:rPr>
          <w:color w:val="000000" w:themeColor="text1"/>
        </w:rPr>
        <w:t xml:space="preserve"> this </w:t>
      </w:r>
      <w:r w:rsidR="00AF4790" w:rsidRPr="00137597">
        <w:rPr>
          <w:color w:val="000000" w:themeColor="text1"/>
        </w:rPr>
        <w:t>value</w:t>
      </w:r>
      <w:r w:rsidR="004B07D7" w:rsidRPr="00137597">
        <w:rPr>
          <w:color w:val="000000" w:themeColor="text1"/>
        </w:rPr>
        <w:t xml:space="preserve"> </w:t>
      </w:r>
      <w:r w:rsidRPr="00137597">
        <w:rPr>
          <w:color w:val="000000" w:themeColor="text1"/>
        </w:rPr>
        <w:t>(</w:t>
      </w:r>
      <m:oMath>
        <m:sSup>
          <m:sSupPr>
            <m:ctrlPr>
              <w:rPr>
                <w:rFonts w:ascii="Cambria Math" w:hAnsi="Cambria Math"/>
                <w:i/>
                <w:color w:val="000000" w:themeColor="text1"/>
                <w:szCs w:val="18"/>
              </w:rPr>
            </m:ctrlPr>
          </m:sSupPr>
          <m:e>
            <m:r>
              <w:rPr>
                <w:rFonts w:ascii="Cambria Math" w:hAnsi="Cambria Math"/>
                <w:color w:val="000000" w:themeColor="text1"/>
                <w:szCs w:val="18"/>
              </w:rPr>
              <m:t>∆</m:t>
            </m:r>
          </m:e>
          <m:sup>
            <m:r>
              <w:rPr>
                <w:rFonts w:ascii="Cambria Math" w:hAnsi="Cambria Math"/>
                <w:color w:val="000000" w:themeColor="text1"/>
                <w:szCs w:val="18"/>
              </w:rPr>
              <m:t>'</m:t>
            </m:r>
          </m:sup>
        </m:sSup>
      </m:oMath>
      <w:r w:rsidRPr="00137597">
        <w:rPr>
          <w:color w:val="000000" w:themeColor="text1"/>
        </w:rPr>
        <w:t xml:space="preserve">) of </w:t>
      </w:r>
      <w:r w:rsidR="00AF4790" w:rsidRPr="00137597">
        <w:rPr>
          <w:color w:val="000000" w:themeColor="text1"/>
        </w:rPr>
        <w:t>2</w:t>
      </w:r>
      <w:r w:rsidRPr="00137597">
        <w:rPr>
          <w:color w:val="000000" w:themeColor="text1"/>
        </w:rPr>
        <w:t>.</w:t>
      </w:r>
      <w:r w:rsidR="00AF4790" w:rsidRPr="00137597">
        <w:rPr>
          <w:color w:val="000000" w:themeColor="text1"/>
        </w:rPr>
        <w:t>4</w:t>
      </w:r>
      <w:r w:rsidR="00FD3706" w:rsidRPr="00137597">
        <w:rPr>
          <w:color w:val="000000" w:themeColor="text1"/>
        </w:rPr>
        <w:t>9</w:t>
      </w:r>
      <w:r w:rsidRPr="00137597">
        <w:rPr>
          <w:color w:val="000000" w:themeColor="text1"/>
        </w:rPr>
        <w:t xml:space="preserve"> in the </w:t>
      </w:r>
      <w:r w:rsidR="001E0025" w:rsidRPr="00137597">
        <w:rPr>
          <w:color w:val="000000" w:themeColor="text1"/>
        </w:rPr>
        <w:t>[</w:t>
      </w:r>
      <w:proofErr w:type="spellStart"/>
      <w:r w:rsidR="001E0025" w:rsidRPr="00137597">
        <w:rPr>
          <w:color w:val="000000" w:themeColor="text1"/>
        </w:rPr>
        <w:t>kUS</w:t>
      </w:r>
      <w:proofErr w:type="spellEnd"/>
      <w:r w:rsidR="001E0025" w:rsidRPr="00137597">
        <w:rPr>
          <w:color w:val="000000" w:themeColor="text1"/>
        </w:rPr>
        <w:t>$-ton</w:t>
      </w:r>
      <w:r w:rsidR="001966F6" w:rsidRPr="00137597">
        <w:rPr>
          <w:color w:val="000000" w:themeColor="text1"/>
        </w:rPr>
        <w:t>ne</w:t>
      </w:r>
      <w:r w:rsidRPr="00137597">
        <w:rPr>
          <w:color w:val="000000" w:themeColor="text1"/>
        </w:rPr>
        <w:t xml:space="preserve"> CO</w:t>
      </w:r>
      <w:r w:rsidRPr="00137597">
        <w:rPr>
          <w:color w:val="000000" w:themeColor="text1"/>
          <w:vertAlign w:val="subscript"/>
        </w:rPr>
        <w:t>2</w:t>
      </w:r>
      <w:r w:rsidR="00FD3706" w:rsidRPr="00137597">
        <w:rPr>
          <w:color w:val="000000" w:themeColor="text1"/>
        </w:rPr>
        <w:t>e</w:t>
      </w:r>
      <w:r w:rsidRPr="00137597">
        <w:rPr>
          <w:color w:val="000000" w:themeColor="text1"/>
        </w:rPr>
        <w:t>] space.</w:t>
      </w:r>
      <w:r w:rsidR="00D95409" w:rsidRPr="00137597">
        <w:rPr>
          <w:color w:val="000000" w:themeColor="text1"/>
        </w:rPr>
        <w:t xml:space="preserve"> Further indications on how these parameters were estimated are presented in </w:t>
      </w:r>
      <w:r w:rsidR="00976FDB" w:rsidRPr="00137597">
        <w:rPr>
          <w:color w:val="000000" w:themeColor="text1"/>
        </w:rPr>
        <w:t>table 4</w:t>
      </w:r>
      <w:r w:rsidR="00D95409" w:rsidRPr="00137597">
        <w:rPr>
          <w:color w:val="000000" w:themeColor="text1"/>
        </w:rPr>
        <w:t>.</w:t>
      </w:r>
    </w:p>
    <w:p w14:paraId="4E8D23F4" w14:textId="2C450C14" w:rsidR="004B07D7" w:rsidRPr="00137597" w:rsidRDefault="00976FDB" w:rsidP="004B07D7">
      <w:pPr>
        <w:pStyle w:val="Caption"/>
        <w:keepNext/>
        <w:spacing w:after="0"/>
        <w:rPr>
          <w:b/>
          <w:i w:val="0"/>
          <w:color w:val="000000" w:themeColor="text1"/>
        </w:rPr>
      </w:pPr>
      <w:bookmarkStart w:id="35" w:name="_Ref37420169"/>
      <w:r w:rsidRPr="00137597">
        <w:rPr>
          <w:b/>
          <w:i w:val="0"/>
          <w:color w:val="000000" w:themeColor="text1"/>
        </w:rPr>
        <w:t>Table 4</w:t>
      </w:r>
      <w:bookmarkEnd w:id="35"/>
    </w:p>
    <w:p w14:paraId="17A920A9" w14:textId="3CA41D7F" w:rsidR="004B07D7" w:rsidRPr="00137597" w:rsidRDefault="00124DCF" w:rsidP="004B07D7">
      <w:pPr>
        <w:jc w:val="both"/>
        <w:rPr>
          <w:color w:val="000000" w:themeColor="text1"/>
          <w:sz w:val="18"/>
        </w:rPr>
      </w:pPr>
      <w:r w:rsidRPr="00137597">
        <w:rPr>
          <w:color w:val="000000" w:themeColor="text1"/>
          <w:sz w:val="18"/>
        </w:rPr>
        <w:t xml:space="preserve">Quality indicators of the </w:t>
      </w:r>
      <w:r w:rsidR="004B07D7" w:rsidRPr="00137597">
        <w:rPr>
          <w:color w:val="000000" w:themeColor="text1"/>
          <w:sz w:val="18"/>
        </w:rPr>
        <w:t xml:space="preserve">Pareto front approximation </w:t>
      </w:r>
      <w:r w:rsidRPr="00137597">
        <w:rPr>
          <w:color w:val="000000" w:themeColor="text1"/>
          <w:sz w:val="18"/>
        </w:rPr>
        <w:t>obtained</w:t>
      </w:r>
      <w:r w:rsidR="004B07D7" w:rsidRPr="00137597">
        <w:rPr>
          <w:color w:val="000000" w:themeColor="text1"/>
          <w:sz w:val="18"/>
        </w:rPr>
        <w:t xml:space="preserve"> </w:t>
      </w:r>
      <w:r w:rsidR="00984EB4" w:rsidRPr="00137597">
        <w:rPr>
          <w:color w:val="000000" w:themeColor="text1"/>
          <w:sz w:val="18"/>
        </w:rPr>
        <w:t>for the</w:t>
      </w:r>
      <w:r w:rsidR="004B07D7" w:rsidRPr="00137597">
        <w:rPr>
          <w:color w:val="000000" w:themeColor="text1"/>
          <w:sz w:val="18"/>
        </w:rPr>
        <w:t xml:space="preserve"> </w:t>
      </w:r>
      <w:r w:rsidR="00984EB4" w:rsidRPr="00137597">
        <w:rPr>
          <w:color w:val="000000" w:themeColor="text1"/>
          <w:sz w:val="18"/>
        </w:rPr>
        <w:t>b</w:t>
      </w:r>
      <w:r w:rsidR="004B07D7" w:rsidRPr="00137597">
        <w:rPr>
          <w:color w:val="000000" w:themeColor="text1"/>
          <w:sz w:val="18"/>
        </w:rPr>
        <w:t xml:space="preserve">ase case. Notes: (1) S is the Pareto set approximation, (2) </w:t>
      </w:r>
      <m:oMath>
        <m:sSub>
          <m:sSubPr>
            <m:ctrlPr>
              <w:rPr>
                <w:rFonts w:ascii="Cambria Math" w:hAnsi="Cambria Math"/>
                <w:i/>
                <w:color w:val="000000" w:themeColor="text1"/>
                <w:sz w:val="18"/>
              </w:rPr>
            </m:ctrlPr>
          </m:sSubPr>
          <m:e>
            <m:r>
              <w:rPr>
                <w:rFonts w:ascii="Cambria Math" w:hAnsi="Cambria Math"/>
                <w:color w:val="000000" w:themeColor="text1"/>
                <w:sz w:val="18"/>
              </w:rPr>
              <m:t>d</m:t>
            </m:r>
          </m:e>
          <m:sub>
            <m:r>
              <w:rPr>
                <w:rFonts w:ascii="Cambria Math" w:hAnsi="Cambria Math"/>
                <w:color w:val="000000" w:themeColor="text1"/>
                <w:sz w:val="18"/>
              </w:rPr>
              <m:t>i</m:t>
            </m:r>
          </m:sub>
        </m:sSub>
        <m:r>
          <w:rPr>
            <w:rFonts w:ascii="Cambria Math" w:hAnsi="Cambria Math"/>
            <w:color w:val="000000" w:themeColor="text1"/>
            <w:sz w:val="18"/>
          </w:rPr>
          <m:t>=</m:t>
        </m:r>
        <m:func>
          <m:funcPr>
            <m:ctrlPr>
              <w:rPr>
                <w:rFonts w:ascii="Cambria Math" w:hAnsi="Cambria Math"/>
                <w:i/>
                <w:color w:val="000000" w:themeColor="text1"/>
                <w:sz w:val="18"/>
              </w:rPr>
            </m:ctrlPr>
          </m:funcPr>
          <m:fName>
            <m:limLow>
              <m:limLowPr>
                <m:ctrlPr>
                  <w:rPr>
                    <w:rFonts w:ascii="Cambria Math" w:hAnsi="Cambria Math"/>
                    <w:i/>
                    <w:color w:val="000000" w:themeColor="text1"/>
                    <w:sz w:val="18"/>
                  </w:rPr>
                </m:ctrlPr>
              </m:limLowPr>
              <m:e>
                <m:r>
                  <m:rPr>
                    <m:sty m:val="p"/>
                  </m:rPr>
                  <w:rPr>
                    <w:rFonts w:ascii="Cambria Math" w:hAnsi="Cambria Math"/>
                    <w:color w:val="000000" w:themeColor="text1"/>
                    <w:sz w:val="18"/>
                  </w:rPr>
                  <m:t>min</m:t>
                </m:r>
              </m:e>
              <m:lim>
                <m:d>
                  <m:dPr>
                    <m:ctrlPr>
                      <w:rPr>
                        <w:rFonts w:ascii="Cambria Math" w:hAnsi="Cambria Math"/>
                        <w:i/>
                        <w:color w:val="000000" w:themeColor="text1"/>
                        <w:sz w:val="18"/>
                      </w:rPr>
                    </m:ctrlPr>
                  </m:dPr>
                  <m:e>
                    <m:sSub>
                      <m:sSubPr>
                        <m:ctrlPr>
                          <w:rPr>
                            <w:rFonts w:ascii="Cambria Math" w:hAnsi="Cambria Math"/>
                            <w:i/>
                            <w:color w:val="000000" w:themeColor="text1"/>
                            <w:sz w:val="18"/>
                          </w:rPr>
                        </m:ctrlPr>
                      </m:sSubPr>
                      <m:e>
                        <m:r>
                          <w:rPr>
                            <w:rFonts w:ascii="Cambria Math" w:hAnsi="Cambria Math"/>
                            <w:color w:val="000000" w:themeColor="text1"/>
                            <w:sz w:val="18"/>
                          </w:rPr>
                          <m:t>s</m:t>
                        </m:r>
                      </m:e>
                      <m:sub>
                        <m:r>
                          <w:rPr>
                            <w:rFonts w:ascii="Cambria Math" w:hAnsi="Cambria Math"/>
                            <w:color w:val="000000" w:themeColor="text1"/>
                            <w:sz w:val="18"/>
                          </w:rPr>
                          <m:t>i</m:t>
                        </m:r>
                      </m:sub>
                    </m:sSub>
                    <m:r>
                      <w:rPr>
                        <w:rFonts w:ascii="Cambria Math" w:hAnsi="Cambria Math"/>
                        <w:color w:val="000000" w:themeColor="text1"/>
                        <w:sz w:val="18"/>
                      </w:rPr>
                      <m:t>,</m:t>
                    </m:r>
                    <m:sSub>
                      <m:sSubPr>
                        <m:ctrlPr>
                          <w:rPr>
                            <w:rFonts w:ascii="Cambria Math" w:hAnsi="Cambria Math"/>
                            <w:i/>
                            <w:color w:val="000000" w:themeColor="text1"/>
                            <w:sz w:val="18"/>
                          </w:rPr>
                        </m:ctrlPr>
                      </m:sSubPr>
                      <m:e>
                        <m:r>
                          <w:rPr>
                            <w:rFonts w:ascii="Cambria Math" w:hAnsi="Cambria Math"/>
                            <w:color w:val="000000" w:themeColor="text1"/>
                            <w:sz w:val="18"/>
                          </w:rPr>
                          <m:t>s</m:t>
                        </m:r>
                      </m:e>
                      <m:sub>
                        <m:r>
                          <w:rPr>
                            <w:rFonts w:ascii="Cambria Math" w:hAnsi="Cambria Math"/>
                            <w:color w:val="000000" w:themeColor="text1"/>
                            <w:sz w:val="18"/>
                          </w:rPr>
                          <m:t>j</m:t>
                        </m:r>
                      </m:sub>
                    </m:sSub>
                  </m:e>
                </m:d>
                <m:r>
                  <w:rPr>
                    <w:rFonts w:ascii="Cambria Math" w:hAnsi="Cambria Math"/>
                    <w:color w:val="000000" w:themeColor="text1"/>
                    <w:sz w:val="18"/>
                  </w:rPr>
                  <m:t xml:space="preserve">ϵS, </m:t>
                </m:r>
                <m:sSub>
                  <m:sSubPr>
                    <m:ctrlPr>
                      <w:rPr>
                        <w:rFonts w:ascii="Cambria Math" w:hAnsi="Cambria Math"/>
                        <w:i/>
                        <w:color w:val="000000" w:themeColor="text1"/>
                        <w:sz w:val="18"/>
                      </w:rPr>
                    </m:ctrlPr>
                  </m:sSubPr>
                  <m:e>
                    <m:r>
                      <w:rPr>
                        <w:rFonts w:ascii="Cambria Math" w:hAnsi="Cambria Math"/>
                        <w:color w:val="000000" w:themeColor="text1"/>
                        <w:sz w:val="18"/>
                      </w:rPr>
                      <m:t>s</m:t>
                    </m:r>
                  </m:e>
                  <m:sub>
                    <m:r>
                      <w:rPr>
                        <w:rFonts w:ascii="Cambria Math" w:hAnsi="Cambria Math"/>
                        <w:color w:val="000000" w:themeColor="text1"/>
                        <w:sz w:val="18"/>
                      </w:rPr>
                      <m:t>i</m:t>
                    </m:r>
                  </m:sub>
                </m:sSub>
                <m:r>
                  <w:rPr>
                    <w:rFonts w:ascii="Cambria Math" w:hAnsi="Cambria Math"/>
                    <w:color w:val="000000" w:themeColor="text1"/>
                    <w:sz w:val="18"/>
                  </w:rPr>
                  <m:t>≠</m:t>
                </m:r>
                <m:sSub>
                  <m:sSubPr>
                    <m:ctrlPr>
                      <w:rPr>
                        <w:rFonts w:ascii="Cambria Math" w:hAnsi="Cambria Math"/>
                        <w:i/>
                        <w:color w:val="000000" w:themeColor="text1"/>
                        <w:sz w:val="18"/>
                      </w:rPr>
                    </m:ctrlPr>
                  </m:sSubPr>
                  <m:e>
                    <m:r>
                      <w:rPr>
                        <w:rFonts w:ascii="Cambria Math" w:hAnsi="Cambria Math"/>
                        <w:color w:val="000000" w:themeColor="text1"/>
                        <w:sz w:val="18"/>
                      </w:rPr>
                      <m:t>s</m:t>
                    </m:r>
                  </m:e>
                  <m:sub>
                    <m:r>
                      <w:rPr>
                        <w:rFonts w:ascii="Cambria Math" w:hAnsi="Cambria Math"/>
                        <w:color w:val="000000" w:themeColor="text1"/>
                        <w:sz w:val="18"/>
                      </w:rPr>
                      <m:t>j</m:t>
                    </m:r>
                  </m:sub>
                </m:sSub>
              </m:lim>
            </m:limLow>
          </m:fName>
          <m:e>
            <m:d>
              <m:dPr>
                <m:begChr m:val="|"/>
                <m:endChr m:val="|"/>
                <m:ctrlPr>
                  <w:rPr>
                    <w:rFonts w:ascii="Cambria Math" w:hAnsi="Cambria Math"/>
                    <w:i/>
                    <w:color w:val="000000" w:themeColor="text1"/>
                    <w:sz w:val="18"/>
                  </w:rPr>
                </m:ctrlPr>
              </m:dPr>
              <m:e>
                <m:r>
                  <w:rPr>
                    <w:rFonts w:ascii="Cambria Math" w:hAnsi="Cambria Math"/>
                    <w:color w:val="000000" w:themeColor="text1"/>
                    <w:sz w:val="18"/>
                  </w:rPr>
                  <m:t>F</m:t>
                </m:r>
                <m:d>
                  <m:dPr>
                    <m:ctrlPr>
                      <w:rPr>
                        <w:rFonts w:ascii="Cambria Math" w:hAnsi="Cambria Math"/>
                        <w:i/>
                        <w:color w:val="000000" w:themeColor="text1"/>
                        <w:sz w:val="18"/>
                      </w:rPr>
                    </m:ctrlPr>
                  </m:dPr>
                  <m:e>
                    <m:sSub>
                      <m:sSubPr>
                        <m:ctrlPr>
                          <w:rPr>
                            <w:rFonts w:ascii="Cambria Math" w:hAnsi="Cambria Math"/>
                            <w:i/>
                            <w:color w:val="000000" w:themeColor="text1"/>
                            <w:sz w:val="18"/>
                          </w:rPr>
                        </m:ctrlPr>
                      </m:sSubPr>
                      <m:e>
                        <m:r>
                          <w:rPr>
                            <w:rFonts w:ascii="Cambria Math" w:hAnsi="Cambria Math"/>
                            <w:color w:val="000000" w:themeColor="text1"/>
                            <w:sz w:val="18"/>
                          </w:rPr>
                          <m:t>s</m:t>
                        </m:r>
                      </m:e>
                      <m:sub>
                        <m:r>
                          <w:rPr>
                            <w:rFonts w:ascii="Cambria Math" w:hAnsi="Cambria Math"/>
                            <w:color w:val="000000" w:themeColor="text1"/>
                            <w:sz w:val="18"/>
                          </w:rPr>
                          <m:t>i</m:t>
                        </m:r>
                      </m:sub>
                    </m:sSub>
                  </m:e>
                </m:d>
                <m:r>
                  <w:rPr>
                    <w:rFonts w:ascii="Cambria Math" w:hAnsi="Cambria Math"/>
                    <w:color w:val="000000" w:themeColor="text1"/>
                    <w:sz w:val="18"/>
                  </w:rPr>
                  <m:t>-F(</m:t>
                </m:r>
                <m:sSub>
                  <m:sSubPr>
                    <m:ctrlPr>
                      <w:rPr>
                        <w:rFonts w:ascii="Cambria Math" w:hAnsi="Cambria Math"/>
                        <w:i/>
                        <w:color w:val="000000" w:themeColor="text1"/>
                        <w:sz w:val="18"/>
                      </w:rPr>
                    </m:ctrlPr>
                  </m:sSubPr>
                  <m:e>
                    <m:r>
                      <w:rPr>
                        <w:rFonts w:ascii="Cambria Math" w:hAnsi="Cambria Math"/>
                        <w:color w:val="000000" w:themeColor="text1"/>
                        <w:sz w:val="18"/>
                      </w:rPr>
                      <m:t>s</m:t>
                    </m:r>
                  </m:e>
                  <m:sub>
                    <m:r>
                      <w:rPr>
                        <w:rFonts w:ascii="Cambria Math" w:hAnsi="Cambria Math"/>
                        <w:color w:val="000000" w:themeColor="text1"/>
                        <w:sz w:val="18"/>
                      </w:rPr>
                      <m:t>j</m:t>
                    </m:r>
                  </m:sub>
                </m:sSub>
                <m:r>
                  <w:rPr>
                    <w:rFonts w:ascii="Cambria Math" w:hAnsi="Cambria Math"/>
                    <w:color w:val="000000" w:themeColor="text1"/>
                    <w:sz w:val="18"/>
                  </w:rPr>
                  <m:t>)</m:t>
                </m:r>
              </m:e>
            </m:d>
          </m:e>
        </m:func>
      </m:oMath>
    </w:p>
    <w:tbl>
      <w:tblPr>
        <w:tblStyle w:val="TableGrid"/>
        <w:tblW w:w="903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2309"/>
        <w:gridCol w:w="1818"/>
        <w:gridCol w:w="3194"/>
      </w:tblGrid>
      <w:tr w:rsidR="00137597" w:rsidRPr="00137597" w14:paraId="59BE47C6" w14:textId="77777777" w:rsidTr="009D018A">
        <w:trPr>
          <w:trHeight w:val="244"/>
          <w:jc w:val="center"/>
        </w:trPr>
        <w:tc>
          <w:tcPr>
            <w:tcW w:w="1718" w:type="dxa"/>
            <w:tcBorders>
              <w:top w:val="single" w:sz="4" w:space="0" w:color="auto"/>
              <w:bottom w:val="single" w:sz="4" w:space="0" w:color="auto"/>
            </w:tcBorders>
          </w:tcPr>
          <w:p w14:paraId="4E569EC7" w14:textId="77777777" w:rsidR="004B07D7" w:rsidRPr="00137597" w:rsidRDefault="004B07D7" w:rsidP="006C7FE9">
            <w:pPr>
              <w:rPr>
                <w:color w:val="000000" w:themeColor="text1"/>
                <w:sz w:val="18"/>
                <w:szCs w:val="18"/>
              </w:rPr>
            </w:pPr>
            <w:r w:rsidRPr="00137597">
              <w:rPr>
                <w:color w:val="000000" w:themeColor="text1"/>
                <w:sz w:val="18"/>
                <w:szCs w:val="18"/>
              </w:rPr>
              <w:t>Classification</w:t>
            </w:r>
          </w:p>
        </w:tc>
        <w:tc>
          <w:tcPr>
            <w:tcW w:w="2309" w:type="dxa"/>
            <w:tcBorders>
              <w:top w:val="single" w:sz="4" w:space="0" w:color="auto"/>
              <w:bottom w:val="single" w:sz="4" w:space="0" w:color="auto"/>
            </w:tcBorders>
          </w:tcPr>
          <w:p w14:paraId="6C1618A6" w14:textId="77777777" w:rsidR="004B07D7" w:rsidRPr="00137597" w:rsidRDefault="004B07D7" w:rsidP="006C7FE9">
            <w:pPr>
              <w:rPr>
                <w:color w:val="000000" w:themeColor="text1"/>
                <w:sz w:val="18"/>
                <w:szCs w:val="18"/>
              </w:rPr>
            </w:pPr>
            <w:r w:rsidRPr="00137597">
              <w:rPr>
                <w:color w:val="000000" w:themeColor="text1"/>
                <w:sz w:val="18"/>
                <w:szCs w:val="18"/>
              </w:rPr>
              <w:t>Indicator</w:t>
            </w:r>
          </w:p>
        </w:tc>
        <w:tc>
          <w:tcPr>
            <w:tcW w:w="1818" w:type="dxa"/>
            <w:tcBorders>
              <w:top w:val="single" w:sz="4" w:space="0" w:color="auto"/>
              <w:bottom w:val="single" w:sz="4" w:space="0" w:color="auto"/>
            </w:tcBorders>
          </w:tcPr>
          <w:p w14:paraId="26BC88C6" w14:textId="77777777" w:rsidR="004B07D7" w:rsidRPr="00137597" w:rsidRDefault="004B07D7" w:rsidP="006C7FE9">
            <w:pPr>
              <w:spacing w:after="160" w:line="259" w:lineRule="auto"/>
              <w:rPr>
                <w:color w:val="000000" w:themeColor="text1"/>
                <w:sz w:val="18"/>
                <w:szCs w:val="18"/>
              </w:rPr>
            </w:pPr>
            <w:r w:rsidRPr="00137597">
              <w:rPr>
                <w:color w:val="000000" w:themeColor="text1"/>
                <w:sz w:val="18"/>
                <w:szCs w:val="18"/>
              </w:rPr>
              <w:t>Value</w:t>
            </w:r>
          </w:p>
        </w:tc>
        <w:tc>
          <w:tcPr>
            <w:tcW w:w="3194" w:type="dxa"/>
            <w:tcBorders>
              <w:top w:val="single" w:sz="4" w:space="0" w:color="auto"/>
              <w:bottom w:val="single" w:sz="4" w:space="0" w:color="auto"/>
            </w:tcBorders>
          </w:tcPr>
          <w:p w14:paraId="29D7E022" w14:textId="77777777" w:rsidR="004B07D7" w:rsidRPr="00137597" w:rsidRDefault="004B07D7" w:rsidP="006C7FE9">
            <w:pPr>
              <w:spacing w:after="160" w:line="259" w:lineRule="auto"/>
              <w:rPr>
                <w:color w:val="000000" w:themeColor="text1"/>
                <w:sz w:val="18"/>
                <w:szCs w:val="18"/>
              </w:rPr>
            </w:pPr>
            <w:r w:rsidRPr="00137597">
              <w:rPr>
                <w:color w:val="000000" w:themeColor="text1"/>
                <w:sz w:val="18"/>
                <w:szCs w:val="18"/>
              </w:rPr>
              <w:t>Formula</w:t>
            </w:r>
          </w:p>
        </w:tc>
      </w:tr>
      <w:tr w:rsidR="00137597" w:rsidRPr="00137597" w14:paraId="123E8828" w14:textId="77777777" w:rsidTr="009D018A">
        <w:trPr>
          <w:trHeight w:val="503"/>
          <w:jc w:val="center"/>
        </w:trPr>
        <w:tc>
          <w:tcPr>
            <w:tcW w:w="1718" w:type="dxa"/>
            <w:tcBorders>
              <w:top w:val="single" w:sz="4" w:space="0" w:color="auto"/>
            </w:tcBorders>
          </w:tcPr>
          <w:p w14:paraId="73D46572" w14:textId="77777777" w:rsidR="004B07D7" w:rsidRPr="00137597" w:rsidRDefault="004B07D7" w:rsidP="006C7FE9">
            <w:pPr>
              <w:spacing w:after="160" w:line="259" w:lineRule="auto"/>
              <w:rPr>
                <w:color w:val="000000" w:themeColor="text1"/>
                <w:sz w:val="18"/>
                <w:szCs w:val="18"/>
              </w:rPr>
            </w:pPr>
            <w:r w:rsidRPr="00137597">
              <w:rPr>
                <w:color w:val="000000" w:themeColor="text1"/>
                <w:sz w:val="18"/>
                <w:szCs w:val="18"/>
              </w:rPr>
              <w:t>Cardinality</w:t>
            </w:r>
          </w:p>
        </w:tc>
        <w:tc>
          <w:tcPr>
            <w:tcW w:w="2309" w:type="dxa"/>
            <w:tcBorders>
              <w:top w:val="single" w:sz="4" w:space="0" w:color="auto"/>
            </w:tcBorders>
          </w:tcPr>
          <w:p w14:paraId="3644C38C" w14:textId="77777777" w:rsidR="004B07D7" w:rsidRPr="00137597" w:rsidRDefault="004B07D7" w:rsidP="006C7FE9">
            <w:pPr>
              <w:spacing w:after="160" w:line="259" w:lineRule="auto"/>
              <w:rPr>
                <w:color w:val="000000" w:themeColor="text1"/>
                <w:sz w:val="18"/>
                <w:szCs w:val="18"/>
              </w:rPr>
            </w:pPr>
            <w:r w:rsidRPr="00137597">
              <w:rPr>
                <w:color w:val="000000" w:themeColor="text1"/>
                <w:sz w:val="18"/>
                <w:szCs w:val="18"/>
              </w:rPr>
              <w:t>Overall Non-dominated vector generation (ONVG)</w:t>
            </w:r>
          </w:p>
        </w:tc>
        <w:tc>
          <w:tcPr>
            <w:tcW w:w="1818" w:type="dxa"/>
            <w:tcBorders>
              <w:top w:val="single" w:sz="4" w:space="0" w:color="auto"/>
            </w:tcBorders>
          </w:tcPr>
          <w:p w14:paraId="070E9287" w14:textId="5069D6B1" w:rsidR="004B07D7" w:rsidRPr="00137597" w:rsidRDefault="006F76EB" w:rsidP="00805EA2">
            <w:pPr>
              <w:spacing w:after="160" w:line="259" w:lineRule="auto"/>
              <w:rPr>
                <w:color w:val="000000" w:themeColor="text1"/>
                <w:sz w:val="18"/>
                <w:szCs w:val="18"/>
                <w:highlight w:val="yellow"/>
              </w:rPr>
            </w:pPr>
            <w:r w:rsidRPr="00137597">
              <w:rPr>
                <w:color w:val="000000" w:themeColor="text1"/>
                <w:sz w:val="18"/>
                <w:szCs w:val="18"/>
              </w:rPr>
              <w:t>1</w:t>
            </w:r>
            <w:r w:rsidR="00805EA2" w:rsidRPr="00137597">
              <w:rPr>
                <w:color w:val="000000" w:themeColor="text1"/>
                <w:sz w:val="18"/>
                <w:szCs w:val="18"/>
              </w:rPr>
              <w:t>25</w:t>
            </w:r>
          </w:p>
        </w:tc>
        <w:tc>
          <w:tcPr>
            <w:tcW w:w="3194" w:type="dxa"/>
            <w:tcBorders>
              <w:top w:val="single" w:sz="4" w:space="0" w:color="auto"/>
            </w:tcBorders>
          </w:tcPr>
          <w:p w14:paraId="5517EF27" w14:textId="77777777" w:rsidR="004B07D7" w:rsidRPr="00137597" w:rsidRDefault="004B07D7" w:rsidP="006C7FE9">
            <w:pPr>
              <w:rPr>
                <w:color w:val="000000" w:themeColor="text1"/>
                <w:sz w:val="18"/>
                <w:szCs w:val="18"/>
              </w:rPr>
            </w:pPr>
            <m:oMath>
              <m:r>
                <w:rPr>
                  <w:rFonts w:ascii="Cambria Math" w:hAnsi="Cambria Math"/>
                  <w:color w:val="000000" w:themeColor="text1"/>
                  <w:sz w:val="18"/>
                  <w:szCs w:val="18"/>
                </w:rPr>
                <m:t>ONVG</m:t>
              </m:r>
              <m:d>
                <m:dPr>
                  <m:ctrlPr>
                    <w:rPr>
                      <w:rFonts w:ascii="Cambria Math" w:hAnsi="Cambria Math"/>
                      <w:i/>
                      <w:color w:val="000000" w:themeColor="text1"/>
                      <w:sz w:val="18"/>
                      <w:szCs w:val="18"/>
                    </w:rPr>
                  </m:ctrlPr>
                </m:dPr>
                <m:e>
                  <m:r>
                    <w:rPr>
                      <w:rFonts w:ascii="Cambria Math" w:hAnsi="Cambria Math"/>
                      <w:color w:val="000000" w:themeColor="text1"/>
                      <w:sz w:val="18"/>
                      <w:szCs w:val="18"/>
                    </w:rPr>
                    <m:t>S</m:t>
                  </m:r>
                </m:e>
              </m:d>
              <m:r>
                <w:rPr>
                  <w:rFonts w:ascii="Cambria Math" w:hAnsi="Cambria Math"/>
                  <w:color w:val="000000" w:themeColor="text1"/>
                  <w:sz w:val="18"/>
                  <w:szCs w:val="18"/>
                </w:rPr>
                <m:t>=</m:t>
              </m:r>
              <m:d>
                <m:dPr>
                  <m:begChr m:val="|"/>
                  <m:endChr m:val="|"/>
                  <m:ctrlPr>
                    <w:rPr>
                      <w:rFonts w:ascii="Cambria Math" w:hAnsi="Cambria Math"/>
                      <w:i/>
                      <w:color w:val="000000" w:themeColor="text1"/>
                      <w:sz w:val="18"/>
                      <w:szCs w:val="18"/>
                    </w:rPr>
                  </m:ctrlPr>
                </m:dPr>
                <m:e>
                  <m:r>
                    <w:rPr>
                      <w:rFonts w:ascii="Cambria Math" w:hAnsi="Cambria Math"/>
                      <w:color w:val="000000" w:themeColor="text1"/>
                      <w:sz w:val="18"/>
                      <w:szCs w:val="18"/>
                    </w:rPr>
                    <m:t>S</m:t>
                  </m:r>
                </m:e>
              </m:d>
            </m:oMath>
            <w:r w:rsidRPr="00137597">
              <w:rPr>
                <w:rFonts w:eastAsiaTheme="minorEastAsia"/>
                <w:color w:val="000000" w:themeColor="text1"/>
                <w:sz w:val="18"/>
                <w:szCs w:val="18"/>
              </w:rPr>
              <w:t xml:space="preserve"> </w:t>
            </w:r>
          </w:p>
        </w:tc>
      </w:tr>
      <w:tr w:rsidR="00137597" w:rsidRPr="00137597" w14:paraId="750D89EC" w14:textId="77777777" w:rsidTr="009D018A">
        <w:trPr>
          <w:trHeight w:val="503"/>
          <w:jc w:val="center"/>
        </w:trPr>
        <w:tc>
          <w:tcPr>
            <w:tcW w:w="1718" w:type="dxa"/>
          </w:tcPr>
          <w:p w14:paraId="03FA29F9" w14:textId="77777777" w:rsidR="004B07D7" w:rsidRPr="00137597" w:rsidRDefault="004B07D7" w:rsidP="006C7FE9">
            <w:pPr>
              <w:spacing w:after="160" w:line="259" w:lineRule="auto"/>
              <w:rPr>
                <w:color w:val="000000" w:themeColor="text1"/>
                <w:sz w:val="18"/>
                <w:szCs w:val="18"/>
              </w:rPr>
            </w:pPr>
            <w:r w:rsidRPr="00137597">
              <w:rPr>
                <w:color w:val="000000" w:themeColor="text1"/>
                <w:sz w:val="18"/>
                <w:szCs w:val="18"/>
              </w:rPr>
              <w:t>Distribution and spread</w:t>
            </w:r>
          </w:p>
        </w:tc>
        <w:tc>
          <w:tcPr>
            <w:tcW w:w="2309" w:type="dxa"/>
          </w:tcPr>
          <w:p w14:paraId="2F28D4DA" w14:textId="77777777" w:rsidR="004B07D7" w:rsidRPr="00137597" w:rsidRDefault="004B07D7" w:rsidP="006C7FE9">
            <w:pPr>
              <w:spacing w:after="160" w:line="259" w:lineRule="auto"/>
              <w:rPr>
                <w:color w:val="000000" w:themeColor="text1"/>
                <w:sz w:val="18"/>
                <w:szCs w:val="18"/>
              </w:rPr>
            </w:pPr>
            <w:r w:rsidRPr="00137597">
              <w:rPr>
                <w:color w:val="000000" w:themeColor="text1"/>
                <w:sz w:val="18"/>
                <w:szCs w:val="18"/>
              </w:rPr>
              <w:t>Spacing (SP)</w:t>
            </w:r>
          </w:p>
        </w:tc>
        <w:tc>
          <w:tcPr>
            <w:tcW w:w="1818" w:type="dxa"/>
          </w:tcPr>
          <w:p w14:paraId="4C7A8D28" w14:textId="59EF9B02" w:rsidR="004B07D7" w:rsidRPr="00137597" w:rsidRDefault="00805EA2" w:rsidP="00805EA2">
            <w:pPr>
              <w:spacing w:after="160" w:line="259" w:lineRule="auto"/>
              <w:rPr>
                <w:color w:val="000000" w:themeColor="text1"/>
                <w:sz w:val="18"/>
                <w:szCs w:val="18"/>
                <w:highlight w:val="yellow"/>
              </w:rPr>
            </w:pPr>
            <w:r w:rsidRPr="00137597">
              <w:rPr>
                <w:color w:val="000000" w:themeColor="text1"/>
                <w:sz w:val="18"/>
                <w:szCs w:val="18"/>
              </w:rPr>
              <w:t>7</w:t>
            </w:r>
            <w:r w:rsidR="004B07D7" w:rsidRPr="00137597">
              <w:rPr>
                <w:color w:val="000000" w:themeColor="text1"/>
                <w:sz w:val="18"/>
                <w:szCs w:val="18"/>
              </w:rPr>
              <w:t>.</w:t>
            </w:r>
            <w:r w:rsidRPr="00137597">
              <w:rPr>
                <w:color w:val="000000" w:themeColor="text1"/>
                <w:sz w:val="18"/>
                <w:szCs w:val="18"/>
              </w:rPr>
              <w:t>65</w:t>
            </w:r>
          </w:p>
        </w:tc>
        <w:tc>
          <w:tcPr>
            <w:tcW w:w="3194" w:type="dxa"/>
          </w:tcPr>
          <w:p w14:paraId="148608D5" w14:textId="77777777" w:rsidR="004B07D7" w:rsidRPr="00137597" w:rsidRDefault="004B07D7" w:rsidP="006C7FE9">
            <w:pPr>
              <w:rPr>
                <w:color w:val="000000" w:themeColor="text1"/>
                <w:sz w:val="18"/>
                <w:szCs w:val="18"/>
              </w:rPr>
            </w:pPr>
            <m:oMath>
              <m:r>
                <w:rPr>
                  <w:rFonts w:ascii="Cambria Math" w:hAnsi="Cambria Math"/>
                  <w:color w:val="000000" w:themeColor="text1"/>
                  <w:sz w:val="18"/>
                  <w:szCs w:val="18"/>
                </w:rPr>
                <m:t>SP</m:t>
              </m:r>
              <m:d>
                <m:dPr>
                  <m:ctrlPr>
                    <w:rPr>
                      <w:rFonts w:ascii="Cambria Math" w:hAnsi="Cambria Math"/>
                      <w:i/>
                      <w:color w:val="000000" w:themeColor="text1"/>
                      <w:sz w:val="18"/>
                      <w:szCs w:val="18"/>
                    </w:rPr>
                  </m:ctrlPr>
                </m:dPr>
                <m:e>
                  <m:r>
                    <w:rPr>
                      <w:rFonts w:ascii="Cambria Math" w:hAnsi="Cambria Math"/>
                      <w:color w:val="000000" w:themeColor="text1"/>
                      <w:sz w:val="18"/>
                      <w:szCs w:val="18"/>
                    </w:rPr>
                    <m:t>S</m:t>
                  </m:r>
                </m:e>
              </m:d>
              <m:r>
                <w:rPr>
                  <w:rFonts w:ascii="Cambria Math" w:hAnsi="Cambria Math"/>
                  <w:color w:val="000000" w:themeColor="text1"/>
                  <w:sz w:val="18"/>
                  <w:szCs w:val="18"/>
                </w:rPr>
                <m:t>=</m:t>
              </m:r>
              <m:rad>
                <m:radPr>
                  <m:degHide m:val="1"/>
                  <m:ctrlPr>
                    <w:rPr>
                      <w:rFonts w:ascii="Cambria Math" w:hAnsi="Cambria Math"/>
                      <w:i/>
                      <w:color w:val="000000" w:themeColor="text1"/>
                      <w:sz w:val="18"/>
                      <w:szCs w:val="18"/>
                    </w:rPr>
                  </m:ctrlPr>
                </m:radPr>
                <m:deg/>
                <m:e>
                  <m:f>
                    <m:fPr>
                      <m:ctrlPr>
                        <w:rPr>
                          <w:rFonts w:ascii="Cambria Math" w:hAnsi="Cambria Math"/>
                          <w:i/>
                          <w:color w:val="000000" w:themeColor="text1"/>
                          <w:sz w:val="18"/>
                          <w:szCs w:val="18"/>
                        </w:rPr>
                      </m:ctrlPr>
                    </m:fPr>
                    <m:num>
                      <m:r>
                        <w:rPr>
                          <w:rFonts w:ascii="Cambria Math" w:hAnsi="Cambria Math"/>
                          <w:color w:val="000000" w:themeColor="text1"/>
                          <w:sz w:val="18"/>
                          <w:szCs w:val="18"/>
                        </w:rPr>
                        <m:t>1</m:t>
                      </m:r>
                    </m:num>
                    <m:den>
                      <m:d>
                        <m:dPr>
                          <m:begChr m:val="|"/>
                          <m:endChr m:val="|"/>
                          <m:ctrlPr>
                            <w:rPr>
                              <w:rFonts w:ascii="Cambria Math" w:hAnsi="Cambria Math"/>
                              <w:i/>
                              <w:color w:val="000000" w:themeColor="text1"/>
                              <w:sz w:val="18"/>
                              <w:szCs w:val="18"/>
                            </w:rPr>
                          </m:ctrlPr>
                        </m:dPr>
                        <m:e>
                          <m:r>
                            <w:rPr>
                              <w:rFonts w:ascii="Cambria Math" w:hAnsi="Cambria Math"/>
                              <w:color w:val="000000" w:themeColor="text1"/>
                              <w:sz w:val="18"/>
                              <w:szCs w:val="18"/>
                            </w:rPr>
                            <m:t>S</m:t>
                          </m:r>
                        </m:e>
                      </m:d>
                      <m:r>
                        <w:rPr>
                          <w:rFonts w:ascii="Cambria Math" w:hAnsi="Cambria Math"/>
                          <w:color w:val="000000" w:themeColor="text1"/>
                          <w:sz w:val="18"/>
                          <w:szCs w:val="18"/>
                        </w:rPr>
                        <m:t>-1</m:t>
                      </m:r>
                    </m:den>
                  </m:f>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i=1</m:t>
                      </m:r>
                    </m:sub>
                    <m:sup>
                      <m:d>
                        <m:dPr>
                          <m:begChr m:val="|"/>
                          <m:endChr m:val="|"/>
                          <m:ctrlPr>
                            <w:rPr>
                              <w:rFonts w:ascii="Cambria Math" w:hAnsi="Cambria Math"/>
                              <w:i/>
                              <w:color w:val="000000" w:themeColor="text1"/>
                              <w:sz w:val="18"/>
                              <w:szCs w:val="18"/>
                            </w:rPr>
                          </m:ctrlPr>
                        </m:dPr>
                        <m:e>
                          <m:r>
                            <w:rPr>
                              <w:rFonts w:ascii="Cambria Math" w:hAnsi="Cambria Math"/>
                              <w:color w:val="000000" w:themeColor="text1"/>
                              <w:sz w:val="18"/>
                              <w:szCs w:val="18"/>
                            </w:rPr>
                            <m:t>S</m:t>
                          </m:r>
                        </m:e>
                      </m:d>
                    </m:sup>
                    <m:e>
                      <m:sSup>
                        <m:sSupPr>
                          <m:ctrlPr>
                            <w:rPr>
                              <w:rFonts w:ascii="Cambria Math" w:hAnsi="Cambria Math"/>
                              <w:i/>
                              <w:color w:val="000000" w:themeColor="text1"/>
                              <w:sz w:val="18"/>
                              <w:szCs w:val="18"/>
                            </w:rPr>
                          </m:ctrlPr>
                        </m:sSupPr>
                        <m:e>
                          <m:d>
                            <m:dPr>
                              <m:ctrlPr>
                                <w:rPr>
                                  <w:rFonts w:ascii="Cambria Math" w:hAnsi="Cambria Math"/>
                                  <w:i/>
                                  <w:color w:val="000000" w:themeColor="text1"/>
                                  <w:sz w:val="18"/>
                                  <w:szCs w:val="18"/>
                                </w:rPr>
                              </m:ctrlPr>
                            </m:dPr>
                            <m:e>
                              <m:acc>
                                <m:accPr>
                                  <m:chr m:val="̅"/>
                                  <m:ctrlPr>
                                    <w:rPr>
                                      <w:rFonts w:ascii="Cambria Math" w:hAnsi="Cambria Math"/>
                                      <w:i/>
                                      <w:color w:val="000000" w:themeColor="text1"/>
                                      <w:sz w:val="18"/>
                                      <w:szCs w:val="18"/>
                                    </w:rPr>
                                  </m:ctrlPr>
                                </m:accPr>
                                <m:e>
                                  <m:r>
                                    <w:rPr>
                                      <w:rFonts w:ascii="Cambria Math" w:hAnsi="Cambria Math"/>
                                      <w:color w:val="000000" w:themeColor="text1"/>
                                      <w:sz w:val="18"/>
                                      <w:szCs w:val="18"/>
                                    </w:rPr>
                                    <m:t>d</m:t>
                                  </m:r>
                                </m:e>
                              </m:acc>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d</m:t>
                                  </m:r>
                                </m:e>
                                <m:sub>
                                  <m:r>
                                    <w:rPr>
                                      <w:rFonts w:ascii="Cambria Math" w:hAnsi="Cambria Math"/>
                                      <w:color w:val="000000" w:themeColor="text1"/>
                                      <w:sz w:val="18"/>
                                      <w:szCs w:val="18"/>
                                    </w:rPr>
                                    <m:t>i</m:t>
                                  </m:r>
                                </m:sub>
                              </m:sSub>
                            </m:e>
                          </m:d>
                        </m:e>
                        <m:sup>
                          <m:r>
                            <w:rPr>
                              <w:rFonts w:ascii="Cambria Math" w:hAnsi="Cambria Math"/>
                              <w:color w:val="000000" w:themeColor="text1"/>
                              <w:sz w:val="18"/>
                              <w:szCs w:val="18"/>
                            </w:rPr>
                            <m:t>2</m:t>
                          </m:r>
                        </m:sup>
                      </m:sSup>
                    </m:e>
                  </m:nary>
                </m:e>
              </m:rad>
            </m:oMath>
            <w:r w:rsidRPr="00137597">
              <w:rPr>
                <w:rFonts w:eastAsiaTheme="minorEastAsia"/>
                <w:color w:val="000000" w:themeColor="text1"/>
                <w:sz w:val="18"/>
                <w:szCs w:val="18"/>
              </w:rPr>
              <w:t xml:space="preserve"> </w:t>
            </w:r>
          </w:p>
        </w:tc>
      </w:tr>
      <w:tr w:rsidR="00137597" w:rsidRPr="00137597" w14:paraId="0971A91F" w14:textId="77777777" w:rsidTr="009D018A">
        <w:trPr>
          <w:trHeight w:val="503"/>
          <w:jc w:val="center"/>
        </w:trPr>
        <w:tc>
          <w:tcPr>
            <w:tcW w:w="1718" w:type="dxa"/>
          </w:tcPr>
          <w:p w14:paraId="23712BEE" w14:textId="77777777" w:rsidR="004B07D7" w:rsidRPr="00137597" w:rsidRDefault="004B07D7" w:rsidP="006C7FE9">
            <w:pPr>
              <w:spacing w:after="160" w:line="259" w:lineRule="auto"/>
              <w:rPr>
                <w:color w:val="000000" w:themeColor="text1"/>
                <w:sz w:val="18"/>
                <w:szCs w:val="18"/>
              </w:rPr>
            </w:pPr>
          </w:p>
        </w:tc>
        <w:tc>
          <w:tcPr>
            <w:tcW w:w="2309" w:type="dxa"/>
          </w:tcPr>
          <w:p w14:paraId="47AF136A" w14:textId="108DCC59" w:rsidR="004B07D7" w:rsidRPr="00137597" w:rsidRDefault="004B07D7" w:rsidP="008C01EB">
            <w:pPr>
              <w:spacing w:after="160" w:line="259" w:lineRule="auto"/>
              <w:rPr>
                <w:color w:val="000000" w:themeColor="text1"/>
                <w:sz w:val="18"/>
                <w:szCs w:val="18"/>
                <w:lang w:val="es-CL"/>
              </w:rPr>
            </w:pPr>
            <w:r w:rsidRPr="00137597">
              <w:rPr>
                <w:color w:val="000000" w:themeColor="text1"/>
                <w:sz w:val="18"/>
                <w:szCs w:val="18"/>
                <w:lang w:val="es-CL"/>
              </w:rPr>
              <w:t>Delta index (</w:t>
            </w:r>
            <m:oMath>
              <m:sSup>
                <m:sSupPr>
                  <m:ctrlPr>
                    <w:rPr>
                      <w:rFonts w:ascii="Cambria Math" w:hAnsi="Cambria Math"/>
                      <w:i/>
                      <w:color w:val="000000" w:themeColor="text1"/>
                      <w:sz w:val="18"/>
                      <w:szCs w:val="18"/>
                    </w:rPr>
                  </m:ctrlPr>
                </m:sSupPr>
                <m:e>
                  <m:r>
                    <w:rPr>
                      <w:rFonts w:ascii="Cambria Math" w:hAnsi="Cambria Math"/>
                      <w:color w:val="000000" w:themeColor="text1"/>
                      <w:sz w:val="18"/>
                      <w:szCs w:val="18"/>
                      <w:lang w:val="es-CL"/>
                    </w:rPr>
                    <m:t>∆</m:t>
                  </m:r>
                </m:e>
                <m:sup>
                  <m:r>
                    <w:rPr>
                      <w:rFonts w:ascii="Cambria Math" w:hAnsi="Cambria Math"/>
                      <w:color w:val="000000" w:themeColor="text1"/>
                      <w:sz w:val="18"/>
                      <w:szCs w:val="18"/>
                      <w:lang w:val="es-CL"/>
                    </w:rPr>
                    <m:t>'</m:t>
                  </m:r>
                </m:sup>
              </m:sSup>
            </m:oMath>
            <w:r w:rsidRPr="00137597">
              <w:rPr>
                <w:color w:val="000000" w:themeColor="text1"/>
                <w:sz w:val="18"/>
                <w:szCs w:val="18"/>
                <w:lang w:val="es-CL"/>
              </w:rPr>
              <w:t>)</w:t>
            </w:r>
            <w:r w:rsidR="008C01EB" w:rsidRPr="00137597">
              <w:rPr>
                <w:rFonts w:eastAsiaTheme="minorEastAsia"/>
                <w:color w:val="000000" w:themeColor="text1"/>
                <w:sz w:val="18"/>
                <w:szCs w:val="18"/>
                <w:lang w:val="es-CL"/>
              </w:rPr>
              <w:t xml:space="preserve"> </w:t>
            </w:r>
            <w:r w:rsidR="008C01EB" w:rsidRPr="00137597">
              <w:rPr>
                <w:rFonts w:eastAsiaTheme="minorEastAsia"/>
                <w:color w:val="000000" w:themeColor="text1"/>
                <w:sz w:val="18"/>
                <w:szCs w:val="18"/>
              </w:rPr>
              <w:fldChar w:fldCharType="begin" w:fldLock="1"/>
            </w:r>
            <w:r w:rsidR="006974F6" w:rsidRPr="00137597">
              <w:rPr>
                <w:rFonts w:eastAsiaTheme="minorEastAsia"/>
                <w:color w:val="000000" w:themeColor="text1"/>
                <w:sz w:val="18"/>
                <w:szCs w:val="18"/>
                <w:lang w:val="es-CL"/>
              </w:rPr>
              <w:instrText>ADDIN CSL_CITATION {"citationItems":[{"id":"ITEM-1","itemData":{"ISBN":"978-3-540-45356-7","abstract":"Multi-objective evolutionary algorithms which use non-dominated sorting and sharing have been mainly criticized for their (i) O(MN3) computational complexity (where M is the number of objectives and N is the population size), (ii) non-elitism approach, and (iii) the need for specifying a sharing parameter. In this paper, we suggest a non-dominated sorting based multi-objective evolutionary algorithm (we called it the Non-dominated Sorting GA-II or NSGA-II) which alleviates all the above three difficulties. Specifically, a fast non-dominated sorting approach with O(MN2) computational complexity is presented. Second, a selection operator is presented which creates a mating pool by combining the parent and child populations and selecting the best (with respect to fitness and spread) N solutions. Simulation results on five difficult test problems show that the proposed NSGA-II, in most problems, is able to find much better spread of solutions and better convergence near the true Pareto-optimal front compared to PAES and SPEA—two other elitist multi-objective EAs which pay special attention towards creating a diverse Pareto-optimal front. Because of NSGA-II’s low computational requirements, elitist approach, and parameter-less sharing approach, NSGA-II should find increasing applications in the years to come.","author":[{"dropping-particle":"","family":"Deb","given":"Kalyanmoy","non-dropping-particle":"","parse-names":false,"suffix":""},{"dropping-particle":"","family":"Agrawal","given":"Samir","non-dropping-particle":"","parse-names":false,"suffix":""},{"dropping-particle":"","family":"Pratap","given":"Amrit","non-dropping-particle":"","parse-names":false,"suffix":""},{"dropping-particle":"","family":"Meyarivan","given":"T","non-dropping-particle":"","parse-names":false,"suffix":""}],"editor":[{"dropping-particle":"","family":"Schoenauer","given":"Marc","non-dropping-particle":"","parse-names":false,"suffix":""},{"dropping-particle":"","family":"Deb","given":"Kalyanmoy","non-dropping-particle":"","parse-names":false,"suffix":""},{"dropping-particle":"","family":"Rudolph","given":"Günther","non-dropping-particle":"","parse-names":false,"suffix":""},{"dropping-particle":"","family":"Yao","given":"Xin","non-dropping-particle":"","parse-names":false,"suffix":""},{"dropping-particle":"","family":"Lutton","given":"Evelyne","non-dropping-particle":"","parse-names":false,"suffix":""},{"dropping-particle":"","family":"Merelo","given":"Juan Julian","non-dropping-particle":"","parse-names":false,"suffix":""},{"dropping-particle":"","family":"Schwefel","given":"Hans-Paul","non-dropping-particle":"","parse-names":false,"suffix":""}],"id":"ITEM-1","issued":{"date-parts":[["2000"]]},"page":"849-858","publisher":"Springer Berlin Heidelberg","publisher-place":"Berlin, Heidelberg","title":"A Fast Elitist Non-dominated Sorting Genetic Algorithm for Multi-objective Optimization: NSGA-II BT  - Parallel Problem Solving from Nature PPSN VI","type":"paper-conference"},"uris":["http://www.mendeley.com/documents/?uuid=01e385bc-7200-4175-8d2d-7291ce6753ec"]}],"mendeley":{"formattedCitation":"(Deb et al., 2000)","plainTextFormattedCitation":"(Deb et al., 2000)","previouslyFormattedCitation":"(Deb et al., 2000)"},"properties":{"noteIndex":0},"schema":"https://github.com/citation-style-language/schema/raw/master/csl-citation.json"}</w:instrText>
            </w:r>
            <w:r w:rsidR="008C01EB" w:rsidRPr="00137597">
              <w:rPr>
                <w:rFonts w:eastAsiaTheme="minorEastAsia"/>
                <w:color w:val="000000" w:themeColor="text1"/>
                <w:sz w:val="18"/>
                <w:szCs w:val="18"/>
              </w:rPr>
              <w:fldChar w:fldCharType="separate"/>
            </w:r>
            <w:r w:rsidR="008C01EB" w:rsidRPr="00137597">
              <w:rPr>
                <w:rFonts w:eastAsiaTheme="minorEastAsia"/>
                <w:noProof/>
                <w:color w:val="000000" w:themeColor="text1"/>
                <w:sz w:val="18"/>
                <w:szCs w:val="18"/>
                <w:lang w:val="es-CL"/>
              </w:rPr>
              <w:t>(Deb et al., 2000)</w:t>
            </w:r>
            <w:r w:rsidR="008C01EB" w:rsidRPr="00137597">
              <w:rPr>
                <w:rFonts w:eastAsiaTheme="minorEastAsia"/>
                <w:color w:val="000000" w:themeColor="text1"/>
                <w:sz w:val="18"/>
                <w:szCs w:val="18"/>
              </w:rPr>
              <w:fldChar w:fldCharType="end"/>
            </w:r>
          </w:p>
        </w:tc>
        <w:tc>
          <w:tcPr>
            <w:tcW w:w="1818" w:type="dxa"/>
          </w:tcPr>
          <w:p w14:paraId="2288AE10" w14:textId="5090732D" w:rsidR="004B07D7" w:rsidRPr="00137597" w:rsidRDefault="00805EA2" w:rsidP="00AD30A9">
            <w:pPr>
              <w:rPr>
                <w:color w:val="000000" w:themeColor="text1"/>
                <w:sz w:val="18"/>
                <w:szCs w:val="18"/>
                <w:highlight w:val="yellow"/>
              </w:rPr>
            </w:pPr>
            <w:r w:rsidRPr="00137597">
              <w:rPr>
                <w:color w:val="000000" w:themeColor="text1"/>
                <w:sz w:val="18"/>
                <w:szCs w:val="18"/>
              </w:rPr>
              <w:t>2.49</w:t>
            </w:r>
          </w:p>
        </w:tc>
        <w:tc>
          <w:tcPr>
            <w:tcW w:w="3194" w:type="dxa"/>
          </w:tcPr>
          <w:p w14:paraId="708A6C82" w14:textId="77777777" w:rsidR="004B07D7" w:rsidRPr="00137597" w:rsidRDefault="00E64510" w:rsidP="006C7FE9">
            <w:pPr>
              <w:rPr>
                <w:color w:val="000000" w:themeColor="text1"/>
                <w:sz w:val="18"/>
                <w:szCs w:val="18"/>
              </w:rPr>
            </w:pPr>
            <m:oMath>
              <m:sSup>
                <m:sSupPr>
                  <m:ctrlPr>
                    <w:rPr>
                      <w:rFonts w:ascii="Cambria Math" w:hAnsi="Cambria Math"/>
                      <w:i/>
                      <w:color w:val="000000" w:themeColor="text1"/>
                      <w:sz w:val="18"/>
                      <w:szCs w:val="18"/>
                    </w:rPr>
                  </m:ctrlPr>
                </m:sSupPr>
                <m:e>
                  <m:r>
                    <w:rPr>
                      <w:rFonts w:ascii="Cambria Math" w:hAnsi="Cambria Math"/>
                      <w:color w:val="000000" w:themeColor="text1"/>
                      <w:sz w:val="18"/>
                      <w:szCs w:val="18"/>
                    </w:rPr>
                    <m:t>∆</m:t>
                  </m:r>
                </m:e>
                <m:sup>
                  <m:r>
                    <w:rPr>
                      <w:rFonts w:ascii="Cambria Math" w:hAnsi="Cambria Math"/>
                      <w:color w:val="000000" w:themeColor="text1"/>
                      <w:sz w:val="18"/>
                      <w:szCs w:val="18"/>
                    </w:rPr>
                    <m:t>'</m:t>
                  </m:r>
                </m:sup>
              </m:sSup>
              <m:d>
                <m:dPr>
                  <m:ctrlPr>
                    <w:rPr>
                      <w:rFonts w:ascii="Cambria Math" w:hAnsi="Cambria Math"/>
                      <w:i/>
                      <w:color w:val="000000" w:themeColor="text1"/>
                      <w:sz w:val="18"/>
                      <w:szCs w:val="18"/>
                    </w:rPr>
                  </m:ctrlPr>
                </m:dPr>
                <m:e>
                  <m:r>
                    <w:rPr>
                      <w:rFonts w:ascii="Cambria Math" w:hAnsi="Cambria Math"/>
                      <w:color w:val="000000" w:themeColor="text1"/>
                      <w:sz w:val="18"/>
                      <w:szCs w:val="18"/>
                    </w:rPr>
                    <m:t>S</m:t>
                  </m:r>
                </m:e>
              </m:d>
              <m:r>
                <w:rPr>
                  <w:rFonts w:ascii="Cambria Math" w:hAnsi="Cambria Math"/>
                  <w:color w:val="000000" w:themeColor="text1"/>
                  <w:sz w:val="18"/>
                  <w:szCs w:val="18"/>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i=1</m:t>
                  </m:r>
                </m:sub>
                <m:sup>
                  <m:r>
                    <w:rPr>
                      <w:rFonts w:ascii="Cambria Math" w:hAnsi="Cambria Math"/>
                      <w:color w:val="000000" w:themeColor="text1"/>
                      <w:sz w:val="18"/>
                      <w:szCs w:val="18"/>
                    </w:rPr>
                    <m:t>|S|-1</m:t>
                  </m:r>
                </m:sup>
                <m:e>
                  <m:f>
                    <m:fPr>
                      <m:ctrlPr>
                        <w:rPr>
                          <w:rFonts w:ascii="Cambria Math" w:hAnsi="Cambria Math"/>
                          <w:i/>
                          <w:color w:val="000000" w:themeColor="text1"/>
                          <w:sz w:val="18"/>
                          <w:szCs w:val="18"/>
                        </w:rPr>
                      </m:ctrlPr>
                    </m:fPr>
                    <m:num>
                      <m:d>
                        <m:dPr>
                          <m:begChr m:val="|"/>
                          <m:endChr m:val="|"/>
                          <m:ctrlPr>
                            <w:rPr>
                              <w:rFonts w:ascii="Cambria Math" w:hAnsi="Cambria Math"/>
                              <w:i/>
                              <w:color w:val="000000" w:themeColor="text1"/>
                              <w:sz w:val="18"/>
                              <w:szCs w:val="18"/>
                            </w:rPr>
                          </m:ctrlPr>
                        </m:dPr>
                        <m:e>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d</m:t>
                              </m:r>
                            </m:e>
                            <m:sub>
                              <m:r>
                                <w:rPr>
                                  <w:rFonts w:ascii="Cambria Math" w:hAnsi="Cambria Math"/>
                                  <w:color w:val="000000" w:themeColor="text1"/>
                                  <w:sz w:val="18"/>
                                  <w:szCs w:val="18"/>
                                </w:rPr>
                                <m:t>i</m:t>
                              </m:r>
                            </m:sub>
                          </m:sSub>
                          <m:r>
                            <w:rPr>
                              <w:rFonts w:ascii="Cambria Math" w:hAnsi="Cambria Math"/>
                              <w:color w:val="000000" w:themeColor="text1"/>
                              <w:sz w:val="18"/>
                              <w:szCs w:val="18"/>
                            </w:rPr>
                            <m:t>-</m:t>
                          </m:r>
                          <m:acc>
                            <m:accPr>
                              <m:chr m:val="̅"/>
                              <m:ctrlPr>
                                <w:rPr>
                                  <w:rFonts w:ascii="Cambria Math" w:hAnsi="Cambria Math"/>
                                  <w:i/>
                                  <w:color w:val="000000" w:themeColor="text1"/>
                                  <w:sz w:val="18"/>
                                  <w:szCs w:val="18"/>
                                </w:rPr>
                              </m:ctrlPr>
                            </m:accPr>
                            <m:e>
                              <m:acc>
                                <m:accPr>
                                  <m:chr m:val="̅"/>
                                  <m:ctrlPr>
                                    <w:rPr>
                                      <w:rFonts w:ascii="Cambria Math" w:hAnsi="Cambria Math"/>
                                      <w:i/>
                                      <w:color w:val="000000" w:themeColor="text1"/>
                                      <w:sz w:val="18"/>
                                      <w:szCs w:val="18"/>
                                    </w:rPr>
                                  </m:ctrlPr>
                                </m:accPr>
                                <m:e>
                                  <m:r>
                                    <w:rPr>
                                      <w:rFonts w:ascii="Cambria Math" w:hAnsi="Cambria Math"/>
                                      <w:color w:val="000000" w:themeColor="text1"/>
                                      <w:sz w:val="18"/>
                                      <w:szCs w:val="18"/>
                                    </w:rPr>
                                    <m:t>d</m:t>
                                  </m:r>
                                </m:e>
                              </m:acc>
                            </m:e>
                          </m:acc>
                        </m:e>
                      </m:d>
                    </m:num>
                    <m:den>
                      <m:d>
                        <m:dPr>
                          <m:begChr m:val="|"/>
                          <m:endChr m:val="|"/>
                          <m:ctrlPr>
                            <w:rPr>
                              <w:rFonts w:ascii="Cambria Math" w:hAnsi="Cambria Math"/>
                              <w:i/>
                              <w:color w:val="000000" w:themeColor="text1"/>
                              <w:sz w:val="18"/>
                              <w:szCs w:val="18"/>
                            </w:rPr>
                          </m:ctrlPr>
                        </m:dPr>
                        <m:e>
                          <m:r>
                            <w:rPr>
                              <w:rFonts w:ascii="Cambria Math" w:hAnsi="Cambria Math"/>
                              <w:color w:val="000000" w:themeColor="text1"/>
                              <w:sz w:val="18"/>
                              <w:szCs w:val="18"/>
                            </w:rPr>
                            <m:t>S</m:t>
                          </m:r>
                        </m:e>
                      </m:d>
                      <m:r>
                        <w:rPr>
                          <w:rFonts w:ascii="Cambria Math" w:hAnsi="Cambria Math"/>
                          <w:color w:val="000000" w:themeColor="text1"/>
                          <w:sz w:val="18"/>
                          <w:szCs w:val="18"/>
                        </w:rPr>
                        <m:t>-1</m:t>
                      </m:r>
                    </m:den>
                  </m:f>
                </m:e>
              </m:nary>
            </m:oMath>
            <w:r w:rsidR="004B07D7" w:rsidRPr="00137597">
              <w:rPr>
                <w:rFonts w:eastAsiaTheme="minorEastAsia"/>
                <w:color w:val="000000" w:themeColor="text1"/>
                <w:sz w:val="18"/>
                <w:szCs w:val="18"/>
              </w:rPr>
              <w:t xml:space="preserve"> </w:t>
            </w:r>
          </w:p>
        </w:tc>
      </w:tr>
      <w:tr w:rsidR="00137597" w:rsidRPr="00137597" w14:paraId="0AE85E61" w14:textId="77777777" w:rsidTr="00805EA2">
        <w:trPr>
          <w:trHeight w:val="539"/>
          <w:jc w:val="center"/>
        </w:trPr>
        <w:tc>
          <w:tcPr>
            <w:tcW w:w="1718" w:type="dxa"/>
          </w:tcPr>
          <w:p w14:paraId="6871C155" w14:textId="77777777" w:rsidR="004B07D7" w:rsidRPr="00137597" w:rsidRDefault="004B07D7" w:rsidP="006C7FE9">
            <w:pPr>
              <w:spacing w:after="160" w:line="259" w:lineRule="auto"/>
              <w:rPr>
                <w:color w:val="000000" w:themeColor="text1"/>
                <w:sz w:val="18"/>
                <w:szCs w:val="18"/>
              </w:rPr>
            </w:pPr>
          </w:p>
        </w:tc>
        <w:tc>
          <w:tcPr>
            <w:tcW w:w="2309" w:type="dxa"/>
          </w:tcPr>
          <w:p w14:paraId="6F12C71F" w14:textId="77777777" w:rsidR="004B07D7" w:rsidRPr="00137597" w:rsidRDefault="004B07D7" w:rsidP="006C7FE9">
            <w:pPr>
              <w:rPr>
                <w:color w:val="000000" w:themeColor="text1"/>
                <w:sz w:val="18"/>
                <w:szCs w:val="18"/>
              </w:rPr>
            </w:pPr>
            <w:r w:rsidRPr="00137597">
              <w:rPr>
                <w:color w:val="000000" w:themeColor="text1"/>
                <w:sz w:val="18"/>
                <w:szCs w:val="18"/>
              </w:rPr>
              <w:t xml:space="preserve">Γ </w:t>
            </w:r>
            <w:r w:rsidRPr="00137597">
              <w:rPr>
                <w:color w:val="000000" w:themeColor="text1"/>
                <w:sz w:val="18"/>
                <w:szCs w:val="18"/>
              </w:rPr>
              <w:fldChar w:fldCharType="begin" w:fldLock="1"/>
            </w:r>
            <w:r w:rsidRPr="00137597">
              <w:rPr>
                <w:color w:val="000000" w:themeColor="text1"/>
                <w:sz w:val="18"/>
                <w:szCs w:val="18"/>
              </w:rPr>
              <w:instrText>ADDIN CSL_CITATION {"citationItems":[{"id":"ITEM-1","itemData":{"DOI":"10.1137/10079731X","ISSN":"1052-6234","author":[{"dropping-particle":"","family":"Custódio","given":"A L","non-dropping-particle":"","parse-names":false,"suffix":""},{"dropping-particle":"","family":"Madeira","given":"J F A","non-dropping-particle":"","parse-names":false,"suffix":""},{"dropping-particle":"","family":"Vaz","given":"A I F","non-dropping-particle":"","parse-names":false,"suffix":""},{"dropping-particle":"","family":"Vicente","given":"L N","non-dropping-particle":"","parse-names":false,"suffix":""}],"container-title":"SIAM Journal on Optimization","id":"ITEM-1","issue":"3","issued":{"date-parts":[["2011","7","1"]]},"note":"doi: 10.1137/10079731X","page":"1109-1140","publisher":"Society for Industrial and Applied Mathematics","title":"Direct Multisearch for Multiobjective Optimization","type":"article-journal","volume":"21"},"uris":["http://www.mendeley.com/documents/?uuid=0fba259c-cc1f-497f-92e3-4d043bbb0373"]}],"mendeley":{"formattedCitation":"(Custódio et al., 2011)","plainTextFormattedCitation":"(Custódio et al., 2011)","previouslyFormattedCitation":"(Custódio et al., 2011)"},"properties":{"noteIndex":0},"schema":"https://github.com/citation-style-language/schema/raw/master/csl-citation.json"}</w:instrText>
            </w:r>
            <w:r w:rsidRPr="00137597">
              <w:rPr>
                <w:color w:val="000000" w:themeColor="text1"/>
                <w:sz w:val="18"/>
                <w:szCs w:val="18"/>
              </w:rPr>
              <w:fldChar w:fldCharType="separate"/>
            </w:r>
            <w:r w:rsidRPr="00137597">
              <w:rPr>
                <w:noProof/>
                <w:color w:val="000000" w:themeColor="text1"/>
                <w:sz w:val="18"/>
                <w:szCs w:val="18"/>
              </w:rPr>
              <w:t>(Custódio et al., 2011)</w:t>
            </w:r>
            <w:r w:rsidRPr="00137597">
              <w:rPr>
                <w:color w:val="000000" w:themeColor="text1"/>
                <w:sz w:val="18"/>
                <w:szCs w:val="18"/>
              </w:rPr>
              <w:fldChar w:fldCharType="end"/>
            </w:r>
          </w:p>
        </w:tc>
        <w:tc>
          <w:tcPr>
            <w:tcW w:w="1818" w:type="dxa"/>
            <w:shd w:val="clear" w:color="auto" w:fill="auto"/>
          </w:tcPr>
          <w:p w14:paraId="3E6DEA05" w14:textId="2953FCAB" w:rsidR="004B07D7" w:rsidRPr="00137597" w:rsidRDefault="00805EA2" w:rsidP="00805EA2">
            <w:pPr>
              <w:spacing w:after="160" w:line="259" w:lineRule="auto"/>
              <w:rPr>
                <w:color w:val="000000" w:themeColor="text1"/>
                <w:sz w:val="18"/>
                <w:szCs w:val="18"/>
                <w:highlight w:val="yellow"/>
              </w:rPr>
            </w:pPr>
            <w:r w:rsidRPr="00137597">
              <w:rPr>
                <w:color w:val="000000" w:themeColor="text1"/>
                <w:sz w:val="18"/>
                <w:szCs w:val="18"/>
              </w:rPr>
              <w:t>90</w:t>
            </w:r>
            <w:r w:rsidR="004B07D7" w:rsidRPr="00137597">
              <w:rPr>
                <w:color w:val="000000" w:themeColor="text1"/>
                <w:sz w:val="18"/>
                <w:szCs w:val="18"/>
              </w:rPr>
              <w:t>.</w:t>
            </w:r>
            <w:r w:rsidRPr="00137597">
              <w:rPr>
                <w:color w:val="000000" w:themeColor="text1"/>
                <w:sz w:val="18"/>
                <w:szCs w:val="18"/>
              </w:rPr>
              <w:t>74</w:t>
            </w:r>
          </w:p>
        </w:tc>
        <w:tc>
          <w:tcPr>
            <w:tcW w:w="3194" w:type="dxa"/>
          </w:tcPr>
          <w:p w14:paraId="19B7A21A" w14:textId="77777777" w:rsidR="004B07D7" w:rsidRPr="00137597" w:rsidRDefault="004B07D7" w:rsidP="006C7FE9">
            <w:pPr>
              <w:rPr>
                <w:rFonts w:eastAsiaTheme="minorEastAsia"/>
                <w:color w:val="000000" w:themeColor="text1"/>
                <w:sz w:val="18"/>
                <w:szCs w:val="18"/>
              </w:rPr>
            </w:pPr>
            <m:oMath>
              <m:r>
                <m:rPr>
                  <m:sty m:val="p"/>
                </m:rPr>
                <w:rPr>
                  <w:rFonts w:ascii="Cambria Math" w:hAnsi="Cambria Math"/>
                  <w:color w:val="000000" w:themeColor="text1"/>
                  <w:sz w:val="18"/>
                  <w:szCs w:val="18"/>
                </w:rPr>
                <m:t>Γ</m:t>
              </m:r>
              <m:d>
                <m:dPr>
                  <m:ctrlPr>
                    <w:rPr>
                      <w:rFonts w:ascii="Cambria Math" w:hAnsi="Cambria Math"/>
                      <w:i/>
                      <w:color w:val="000000" w:themeColor="text1"/>
                      <w:sz w:val="18"/>
                      <w:szCs w:val="18"/>
                    </w:rPr>
                  </m:ctrlPr>
                </m:dPr>
                <m:e>
                  <m:r>
                    <w:rPr>
                      <w:rFonts w:ascii="Cambria Math" w:hAnsi="Cambria Math"/>
                      <w:color w:val="000000" w:themeColor="text1"/>
                      <w:sz w:val="18"/>
                      <w:szCs w:val="18"/>
                    </w:rPr>
                    <m:t>S</m:t>
                  </m:r>
                </m:e>
              </m:d>
              <m:r>
                <w:rPr>
                  <w:rFonts w:ascii="Cambria Math" w:hAnsi="Cambria Math"/>
                  <w:color w:val="000000" w:themeColor="text1"/>
                  <w:sz w:val="18"/>
                  <w:szCs w:val="18"/>
                </w:rPr>
                <m:t>=</m:t>
              </m:r>
              <m:func>
                <m:funcPr>
                  <m:ctrlPr>
                    <w:rPr>
                      <w:rFonts w:ascii="Cambria Math" w:hAnsi="Cambria Math"/>
                      <w:i/>
                      <w:color w:val="000000" w:themeColor="text1"/>
                      <w:sz w:val="18"/>
                      <w:szCs w:val="18"/>
                    </w:rPr>
                  </m:ctrlPr>
                </m:funcPr>
                <m:fName>
                  <m:limLow>
                    <m:limLowPr>
                      <m:ctrlPr>
                        <w:rPr>
                          <w:rFonts w:ascii="Cambria Math" w:hAnsi="Cambria Math"/>
                          <w:i/>
                          <w:color w:val="000000" w:themeColor="text1"/>
                          <w:sz w:val="18"/>
                          <w:szCs w:val="18"/>
                        </w:rPr>
                      </m:ctrlPr>
                    </m:limLowPr>
                    <m:e>
                      <m:r>
                        <m:rPr>
                          <m:sty m:val="p"/>
                        </m:rPr>
                        <w:rPr>
                          <w:rFonts w:ascii="Cambria Math" w:hAnsi="Cambria Math"/>
                          <w:color w:val="000000" w:themeColor="text1"/>
                          <w:sz w:val="18"/>
                          <w:szCs w:val="18"/>
                        </w:rPr>
                        <m:t>max</m:t>
                      </m:r>
                    </m:e>
                    <m:lim>
                      <m:r>
                        <w:rPr>
                          <w:rFonts w:ascii="Cambria Math" w:hAnsi="Cambria Math"/>
                          <w:color w:val="000000" w:themeColor="text1"/>
                          <w:sz w:val="18"/>
                          <w:szCs w:val="18"/>
                        </w:rPr>
                        <m:t>jϵ</m:t>
                      </m:r>
                      <m:d>
                        <m:dPr>
                          <m:begChr m:val="{"/>
                          <m:endChr m:val="}"/>
                          <m:ctrlPr>
                            <w:rPr>
                              <w:rFonts w:ascii="Cambria Math" w:hAnsi="Cambria Math"/>
                              <w:i/>
                              <w:color w:val="000000" w:themeColor="text1"/>
                              <w:sz w:val="18"/>
                              <w:szCs w:val="18"/>
                            </w:rPr>
                          </m:ctrlPr>
                        </m:dPr>
                        <m:e>
                          <m:r>
                            <w:rPr>
                              <w:rFonts w:ascii="Cambria Math" w:hAnsi="Cambria Math"/>
                              <w:color w:val="000000" w:themeColor="text1"/>
                              <w:sz w:val="18"/>
                              <w:szCs w:val="18"/>
                            </w:rPr>
                            <m:t>1,2,..,m</m:t>
                          </m:r>
                        </m:e>
                      </m:d>
                    </m:lim>
                  </m:limLow>
                </m:fName>
                <m:e>
                  <m:func>
                    <m:funcPr>
                      <m:ctrlPr>
                        <w:rPr>
                          <w:rFonts w:ascii="Cambria Math" w:hAnsi="Cambria Math"/>
                          <w:i/>
                          <w:color w:val="000000" w:themeColor="text1"/>
                          <w:sz w:val="18"/>
                          <w:szCs w:val="18"/>
                        </w:rPr>
                      </m:ctrlPr>
                    </m:funcPr>
                    <m:fName>
                      <m:limLow>
                        <m:limLowPr>
                          <m:ctrlPr>
                            <w:rPr>
                              <w:rFonts w:ascii="Cambria Math" w:hAnsi="Cambria Math"/>
                              <w:i/>
                              <w:color w:val="000000" w:themeColor="text1"/>
                              <w:sz w:val="18"/>
                              <w:szCs w:val="18"/>
                            </w:rPr>
                          </m:ctrlPr>
                        </m:limLowPr>
                        <m:e>
                          <m:r>
                            <m:rPr>
                              <m:sty m:val="p"/>
                            </m:rPr>
                            <w:rPr>
                              <w:rFonts w:ascii="Cambria Math" w:hAnsi="Cambria Math"/>
                              <w:color w:val="000000" w:themeColor="text1"/>
                              <w:sz w:val="18"/>
                              <w:szCs w:val="18"/>
                            </w:rPr>
                            <m:t>max</m:t>
                          </m:r>
                        </m:e>
                        <m:lim>
                          <m:r>
                            <w:rPr>
                              <w:rFonts w:ascii="Cambria Math" w:hAnsi="Cambria Math"/>
                              <w:color w:val="000000" w:themeColor="text1"/>
                              <w:sz w:val="18"/>
                              <w:szCs w:val="18"/>
                            </w:rPr>
                            <m:t>iϵ</m:t>
                          </m:r>
                          <m:d>
                            <m:dPr>
                              <m:begChr m:val="{"/>
                              <m:endChr m:val="}"/>
                              <m:ctrlPr>
                                <w:rPr>
                                  <w:rFonts w:ascii="Cambria Math" w:hAnsi="Cambria Math"/>
                                  <w:i/>
                                  <w:color w:val="000000" w:themeColor="text1"/>
                                  <w:sz w:val="18"/>
                                  <w:szCs w:val="18"/>
                                </w:rPr>
                              </m:ctrlPr>
                            </m:dPr>
                            <m:e>
                              <m:r>
                                <w:rPr>
                                  <w:rFonts w:ascii="Cambria Math" w:hAnsi="Cambria Math"/>
                                  <w:color w:val="000000" w:themeColor="text1"/>
                                  <w:sz w:val="18"/>
                                  <w:szCs w:val="18"/>
                                </w:rPr>
                                <m:t>1,2,..,</m:t>
                              </m:r>
                              <m:d>
                                <m:dPr>
                                  <m:begChr m:val="|"/>
                                  <m:endChr m:val="|"/>
                                  <m:ctrlPr>
                                    <w:rPr>
                                      <w:rFonts w:ascii="Cambria Math" w:hAnsi="Cambria Math"/>
                                      <w:i/>
                                      <w:color w:val="000000" w:themeColor="text1"/>
                                      <w:sz w:val="18"/>
                                      <w:szCs w:val="18"/>
                                    </w:rPr>
                                  </m:ctrlPr>
                                </m:dPr>
                                <m:e>
                                  <m:r>
                                    <w:rPr>
                                      <w:rFonts w:ascii="Cambria Math" w:hAnsi="Cambria Math"/>
                                      <w:color w:val="000000" w:themeColor="text1"/>
                                      <w:sz w:val="18"/>
                                      <w:szCs w:val="18"/>
                                    </w:rPr>
                                    <m:t>S</m:t>
                                  </m:r>
                                </m:e>
                              </m:d>
                            </m:e>
                          </m:d>
                        </m:lim>
                      </m:limLow>
                    </m:fName>
                    <m:e>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δ</m:t>
                          </m:r>
                        </m:e>
                        <m:sub>
                          <m:r>
                            <w:rPr>
                              <w:rFonts w:ascii="Cambria Math" w:hAnsi="Cambria Math"/>
                              <w:color w:val="000000" w:themeColor="text1"/>
                              <w:sz w:val="18"/>
                              <w:szCs w:val="18"/>
                            </w:rPr>
                            <m:t>i,j</m:t>
                          </m:r>
                        </m:sub>
                      </m:sSub>
                    </m:e>
                  </m:func>
                </m:e>
              </m:func>
              <m:r>
                <w:rPr>
                  <w:rFonts w:ascii="Cambria Math" w:hAnsi="Cambria Math"/>
                  <w:color w:val="000000" w:themeColor="text1"/>
                  <w:sz w:val="18"/>
                  <w:szCs w:val="18"/>
                </w:rPr>
                <m:t xml:space="preserve"> </m:t>
              </m:r>
            </m:oMath>
            <w:r w:rsidRPr="00137597">
              <w:rPr>
                <w:rFonts w:eastAsiaTheme="minorEastAsia"/>
                <w:color w:val="000000" w:themeColor="text1"/>
                <w:sz w:val="18"/>
                <w:szCs w:val="18"/>
              </w:rPr>
              <w:t xml:space="preserve"> </w:t>
            </w:r>
          </w:p>
          <w:p w14:paraId="34D28295" w14:textId="77777777" w:rsidR="004B07D7" w:rsidRPr="00137597" w:rsidRDefault="004B07D7" w:rsidP="006C7FE9">
            <w:pPr>
              <w:rPr>
                <w:color w:val="000000" w:themeColor="text1"/>
                <w:sz w:val="18"/>
                <w:szCs w:val="18"/>
              </w:rPr>
            </w:pPr>
            <w:r w:rsidRPr="00137597">
              <w:rPr>
                <w:rFonts w:eastAsiaTheme="minorEastAsia"/>
                <w:color w:val="000000" w:themeColor="text1"/>
                <w:sz w:val="18"/>
                <w:szCs w:val="18"/>
              </w:rPr>
              <w:t xml:space="preserve">Where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δ</m:t>
                  </m:r>
                </m:e>
                <m:sub>
                  <m:r>
                    <w:rPr>
                      <w:rFonts w:ascii="Cambria Math" w:hAnsi="Cambria Math"/>
                      <w:color w:val="000000" w:themeColor="text1"/>
                      <w:sz w:val="18"/>
                      <w:szCs w:val="18"/>
                    </w:rPr>
                    <m:t>i,j</m:t>
                  </m:r>
                </m:sub>
              </m:sSub>
              <m:r>
                <w:rPr>
                  <w:rFonts w:ascii="Cambria Math" w:eastAsiaTheme="minorEastAsia" w:hAnsi="Cambria Math"/>
                  <w:color w:val="000000" w:themeColor="text1"/>
                  <w:sz w:val="18"/>
                  <w:szCs w:val="18"/>
                </w:rPr>
                <m:t>=</m:t>
              </m:r>
              <m:sSub>
                <m:sSubPr>
                  <m:ctrlPr>
                    <w:rPr>
                      <w:rFonts w:ascii="Cambria Math" w:eastAsiaTheme="minorEastAsia" w:hAnsi="Cambria Math"/>
                      <w:i/>
                      <w:color w:val="000000" w:themeColor="text1"/>
                      <w:sz w:val="18"/>
                      <w:szCs w:val="18"/>
                    </w:rPr>
                  </m:ctrlPr>
                </m:sSubPr>
                <m:e>
                  <m:r>
                    <w:rPr>
                      <w:rFonts w:ascii="Cambria Math" w:eastAsiaTheme="minorEastAsia" w:hAnsi="Cambria Math"/>
                      <w:color w:val="000000" w:themeColor="text1"/>
                      <w:sz w:val="18"/>
                      <w:szCs w:val="18"/>
                    </w:rPr>
                    <m:t>f</m:t>
                  </m:r>
                </m:e>
                <m:sub>
                  <m:r>
                    <w:rPr>
                      <w:rFonts w:ascii="Cambria Math" w:eastAsiaTheme="minorEastAsia" w:hAnsi="Cambria Math"/>
                      <w:color w:val="000000" w:themeColor="text1"/>
                      <w:sz w:val="18"/>
                      <w:szCs w:val="18"/>
                    </w:rPr>
                    <m:t>j</m:t>
                  </m:r>
                </m:sub>
              </m:sSub>
              <m:d>
                <m:dPr>
                  <m:ctrlPr>
                    <w:rPr>
                      <w:rFonts w:ascii="Cambria Math" w:eastAsiaTheme="minorEastAsia" w:hAnsi="Cambria Math"/>
                      <w:i/>
                      <w:color w:val="000000" w:themeColor="text1"/>
                      <w:sz w:val="18"/>
                      <w:szCs w:val="18"/>
                    </w:rPr>
                  </m:ctrlPr>
                </m:dPr>
                <m:e>
                  <m:sSub>
                    <m:sSubPr>
                      <m:ctrlPr>
                        <w:rPr>
                          <w:rFonts w:ascii="Cambria Math" w:eastAsiaTheme="minorEastAsia" w:hAnsi="Cambria Math"/>
                          <w:i/>
                          <w:color w:val="000000" w:themeColor="text1"/>
                          <w:sz w:val="18"/>
                          <w:szCs w:val="18"/>
                        </w:rPr>
                      </m:ctrlPr>
                    </m:sSubPr>
                    <m:e>
                      <m:r>
                        <w:rPr>
                          <w:rFonts w:ascii="Cambria Math" w:eastAsiaTheme="minorEastAsia" w:hAnsi="Cambria Math"/>
                          <w:color w:val="000000" w:themeColor="text1"/>
                          <w:sz w:val="18"/>
                          <w:szCs w:val="18"/>
                        </w:rPr>
                        <m:t>s</m:t>
                      </m:r>
                    </m:e>
                    <m:sub>
                      <m:r>
                        <w:rPr>
                          <w:rFonts w:ascii="Cambria Math" w:eastAsiaTheme="minorEastAsia" w:hAnsi="Cambria Math"/>
                          <w:color w:val="000000" w:themeColor="text1"/>
                          <w:sz w:val="18"/>
                          <w:szCs w:val="18"/>
                        </w:rPr>
                        <m:t>i+1</m:t>
                      </m:r>
                    </m:sub>
                  </m:sSub>
                </m:e>
              </m:d>
              <m:r>
                <w:rPr>
                  <w:rFonts w:ascii="Cambria Math" w:eastAsiaTheme="minorEastAsia" w:hAnsi="Cambria Math"/>
                  <w:color w:val="000000" w:themeColor="text1"/>
                  <w:sz w:val="18"/>
                  <w:szCs w:val="18"/>
                </w:rPr>
                <m:t>-</m:t>
              </m:r>
              <m:sSub>
                <m:sSubPr>
                  <m:ctrlPr>
                    <w:rPr>
                      <w:rFonts w:ascii="Cambria Math" w:eastAsiaTheme="minorEastAsia" w:hAnsi="Cambria Math"/>
                      <w:i/>
                      <w:color w:val="000000" w:themeColor="text1"/>
                      <w:sz w:val="18"/>
                      <w:szCs w:val="18"/>
                    </w:rPr>
                  </m:ctrlPr>
                </m:sSubPr>
                <m:e>
                  <m:r>
                    <w:rPr>
                      <w:rFonts w:ascii="Cambria Math" w:eastAsiaTheme="minorEastAsia" w:hAnsi="Cambria Math"/>
                      <w:color w:val="000000" w:themeColor="text1"/>
                      <w:sz w:val="18"/>
                      <w:szCs w:val="18"/>
                    </w:rPr>
                    <m:t>f</m:t>
                  </m:r>
                </m:e>
                <m:sub>
                  <m:r>
                    <w:rPr>
                      <w:rFonts w:ascii="Cambria Math" w:eastAsiaTheme="minorEastAsia" w:hAnsi="Cambria Math"/>
                      <w:color w:val="000000" w:themeColor="text1"/>
                      <w:sz w:val="18"/>
                      <w:szCs w:val="18"/>
                    </w:rPr>
                    <m:t>j</m:t>
                  </m:r>
                </m:sub>
              </m:sSub>
              <m:r>
                <w:rPr>
                  <w:rFonts w:ascii="Cambria Math" w:eastAsiaTheme="minorEastAsia" w:hAnsi="Cambria Math"/>
                  <w:color w:val="000000" w:themeColor="text1"/>
                  <w:sz w:val="18"/>
                  <w:szCs w:val="18"/>
                </w:rPr>
                <m:t>(</m:t>
              </m:r>
              <m:sSub>
                <m:sSubPr>
                  <m:ctrlPr>
                    <w:rPr>
                      <w:rFonts w:ascii="Cambria Math" w:eastAsiaTheme="minorEastAsia" w:hAnsi="Cambria Math"/>
                      <w:i/>
                      <w:color w:val="000000" w:themeColor="text1"/>
                      <w:sz w:val="18"/>
                      <w:szCs w:val="18"/>
                    </w:rPr>
                  </m:ctrlPr>
                </m:sSubPr>
                <m:e>
                  <m:r>
                    <w:rPr>
                      <w:rFonts w:ascii="Cambria Math" w:eastAsiaTheme="minorEastAsia" w:hAnsi="Cambria Math"/>
                      <w:color w:val="000000" w:themeColor="text1"/>
                      <w:sz w:val="18"/>
                      <w:szCs w:val="18"/>
                    </w:rPr>
                    <m:t>s</m:t>
                  </m:r>
                </m:e>
                <m:sub>
                  <m:r>
                    <w:rPr>
                      <w:rFonts w:ascii="Cambria Math" w:eastAsiaTheme="minorEastAsia" w:hAnsi="Cambria Math"/>
                      <w:color w:val="000000" w:themeColor="text1"/>
                      <w:sz w:val="18"/>
                      <w:szCs w:val="18"/>
                    </w:rPr>
                    <m:t>i</m:t>
                  </m:r>
                </m:sub>
              </m:sSub>
              <m:r>
                <w:rPr>
                  <w:rFonts w:ascii="Cambria Math" w:eastAsiaTheme="minorEastAsia" w:hAnsi="Cambria Math"/>
                  <w:color w:val="000000" w:themeColor="text1"/>
                  <w:sz w:val="18"/>
                  <w:szCs w:val="18"/>
                </w:rPr>
                <m:t>)</m:t>
              </m:r>
            </m:oMath>
          </w:p>
        </w:tc>
      </w:tr>
      <w:tr w:rsidR="004B07D7" w:rsidRPr="00137597" w14:paraId="124CE194" w14:textId="77777777" w:rsidTr="009D018A">
        <w:trPr>
          <w:trHeight w:val="520"/>
          <w:jc w:val="center"/>
        </w:trPr>
        <w:tc>
          <w:tcPr>
            <w:tcW w:w="1718" w:type="dxa"/>
          </w:tcPr>
          <w:p w14:paraId="0F797753" w14:textId="77777777" w:rsidR="004B07D7" w:rsidRPr="00137597" w:rsidRDefault="004B07D7" w:rsidP="006C7FE9">
            <w:pPr>
              <w:spacing w:after="160" w:line="259" w:lineRule="auto"/>
              <w:rPr>
                <w:color w:val="000000" w:themeColor="text1"/>
                <w:sz w:val="18"/>
                <w:szCs w:val="18"/>
              </w:rPr>
            </w:pPr>
          </w:p>
        </w:tc>
        <w:tc>
          <w:tcPr>
            <w:tcW w:w="2309" w:type="dxa"/>
          </w:tcPr>
          <w:p w14:paraId="41E35497" w14:textId="77777777" w:rsidR="004B07D7" w:rsidRPr="00137597" w:rsidRDefault="004B07D7" w:rsidP="006C7FE9">
            <w:pPr>
              <w:rPr>
                <w:color w:val="000000" w:themeColor="text1"/>
                <w:sz w:val="18"/>
                <w:szCs w:val="18"/>
              </w:rPr>
            </w:pPr>
            <w:r w:rsidRPr="00137597">
              <w:rPr>
                <w:color w:val="000000" w:themeColor="text1"/>
                <w:sz w:val="18"/>
                <w:szCs w:val="18"/>
              </w:rPr>
              <w:t xml:space="preserve">Hole relative size (HRS) </w:t>
            </w:r>
            <w:r w:rsidRPr="00137597">
              <w:rPr>
                <w:color w:val="000000" w:themeColor="text1"/>
                <w:sz w:val="18"/>
                <w:szCs w:val="18"/>
              </w:rPr>
              <w:fldChar w:fldCharType="begin" w:fldLock="1"/>
            </w:r>
            <w:r w:rsidR="008E0627" w:rsidRPr="00137597">
              <w:rPr>
                <w:color w:val="000000" w:themeColor="text1"/>
                <w:sz w:val="18"/>
                <w:szCs w:val="18"/>
              </w:rPr>
              <w:instrText>ADDIN CSL_CITATION {"citationItems":[{"id":"ITEM-1","itemData":{"author":[{"dropping-particle":"","family":"Collete","given":"Y.","non-dropping-particle":"","parse-names":false,"suffix":""},{"dropping-particle":"","family":"Siarry","given":"P.","non-dropping-particle":"","parse-names":false,"suffix":""}],"id":"ITEM-1","issued":{"date-parts":[["2011"]]},"publisher":"Editions Eyrolles","title":"Optimisatin multiobjectif: Algorithmes","type":"book"},"uris":["http://www.mendeley.com/documents/?uuid=85364649-17a5-4ed0-89e2-8a923edb983c"]}],"mendeley":{"formattedCitation":"(Collete and Siarry, 2011)","plainTextFormattedCitation":"(Collete and Siarry, 2011)","previouslyFormattedCitation":"(Collete and Siarry, 2011)"},"properties":{"noteIndex":0},"schema":"https://github.com/citation-style-language/schema/raw/master/csl-citation.json"}</w:instrText>
            </w:r>
            <w:r w:rsidRPr="00137597">
              <w:rPr>
                <w:color w:val="000000" w:themeColor="text1"/>
                <w:sz w:val="18"/>
                <w:szCs w:val="18"/>
              </w:rPr>
              <w:fldChar w:fldCharType="separate"/>
            </w:r>
            <w:r w:rsidRPr="00137597">
              <w:rPr>
                <w:noProof/>
                <w:color w:val="000000" w:themeColor="text1"/>
                <w:sz w:val="18"/>
                <w:szCs w:val="18"/>
              </w:rPr>
              <w:t>(Collete and Siarry, 2011)</w:t>
            </w:r>
            <w:r w:rsidRPr="00137597">
              <w:rPr>
                <w:color w:val="000000" w:themeColor="text1"/>
                <w:sz w:val="18"/>
                <w:szCs w:val="18"/>
              </w:rPr>
              <w:fldChar w:fldCharType="end"/>
            </w:r>
          </w:p>
        </w:tc>
        <w:tc>
          <w:tcPr>
            <w:tcW w:w="1818" w:type="dxa"/>
          </w:tcPr>
          <w:p w14:paraId="4930E97D" w14:textId="230523BC" w:rsidR="004B07D7" w:rsidRPr="00137597" w:rsidRDefault="006F76EB" w:rsidP="00805EA2">
            <w:pPr>
              <w:spacing w:after="160" w:line="259" w:lineRule="auto"/>
              <w:rPr>
                <w:color w:val="000000" w:themeColor="text1"/>
                <w:sz w:val="18"/>
                <w:szCs w:val="18"/>
                <w:highlight w:val="yellow"/>
              </w:rPr>
            </w:pPr>
            <w:r w:rsidRPr="00137597">
              <w:rPr>
                <w:color w:val="000000" w:themeColor="text1"/>
                <w:sz w:val="18"/>
                <w:szCs w:val="18"/>
              </w:rPr>
              <w:t>6</w:t>
            </w:r>
            <w:r w:rsidR="004B07D7" w:rsidRPr="00137597">
              <w:rPr>
                <w:color w:val="000000" w:themeColor="text1"/>
                <w:sz w:val="18"/>
                <w:szCs w:val="18"/>
              </w:rPr>
              <w:t>.</w:t>
            </w:r>
            <w:r w:rsidRPr="00137597">
              <w:rPr>
                <w:color w:val="000000" w:themeColor="text1"/>
                <w:sz w:val="18"/>
                <w:szCs w:val="18"/>
              </w:rPr>
              <w:t>5</w:t>
            </w:r>
            <w:r w:rsidR="00805EA2" w:rsidRPr="00137597">
              <w:rPr>
                <w:color w:val="000000" w:themeColor="text1"/>
                <w:sz w:val="18"/>
                <w:szCs w:val="18"/>
              </w:rPr>
              <w:t>3</w:t>
            </w:r>
          </w:p>
        </w:tc>
        <w:tc>
          <w:tcPr>
            <w:tcW w:w="3194" w:type="dxa"/>
          </w:tcPr>
          <w:p w14:paraId="747A48EF" w14:textId="77777777" w:rsidR="004B07D7" w:rsidRPr="00137597" w:rsidRDefault="004B07D7" w:rsidP="006C7FE9">
            <w:pPr>
              <w:rPr>
                <w:color w:val="000000" w:themeColor="text1"/>
                <w:sz w:val="18"/>
                <w:szCs w:val="18"/>
              </w:rPr>
            </w:pPr>
            <m:oMath>
              <m:r>
                <w:rPr>
                  <w:rFonts w:ascii="Cambria Math" w:hAnsi="Cambria Math"/>
                  <w:color w:val="000000" w:themeColor="text1"/>
                  <w:sz w:val="18"/>
                  <w:szCs w:val="18"/>
                </w:rPr>
                <m:t>HRS</m:t>
              </m:r>
              <m:d>
                <m:dPr>
                  <m:ctrlPr>
                    <w:rPr>
                      <w:rFonts w:ascii="Cambria Math" w:hAnsi="Cambria Math"/>
                      <w:i/>
                      <w:color w:val="000000" w:themeColor="text1"/>
                      <w:sz w:val="18"/>
                      <w:szCs w:val="18"/>
                    </w:rPr>
                  </m:ctrlPr>
                </m:dPr>
                <m:e>
                  <m:r>
                    <w:rPr>
                      <w:rFonts w:ascii="Cambria Math" w:hAnsi="Cambria Math"/>
                      <w:color w:val="000000" w:themeColor="text1"/>
                      <w:sz w:val="18"/>
                      <w:szCs w:val="18"/>
                    </w:rPr>
                    <m:t>S</m:t>
                  </m:r>
                </m:e>
              </m:d>
              <m:r>
                <w:rPr>
                  <w:rFonts w:ascii="Cambria Math" w:hAnsi="Cambria Math"/>
                  <w:color w:val="000000" w:themeColor="text1"/>
                  <w:sz w:val="18"/>
                  <w:szCs w:val="18"/>
                </w:rPr>
                <m:t>=</m:t>
              </m:r>
              <m:d>
                <m:dPr>
                  <m:ctrlPr>
                    <w:rPr>
                      <w:rFonts w:ascii="Cambria Math" w:hAnsi="Cambria Math"/>
                      <w:i/>
                      <w:color w:val="000000" w:themeColor="text1"/>
                      <w:sz w:val="18"/>
                      <w:szCs w:val="18"/>
                    </w:rPr>
                  </m:ctrlPr>
                </m:dPr>
                <m:e>
                  <m:f>
                    <m:fPr>
                      <m:ctrlPr>
                        <w:rPr>
                          <w:rFonts w:ascii="Cambria Math" w:hAnsi="Cambria Math"/>
                          <w:i/>
                          <w:color w:val="000000" w:themeColor="text1"/>
                          <w:sz w:val="18"/>
                          <w:szCs w:val="18"/>
                        </w:rPr>
                      </m:ctrlPr>
                    </m:fPr>
                    <m:num>
                      <m:r>
                        <w:rPr>
                          <w:rFonts w:ascii="Cambria Math" w:hAnsi="Cambria Math"/>
                          <w:color w:val="000000" w:themeColor="text1"/>
                          <w:sz w:val="18"/>
                          <w:szCs w:val="18"/>
                        </w:rPr>
                        <m:t>1</m:t>
                      </m:r>
                    </m:num>
                    <m:den>
                      <m:acc>
                        <m:accPr>
                          <m:chr m:val="̅"/>
                          <m:ctrlPr>
                            <w:rPr>
                              <w:rFonts w:ascii="Cambria Math" w:hAnsi="Cambria Math"/>
                              <w:i/>
                              <w:color w:val="000000" w:themeColor="text1"/>
                              <w:sz w:val="18"/>
                              <w:szCs w:val="18"/>
                            </w:rPr>
                          </m:ctrlPr>
                        </m:accPr>
                        <m:e>
                          <m:r>
                            <w:rPr>
                              <w:rFonts w:ascii="Cambria Math" w:hAnsi="Cambria Math"/>
                              <w:color w:val="000000" w:themeColor="text1"/>
                              <w:sz w:val="18"/>
                              <w:szCs w:val="18"/>
                            </w:rPr>
                            <m:t>d</m:t>
                          </m:r>
                        </m:e>
                      </m:acc>
                    </m:den>
                  </m:f>
                </m:e>
              </m:d>
              <m:func>
                <m:funcPr>
                  <m:ctrlPr>
                    <w:rPr>
                      <w:rFonts w:ascii="Cambria Math" w:eastAsiaTheme="minorEastAsia" w:hAnsi="Cambria Math"/>
                      <w:i/>
                      <w:color w:val="000000" w:themeColor="text1"/>
                      <w:sz w:val="18"/>
                      <w:szCs w:val="18"/>
                    </w:rPr>
                  </m:ctrlPr>
                </m:funcPr>
                <m:fName>
                  <m:limLow>
                    <m:limLowPr>
                      <m:ctrlPr>
                        <w:rPr>
                          <w:rFonts w:ascii="Cambria Math" w:eastAsiaTheme="minorEastAsia" w:hAnsi="Cambria Math"/>
                          <w:i/>
                          <w:color w:val="000000" w:themeColor="text1"/>
                          <w:sz w:val="18"/>
                          <w:szCs w:val="18"/>
                        </w:rPr>
                      </m:ctrlPr>
                    </m:limLowPr>
                    <m:e>
                      <m:r>
                        <m:rPr>
                          <m:sty m:val="p"/>
                        </m:rPr>
                        <w:rPr>
                          <w:rFonts w:ascii="Cambria Math" w:hAnsi="Cambria Math"/>
                          <w:color w:val="000000" w:themeColor="text1"/>
                          <w:sz w:val="18"/>
                          <w:szCs w:val="18"/>
                        </w:rPr>
                        <m:t>max</m:t>
                      </m:r>
                    </m:e>
                    <m:lim>
                      <m:r>
                        <w:rPr>
                          <w:rFonts w:ascii="Cambria Math" w:hAnsi="Cambria Math"/>
                          <w:color w:val="000000" w:themeColor="text1"/>
                          <w:sz w:val="18"/>
                          <w:szCs w:val="18"/>
                        </w:rPr>
                        <m:t>iϵ</m:t>
                      </m:r>
                      <m:d>
                        <m:dPr>
                          <m:begChr m:val="{"/>
                          <m:endChr m:val="}"/>
                          <m:ctrlPr>
                            <w:rPr>
                              <w:rFonts w:ascii="Cambria Math" w:hAnsi="Cambria Math"/>
                              <w:i/>
                              <w:color w:val="000000" w:themeColor="text1"/>
                              <w:sz w:val="18"/>
                              <w:szCs w:val="18"/>
                            </w:rPr>
                          </m:ctrlPr>
                        </m:dPr>
                        <m:e>
                          <m:r>
                            <w:rPr>
                              <w:rFonts w:ascii="Cambria Math" w:hAnsi="Cambria Math"/>
                              <w:color w:val="000000" w:themeColor="text1"/>
                              <w:sz w:val="18"/>
                              <w:szCs w:val="18"/>
                            </w:rPr>
                            <m:t>1,2,..,</m:t>
                          </m:r>
                          <m:d>
                            <m:dPr>
                              <m:begChr m:val="|"/>
                              <m:endChr m:val="|"/>
                              <m:ctrlPr>
                                <w:rPr>
                                  <w:rFonts w:ascii="Cambria Math" w:hAnsi="Cambria Math"/>
                                  <w:i/>
                                  <w:color w:val="000000" w:themeColor="text1"/>
                                  <w:sz w:val="18"/>
                                  <w:szCs w:val="18"/>
                                </w:rPr>
                              </m:ctrlPr>
                            </m:dPr>
                            <m:e>
                              <m:r>
                                <w:rPr>
                                  <w:rFonts w:ascii="Cambria Math" w:hAnsi="Cambria Math"/>
                                  <w:color w:val="000000" w:themeColor="text1"/>
                                  <w:sz w:val="18"/>
                                  <w:szCs w:val="18"/>
                                </w:rPr>
                                <m:t>S</m:t>
                              </m:r>
                            </m:e>
                          </m:d>
                        </m:e>
                      </m:d>
                    </m:lim>
                  </m:limLow>
                </m:fName>
                <m:e>
                  <m:sSub>
                    <m:sSubPr>
                      <m:ctrlPr>
                        <w:rPr>
                          <w:rFonts w:ascii="Cambria Math" w:eastAsiaTheme="minorEastAsia" w:hAnsi="Cambria Math"/>
                          <w:i/>
                          <w:color w:val="000000" w:themeColor="text1"/>
                          <w:sz w:val="18"/>
                          <w:szCs w:val="18"/>
                        </w:rPr>
                      </m:ctrlPr>
                    </m:sSubPr>
                    <m:e>
                      <m:r>
                        <w:rPr>
                          <w:rFonts w:ascii="Cambria Math" w:eastAsiaTheme="minorEastAsia" w:hAnsi="Cambria Math"/>
                          <w:color w:val="000000" w:themeColor="text1"/>
                          <w:sz w:val="18"/>
                          <w:szCs w:val="18"/>
                        </w:rPr>
                        <m:t>d</m:t>
                      </m:r>
                    </m:e>
                    <m:sub>
                      <m:r>
                        <w:rPr>
                          <w:rFonts w:ascii="Cambria Math" w:eastAsiaTheme="minorEastAsia" w:hAnsi="Cambria Math"/>
                          <w:color w:val="000000" w:themeColor="text1"/>
                          <w:sz w:val="18"/>
                          <w:szCs w:val="18"/>
                        </w:rPr>
                        <m:t>i</m:t>
                      </m:r>
                    </m:sub>
                  </m:sSub>
                </m:e>
              </m:func>
            </m:oMath>
            <w:r w:rsidRPr="00137597">
              <w:rPr>
                <w:rFonts w:eastAsiaTheme="minorEastAsia"/>
                <w:color w:val="000000" w:themeColor="text1"/>
                <w:sz w:val="18"/>
                <w:szCs w:val="18"/>
              </w:rPr>
              <w:t xml:space="preserve"> </w:t>
            </w:r>
          </w:p>
        </w:tc>
      </w:tr>
    </w:tbl>
    <w:p w14:paraId="2A769BD8" w14:textId="77777777" w:rsidR="004B07D7" w:rsidRPr="00137597" w:rsidRDefault="004B07D7" w:rsidP="001B499A">
      <w:pPr>
        <w:jc w:val="both"/>
        <w:rPr>
          <w:color w:val="000000" w:themeColor="text1"/>
        </w:rPr>
      </w:pPr>
    </w:p>
    <w:p w14:paraId="23458656" w14:textId="4A59668A" w:rsidR="004B07D7" w:rsidRPr="00137597" w:rsidRDefault="00E808CC" w:rsidP="001B499A">
      <w:pPr>
        <w:jc w:val="both"/>
        <w:rPr>
          <w:color w:val="000000" w:themeColor="text1"/>
        </w:rPr>
      </w:pPr>
      <w:r w:rsidRPr="00137597">
        <w:rPr>
          <w:color w:val="000000" w:themeColor="text1"/>
        </w:rPr>
        <w:t>When moving across the Pareto front, t</w:t>
      </w:r>
      <w:r w:rsidR="006242F7" w:rsidRPr="00137597">
        <w:rPr>
          <w:color w:val="000000" w:themeColor="text1"/>
        </w:rPr>
        <w:t xml:space="preserve">he obtained optimal solutions were observed to follow a </w:t>
      </w:r>
      <w:r w:rsidR="009A41EA" w:rsidRPr="00137597">
        <w:rPr>
          <w:color w:val="000000" w:themeColor="text1"/>
        </w:rPr>
        <w:t>progres</w:t>
      </w:r>
      <w:r w:rsidR="006242F7" w:rsidRPr="00137597">
        <w:rPr>
          <w:color w:val="000000" w:themeColor="text1"/>
        </w:rPr>
        <w:t xml:space="preserve">sive pattern </w:t>
      </w:r>
      <w:r w:rsidR="009A41EA" w:rsidRPr="00137597">
        <w:rPr>
          <w:color w:val="000000" w:themeColor="text1"/>
        </w:rPr>
        <w:t xml:space="preserve">in their </w:t>
      </w:r>
      <w:r w:rsidR="00836A1E" w:rsidRPr="00137597">
        <w:rPr>
          <w:color w:val="000000" w:themeColor="text1"/>
        </w:rPr>
        <w:t xml:space="preserve">associated </w:t>
      </w:r>
      <w:r w:rsidR="009A41EA" w:rsidRPr="00137597">
        <w:rPr>
          <w:color w:val="000000" w:themeColor="text1"/>
        </w:rPr>
        <w:t>network configuration</w:t>
      </w:r>
      <w:r w:rsidR="00B1649C" w:rsidRPr="00137597">
        <w:rPr>
          <w:color w:val="000000" w:themeColor="text1"/>
        </w:rPr>
        <w:t xml:space="preserve">. </w:t>
      </w:r>
      <w:r w:rsidRPr="00137597">
        <w:rPr>
          <w:color w:val="000000" w:themeColor="text1"/>
        </w:rPr>
        <w:t>By</w:t>
      </w:r>
      <w:r w:rsidR="00B1649C" w:rsidRPr="00137597">
        <w:rPr>
          <w:color w:val="000000" w:themeColor="text1"/>
        </w:rPr>
        <w:t xml:space="preserve"> analy</w:t>
      </w:r>
      <w:r w:rsidR="006B4566" w:rsidRPr="00137597">
        <w:rPr>
          <w:color w:val="000000" w:themeColor="text1"/>
        </w:rPr>
        <w:t>s</w:t>
      </w:r>
      <w:r w:rsidR="00B1649C" w:rsidRPr="00137597">
        <w:rPr>
          <w:color w:val="000000" w:themeColor="text1"/>
        </w:rPr>
        <w:t>ing</w:t>
      </w:r>
      <w:r w:rsidR="009A41EA" w:rsidRPr="00137597">
        <w:rPr>
          <w:color w:val="000000" w:themeColor="text1"/>
        </w:rPr>
        <w:t xml:space="preserve"> </w:t>
      </w:r>
      <w:r w:rsidR="00976FDB" w:rsidRPr="00137597">
        <w:rPr>
          <w:color w:val="000000" w:themeColor="text1"/>
        </w:rPr>
        <w:t xml:space="preserve">figure </w:t>
      </w:r>
      <w:r w:rsidR="00136A10" w:rsidRPr="00137597">
        <w:rPr>
          <w:color w:val="000000" w:themeColor="text1"/>
        </w:rPr>
        <w:t>4</w:t>
      </w:r>
      <w:r w:rsidR="00992FA6" w:rsidRPr="00137597">
        <w:rPr>
          <w:color w:val="000000" w:themeColor="text1"/>
        </w:rPr>
        <w:t xml:space="preserve"> </w:t>
      </w:r>
      <w:r w:rsidR="00B1649C" w:rsidRPr="00137597">
        <w:rPr>
          <w:color w:val="000000" w:themeColor="text1"/>
        </w:rPr>
        <w:t>it is possible to note that</w:t>
      </w:r>
      <w:r w:rsidR="00F53FDE" w:rsidRPr="00137597">
        <w:rPr>
          <w:color w:val="000000" w:themeColor="text1"/>
        </w:rPr>
        <w:t xml:space="preserve"> </w:t>
      </w:r>
      <w:r w:rsidR="00B1649C" w:rsidRPr="00137597">
        <w:rPr>
          <w:color w:val="000000" w:themeColor="text1"/>
        </w:rPr>
        <w:t>c</w:t>
      </w:r>
      <w:r w:rsidR="00F53FDE" w:rsidRPr="00137597">
        <w:rPr>
          <w:color w:val="000000" w:themeColor="text1"/>
        </w:rPr>
        <w:t xml:space="preserve">ases (I) and (V), </w:t>
      </w:r>
      <w:r w:rsidRPr="00137597">
        <w:rPr>
          <w:color w:val="000000" w:themeColor="text1"/>
        </w:rPr>
        <w:t xml:space="preserve">which </w:t>
      </w:r>
      <w:r w:rsidR="00984EB4" w:rsidRPr="00137597">
        <w:rPr>
          <w:color w:val="000000" w:themeColor="text1"/>
        </w:rPr>
        <w:t xml:space="preserve">respectively </w:t>
      </w:r>
      <w:r w:rsidR="00836A1E" w:rsidRPr="00137597">
        <w:rPr>
          <w:color w:val="000000" w:themeColor="text1"/>
        </w:rPr>
        <w:t>correspond</w:t>
      </w:r>
      <w:r w:rsidR="00C12BB1" w:rsidRPr="00137597">
        <w:rPr>
          <w:color w:val="000000" w:themeColor="text1"/>
        </w:rPr>
        <w:t xml:space="preserve"> </w:t>
      </w:r>
      <w:r w:rsidR="00F53FDE" w:rsidRPr="00137597">
        <w:rPr>
          <w:color w:val="000000" w:themeColor="text1"/>
        </w:rPr>
        <w:t xml:space="preserve">to the </w:t>
      </w:r>
      <w:r w:rsidR="00836A1E" w:rsidRPr="00137597">
        <w:rPr>
          <w:color w:val="000000" w:themeColor="text1"/>
        </w:rPr>
        <w:t xml:space="preserve">solutions associated to the </w:t>
      </w:r>
      <w:r w:rsidR="00984EB4" w:rsidRPr="00137597">
        <w:rPr>
          <w:color w:val="000000" w:themeColor="text1"/>
        </w:rPr>
        <w:t xml:space="preserve">far left and far right values of the </w:t>
      </w:r>
      <w:r w:rsidRPr="00137597">
        <w:rPr>
          <w:color w:val="000000" w:themeColor="text1"/>
        </w:rPr>
        <w:t>Pareto front</w:t>
      </w:r>
      <w:r w:rsidR="00F53FDE" w:rsidRPr="00137597">
        <w:rPr>
          <w:color w:val="000000" w:themeColor="text1"/>
        </w:rPr>
        <w:t xml:space="preserve"> </w:t>
      </w:r>
      <w:r w:rsidR="008800B7" w:rsidRPr="00137597">
        <w:rPr>
          <w:color w:val="000000" w:themeColor="text1"/>
        </w:rPr>
        <w:t>(</w:t>
      </w:r>
      <w:r w:rsidR="00976FDB" w:rsidRPr="00137597">
        <w:rPr>
          <w:color w:val="000000" w:themeColor="text1"/>
        </w:rPr>
        <w:t>figure 3</w:t>
      </w:r>
      <w:r w:rsidR="008800B7" w:rsidRPr="00137597">
        <w:rPr>
          <w:color w:val="000000" w:themeColor="text1"/>
        </w:rPr>
        <w:t>)</w:t>
      </w:r>
      <w:r w:rsidR="009A41EA" w:rsidRPr="00137597">
        <w:rPr>
          <w:color w:val="000000" w:themeColor="text1"/>
        </w:rPr>
        <w:t xml:space="preserve">, </w:t>
      </w:r>
      <w:r w:rsidR="003D0164" w:rsidRPr="00137597">
        <w:rPr>
          <w:color w:val="000000" w:themeColor="text1"/>
        </w:rPr>
        <w:t>constrain</w:t>
      </w:r>
      <w:r w:rsidR="009A41EA" w:rsidRPr="00137597">
        <w:rPr>
          <w:color w:val="000000" w:themeColor="text1"/>
        </w:rPr>
        <w:t xml:space="preserve"> the network configurations between which the optimal solutions</w:t>
      </w:r>
      <w:r w:rsidR="00FD6888" w:rsidRPr="00137597">
        <w:rPr>
          <w:color w:val="000000" w:themeColor="text1"/>
        </w:rPr>
        <w:t xml:space="preserve"> </w:t>
      </w:r>
      <w:r w:rsidR="009A41EA" w:rsidRPr="00137597">
        <w:rPr>
          <w:color w:val="000000" w:themeColor="text1"/>
        </w:rPr>
        <w:t>vary</w:t>
      </w:r>
      <w:r w:rsidR="00CE325E" w:rsidRPr="00137597">
        <w:rPr>
          <w:color w:val="000000" w:themeColor="text1"/>
        </w:rPr>
        <w:t xml:space="preserve">. </w:t>
      </w:r>
      <w:r w:rsidR="00244782" w:rsidRPr="00137597">
        <w:rPr>
          <w:color w:val="000000" w:themeColor="text1"/>
        </w:rPr>
        <w:t xml:space="preserve">Case </w:t>
      </w:r>
      <w:r w:rsidR="00CB7BDF" w:rsidRPr="00137597">
        <w:rPr>
          <w:color w:val="000000" w:themeColor="text1"/>
        </w:rPr>
        <w:t>(</w:t>
      </w:r>
      <w:r w:rsidR="00244782" w:rsidRPr="00137597">
        <w:rPr>
          <w:color w:val="000000" w:themeColor="text1"/>
        </w:rPr>
        <w:t>I</w:t>
      </w:r>
      <w:r w:rsidR="00CB7BDF" w:rsidRPr="00137597">
        <w:rPr>
          <w:color w:val="000000" w:themeColor="text1"/>
        </w:rPr>
        <w:t>)</w:t>
      </w:r>
      <w:r w:rsidR="00C12BB1" w:rsidRPr="00137597">
        <w:rPr>
          <w:color w:val="000000" w:themeColor="text1"/>
        </w:rPr>
        <w:t>,</w:t>
      </w:r>
      <w:r w:rsidR="00CE325E" w:rsidRPr="00137597">
        <w:rPr>
          <w:color w:val="000000" w:themeColor="text1"/>
        </w:rPr>
        <w:t xml:space="preserve"> </w:t>
      </w:r>
      <w:r w:rsidR="00C12BB1" w:rsidRPr="00137597">
        <w:rPr>
          <w:color w:val="000000" w:themeColor="text1"/>
        </w:rPr>
        <w:t>with</w:t>
      </w:r>
      <w:r w:rsidR="00CB7BDF" w:rsidRPr="00137597">
        <w:rPr>
          <w:color w:val="000000" w:themeColor="text1"/>
        </w:rPr>
        <w:t xml:space="preserve"> the lowest associated cost</w:t>
      </w:r>
      <w:r w:rsidR="00C12BB1" w:rsidRPr="00137597">
        <w:rPr>
          <w:color w:val="000000" w:themeColor="text1"/>
        </w:rPr>
        <w:t>s</w:t>
      </w:r>
      <w:r w:rsidR="00CE325E" w:rsidRPr="00137597">
        <w:rPr>
          <w:color w:val="000000" w:themeColor="text1"/>
        </w:rPr>
        <w:t xml:space="preserve"> and highest </w:t>
      </w:r>
      <w:r w:rsidR="00FD6888" w:rsidRPr="00137597">
        <w:rPr>
          <w:color w:val="000000" w:themeColor="text1"/>
        </w:rPr>
        <w:t xml:space="preserve">associated </w:t>
      </w:r>
      <w:r w:rsidR="00CE325E" w:rsidRPr="00137597">
        <w:rPr>
          <w:color w:val="000000" w:themeColor="text1"/>
        </w:rPr>
        <w:t>emissions from all the obtained optimal solutions</w:t>
      </w:r>
      <w:r w:rsidR="00CB7BDF" w:rsidRPr="00137597">
        <w:rPr>
          <w:color w:val="000000" w:themeColor="text1"/>
        </w:rPr>
        <w:t>,</w:t>
      </w:r>
      <w:r w:rsidR="00C12BB1" w:rsidRPr="00137597">
        <w:rPr>
          <w:color w:val="000000" w:themeColor="text1"/>
        </w:rPr>
        <w:t xml:space="preserve"> </w:t>
      </w:r>
      <w:r w:rsidR="00CE325E" w:rsidRPr="00137597">
        <w:rPr>
          <w:color w:val="000000" w:themeColor="text1"/>
        </w:rPr>
        <w:t>is characteri</w:t>
      </w:r>
      <w:r w:rsidR="001966F6" w:rsidRPr="00137597">
        <w:rPr>
          <w:color w:val="000000" w:themeColor="text1"/>
        </w:rPr>
        <w:t>s</w:t>
      </w:r>
      <w:r w:rsidR="00CE325E" w:rsidRPr="00137597">
        <w:rPr>
          <w:color w:val="000000" w:themeColor="text1"/>
        </w:rPr>
        <w:t xml:space="preserve">ed for not </w:t>
      </w:r>
      <w:r w:rsidR="00C12BB1" w:rsidRPr="00137597">
        <w:rPr>
          <w:color w:val="000000" w:themeColor="text1"/>
        </w:rPr>
        <w:t xml:space="preserve">using or </w:t>
      </w:r>
      <w:r w:rsidR="00CE325E" w:rsidRPr="00137597">
        <w:rPr>
          <w:color w:val="000000" w:themeColor="text1"/>
        </w:rPr>
        <w:t xml:space="preserve">installing </w:t>
      </w:r>
      <w:r w:rsidR="009A41EA" w:rsidRPr="00137597">
        <w:rPr>
          <w:color w:val="000000" w:themeColor="text1"/>
        </w:rPr>
        <w:t xml:space="preserve">any </w:t>
      </w:r>
      <w:r w:rsidR="00CB7BDF" w:rsidRPr="00137597">
        <w:rPr>
          <w:color w:val="000000" w:themeColor="text1"/>
        </w:rPr>
        <w:t xml:space="preserve">cable connections </w:t>
      </w:r>
      <w:r w:rsidR="00C12BB1" w:rsidRPr="00137597">
        <w:rPr>
          <w:color w:val="000000" w:themeColor="text1"/>
        </w:rPr>
        <w:t xml:space="preserve">and </w:t>
      </w:r>
      <w:r w:rsidR="00B015C6" w:rsidRPr="00137597">
        <w:rPr>
          <w:color w:val="000000" w:themeColor="text1"/>
        </w:rPr>
        <w:t>by</w:t>
      </w:r>
      <w:r w:rsidR="00C12BB1" w:rsidRPr="00137597">
        <w:rPr>
          <w:color w:val="000000" w:themeColor="text1"/>
        </w:rPr>
        <w:t xml:space="preserve"> </w:t>
      </w:r>
      <w:r w:rsidR="00B015C6" w:rsidRPr="00137597">
        <w:rPr>
          <w:color w:val="000000" w:themeColor="text1"/>
        </w:rPr>
        <w:t xml:space="preserve">having </w:t>
      </w:r>
      <w:r w:rsidR="00CE325E" w:rsidRPr="00137597">
        <w:rPr>
          <w:color w:val="000000" w:themeColor="text1"/>
        </w:rPr>
        <w:t xml:space="preserve">each </w:t>
      </w:r>
      <w:r w:rsidR="00CB7BDF" w:rsidRPr="00137597">
        <w:rPr>
          <w:color w:val="000000" w:themeColor="text1"/>
        </w:rPr>
        <w:t>platform combust</w:t>
      </w:r>
      <w:r w:rsidR="00B015C6" w:rsidRPr="00137597">
        <w:rPr>
          <w:color w:val="000000" w:themeColor="text1"/>
        </w:rPr>
        <w:t>ing</w:t>
      </w:r>
      <w:r w:rsidR="00CB7BDF" w:rsidRPr="00137597">
        <w:rPr>
          <w:color w:val="000000" w:themeColor="text1"/>
        </w:rPr>
        <w:t xml:space="preserve"> </w:t>
      </w:r>
      <w:r w:rsidR="00C12BB1" w:rsidRPr="00137597">
        <w:rPr>
          <w:color w:val="000000" w:themeColor="text1"/>
        </w:rPr>
        <w:t xml:space="preserve">individually </w:t>
      </w:r>
      <w:r w:rsidR="00CB7BDF" w:rsidRPr="00137597">
        <w:rPr>
          <w:color w:val="000000" w:themeColor="text1"/>
        </w:rPr>
        <w:t xml:space="preserve">diesel and/or </w:t>
      </w:r>
      <w:r w:rsidR="00C12BB1" w:rsidRPr="00137597">
        <w:rPr>
          <w:color w:val="000000" w:themeColor="text1"/>
        </w:rPr>
        <w:t>self-</w:t>
      </w:r>
      <w:r w:rsidR="00CB7BDF" w:rsidRPr="00137597">
        <w:rPr>
          <w:color w:val="000000" w:themeColor="text1"/>
        </w:rPr>
        <w:t xml:space="preserve">produced natural gas to meet </w:t>
      </w:r>
      <w:r w:rsidR="00B015C6" w:rsidRPr="00137597">
        <w:rPr>
          <w:color w:val="000000" w:themeColor="text1"/>
        </w:rPr>
        <w:t>their</w:t>
      </w:r>
      <w:r w:rsidR="00C12BB1" w:rsidRPr="00137597">
        <w:rPr>
          <w:color w:val="000000" w:themeColor="text1"/>
        </w:rPr>
        <w:t xml:space="preserve"> </w:t>
      </w:r>
      <w:r w:rsidR="00984EB4" w:rsidRPr="00137597">
        <w:rPr>
          <w:color w:val="000000" w:themeColor="text1"/>
        </w:rPr>
        <w:t>power</w:t>
      </w:r>
      <w:r w:rsidR="00C12BB1" w:rsidRPr="00137597">
        <w:rPr>
          <w:color w:val="000000" w:themeColor="text1"/>
        </w:rPr>
        <w:t xml:space="preserve"> demand.</w:t>
      </w:r>
      <w:r w:rsidR="00CB7BDF" w:rsidRPr="00137597">
        <w:rPr>
          <w:color w:val="000000" w:themeColor="text1"/>
        </w:rPr>
        <w:t xml:space="preserve"> </w:t>
      </w:r>
      <w:r w:rsidR="00C12BB1" w:rsidRPr="00137597">
        <w:rPr>
          <w:color w:val="000000" w:themeColor="text1"/>
        </w:rPr>
        <w:t>C</w:t>
      </w:r>
      <w:r w:rsidR="00CB7BDF" w:rsidRPr="00137597">
        <w:rPr>
          <w:color w:val="000000" w:themeColor="text1"/>
        </w:rPr>
        <w:t>ase (V)</w:t>
      </w:r>
      <w:r w:rsidR="00CE325E" w:rsidRPr="00137597">
        <w:rPr>
          <w:color w:val="000000" w:themeColor="text1"/>
        </w:rPr>
        <w:t>, on the other hand,</w:t>
      </w:r>
      <w:r w:rsidR="00CB7BDF" w:rsidRPr="00137597">
        <w:rPr>
          <w:color w:val="000000" w:themeColor="text1"/>
        </w:rPr>
        <w:t xml:space="preserve"> </w:t>
      </w:r>
      <w:r w:rsidR="00FD6888" w:rsidRPr="00137597">
        <w:rPr>
          <w:color w:val="000000" w:themeColor="text1"/>
        </w:rPr>
        <w:t>with</w:t>
      </w:r>
      <w:r w:rsidR="00CB7BDF" w:rsidRPr="00137597">
        <w:rPr>
          <w:color w:val="000000" w:themeColor="text1"/>
        </w:rPr>
        <w:t xml:space="preserve"> the lowest supply chain cumulative emissions</w:t>
      </w:r>
      <w:r w:rsidR="00CE325E" w:rsidRPr="00137597">
        <w:rPr>
          <w:color w:val="000000" w:themeColor="text1"/>
        </w:rPr>
        <w:t xml:space="preserve"> and</w:t>
      </w:r>
      <w:r w:rsidR="00CB7BDF" w:rsidRPr="00137597">
        <w:rPr>
          <w:color w:val="000000" w:themeColor="text1"/>
        </w:rPr>
        <w:t xml:space="preserve"> </w:t>
      </w:r>
      <w:r w:rsidR="00CE325E" w:rsidRPr="00137597">
        <w:rPr>
          <w:color w:val="000000" w:themeColor="text1"/>
        </w:rPr>
        <w:t xml:space="preserve">the </w:t>
      </w:r>
      <w:r w:rsidR="009A41EA" w:rsidRPr="00137597">
        <w:rPr>
          <w:color w:val="000000" w:themeColor="text1"/>
        </w:rPr>
        <w:t>highest associated costs</w:t>
      </w:r>
      <w:r w:rsidR="00FD6888" w:rsidRPr="00137597">
        <w:rPr>
          <w:color w:val="000000" w:themeColor="text1"/>
        </w:rPr>
        <w:t>,</w:t>
      </w:r>
      <w:r w:rsidR="009A41EA" w:rsidRPr="00137597">
        <w:rPr>
          <w:color w:val="000000" w:themeColor="text1"/>
        </w:rPr>
        <w:t xml:space="preserve"> </w:t>
      </w:r>
      <w:r w:rsidR="00C12BB1" w:rsidRPr="00137597">
        <w:rPr>
          <w:color w:val="000000" w:themeColor="text1"/>
        </w:rPr>
        <w:t>i</w:t>
      </w:r>
      <w:r w:rsidR="00FD6888" w:rsidRPr="00137597">
        <w:rPr>
          <w:color w:val="000000" w:themeColor="text1"/>
        </w:rPr>
        <w:t>s</w:t>
      </w:r>
      <w:r w:rsidRPr="00137597">
        <w:rPr>
          <w:color w:val="000000" w:themeColor="text1"/>
        </w:rPr>
        <w:t xml:space="preserve"> </w:t>
      </w:r>
      <w:r w:rsidR="00C12BB1" w:rsidRPr="00137597">
        <w:rPr>
          <w:color w:val="000000" w:themeColor="text1"/>
        </w:rPr>
        <w:t>characteri</w:t>
      </w:r>
      <w:r w:rsidR="001966F6" w:rsidRPr="00137597">
        <w:rPr>
          <w:color w:val="000000" w:themeColor="text1"/>
        </w:rPr>
        <w:t>s</w:t>
      </w:r>
      <w:r w:rsidR="00C12BB1" w:rsidRPr="00137597">
        <w:rPr>
          <w:color w:val="000000" w:themeColor="text1"/>
        </w:rPr>
        <w:t xml:space="preserve">ed </w:t>
      </w:r>
      <w:r w:rsidR="003972FB" w:rsidRPr="00137597">
        <w:rPr>
          <w:color w:val="000000" w:themeColor="text1"/>
        </w:rPr>
        <w:t>for</w:t>
      </w:r>
      <w:r w:rsidR="00C12BB1" w:rsidRPr="00137597">
        <w:rPr>
          <w:color w:val="000000" w:themeColor="text1"/>
        </w:rPr>
        <w:t xml:space="preserve"> having </w:t>
      </w:r>
      <w:r w:rsidR="00CB7BDF" w:rsidRPr="00137597">
        <w:rPr>
          <w:color w:val="000000" w:themeColor="text1"/>
        </w:rPr>
        <w:t xml:space="preserve">all </w:t>
      </w:r>
      <w:r w:rsidR="00CE325E" w:rsidRPr="00137597">
        <w:rPr>
          <w:color w:val="000000" w:themeColor="text1"/>
        </w:rPr>
        <w:t>network nodes connected</w:t>
      </w:r>
      <w:r w:rsidR="00CB7BDF" w:rsidRPr="00137597">
        <w:rPr>
          <w:color w:val="000000" w:themeColor="text1"/>
        </w:rPr>
        <w:t xml:space="preserve"> </w:t>
      </w:r>
      <w:r w:rsidR="009A41EA" w:rsidRPr="00137597">
        <w:rPr>
          <w:color w:val="000000" w:themeColor="text1"/>
        </w:rPr>
        <w:t xml:space="preserve">through a cable network </w:t>
      </w:r>
      <w:r w:rsidR="00CB7BDF" w:rsidRPr="00137597">
        <w:rPr>
          <w:color w:val="000000" w:themeColor="text1"/>
        </w:rPr>
        <w:t>and</w:t>
      </w:r>
      <w:r w:rsidR="001966F6" w:rsidRPr="00137597">
        <w:rPr>
          <w:color w:val="000000" w:themeColor="text1"/>
        </w:rPr>
        <w:t xml:space="preserve"> </w:t>
      </w:r>
      <w:r w:rsidR="00C12BB1" w:rsidRPr="00137597">
        <w:rPr>
          <w:color w:val="000000" w:themeColor="text1"/>
        </w:rPr>
        <w:t xml:space="preserve">all </w:t>
      </w:r>
      <w:r w:rsidR="00CE325E" w:rsidRPr="00137597">
        <w:rPr>
          <w:color w:val="000000" w:themeColor="text1"/>
        </w:rPr>
        <w:t>platforms import</w:t>
      </w:r>
      <w:r w:rsidR="00C12BB1" w:rsidRPr="00137597">
        <w:rPr>
          <w:color w:val="000000" w:themeColor="text1"/>
        </w:rPr>
        <w:t>ing</w:t>
      </w:r>
      <w:r w:rsidR="00CE325E" w:rsidRPr="00137597">
        <w:rPr>
          <w:color w:val="000000" w:themeColor="text1"/>
        </w:rPr>
        <w:t xml:space="preserve"> </w:t>
      </w:r>
      <w:r w:rsidR="00FD6888" w:rsidRPr="00137597">
        <w:rPr>
          <w:color w:val="000000" w:themeColor="text1"/>
        </w:rPr>
        <w:t xml:space="preserve">the </w:t>
      </w:r>
      <w:r w:rsidR="00984EB4" w:rsidRPr="00137597">
        <w:rPr>
          <w:color w:val="000000" w:themeColor="text1"/>
        </w:rPr>
        <w:t>maximum</w:t>
      </w:r>
      <w:r w:rsidR="00FD6888" w:rsidRPr="00137597">
        <w:rPr>
          <w:color w:val="000000" w:themeColor="text1"/>
        </w:rPr>
        <w:t xml:space="preserve"> allowed </w:t>
      </w:r>
      <w:r w:rsidR="001966F6" w:rsidRPr="00137597">
        <w:rPr>
          <w:color w:val="000000" w:themeColor="text1"/>
        </w:rPr>
        <w:t>offshore wind</w:t>
      </w:r>
      <w:r w:rsidR="00FD6888" w:rsidRPr="00137597">
        <w:rPr>
          <w:color w:val="000000" w:themeColor="text1"/>
        </w:rPr>
        <w:t xml:space="preserve"> generated </w:t>
      </w:r>
      <w:r w:rsidR="00984EB4" w:rsidRPr="00137597">
        <w:rPr>
          <w:color w:val="000000" w:themeColor="text1"/>
        </w:rPr>
        <w:t>power</w:t>
      </w:r>
      <w:r w:rsidR="00FD6888" w:rsidRPr="00137597">
        <w:rPr>
          <w:color w:val="000000" w:themeColor="text1"/>
        </w:rPr>
        <w:t xml:space="preserve"> </w:t>
      </w:r>
      <w:r w:rsidR="00CE325E" w:rsidRPr="00137597">
        <w:rPr>
          <w:color w:val="000000" w:themeColor="text1"/>
        </w:rPr>
        <w:t xml:space="preserve">from </w:t>
      </w:r>
      <w:r w:rsidR="00FD6888" w:rsidRPr="00137597">
        <w:rPr>
          <w:color w:val="000000" w:themeColor="text1"/>
        </w:rPr>
        <w:t>period two</w:t>
      </w:r>
      <w:r w:rsidR="009A41EA" w:rsidRPr="00137597">
        <w:rPr>
          <w:color w:val="000000" w:themeColor="text1"/>
        </w:rPr>
        <w:t xml:space="preserve"> </w:t>
      </w:r>
      <w:r w:rsidR="00984EB4" w:rsidRPr="00137597">
        <w:rPr>
          <w:color w:val="000000" w:themeColor="text1"/>
        </w:rPr>
        <w:t xml:space="preserve">on </w:t>
      </w:r>
      <w:r w:rsidR="00FD6888" w:rsidRPr="00137597">
        <w:rPr>
          <w:color w:val="000000" w:themeColor="text1"/>
        </w:rPr>
        <w:t>-</w:t>
      </w:r>
      <w:r w:rsidR="009A41EA" w:rsidRPr="00137597">
        <w:rPr>
          <w:color w:val="000000" w:themeColor="text1"/>
        </w:rPr>
        <w:t xml:space="preserve">the earliest </w:t>
      </w:r>
      <w:r w:rsidR="00CE325E" w:rsidRPr="00137597">
        <w:rPr>
          <w:color w:val="000000" w:themeColor="text1"/>
        </w:rPr>
        <w:t>allowed</w:t>
      </w:r>
      <w:r w:rsidR="00FD6888" w:rsidRPr="00137597">
        <w:rPr>
          <w:color w:val="000000" w:themeColor="text1"/>
        </w:rPr>
        <w:t xml:space="preserve">- </w:t>
      </w:r>
      <w:r w:rsidR="00172AD1" w:rsidRPr="00137597">
        <w:rPr>
          <w:color w:val="000000" w:themeColor="text1"/>
        </w:rPr>
        <w:t>with</w:t>
      </w:r>
      <w:r w:rsidR="00FD6888" w:rsidRPr="00137597">
        <w:rPr>
          <w:color w:val="000000" w:themeColor="text1"/>
        </w:rPr>
        <w:t xml:space="preserve"> no shared power generation</w:t>
      </w:r>
      <w:r w:rsidR="00984EB4" w:rsidRPr="00137597">
        <w:rPr>
          <w:color w:val="000000" w:themeColor="text1"/>
        </w:rPr>
        <w:t xml:space="preserve"> </w:t>
      </w:r>
      <w:r w:rsidR="00172AD1" w:rsidRPr="00137597">
        <w:rPr>
          <w:color w:val="000000" w:themeColor="text1"/>
        </w:rPr>
        <w:t xml:space="preserve">taking place </w:t>
      </w:r>
      <w:r w:rsidR="00984EB4" w:rsidRPr="00137597">
        <w:rPr>
          <w:color w:val="000000" w:themeColor="text1"/>
        </w:rPr>
        <w:t>between platforms</w:t>
      </w:r>
      <w:r w:rsidR="00CB7BDF" w:rsidRPr="00137597">
        <w:rPr>
          <w:color w:val="000000" w:themeColor="text1"/>
        </w:rPr>
        <w:t>.</w:t>
      </w:r>
      <w:r w:rsidR="00A41A12" w:rsidRPr="00137597">
        <w:rPr>
          <w:color w:val="000000" w:themeColor="text1"/>
        </w:rPr>
        <w:t xml:space="preserve"> When moving from case (I) to case (V)</w:t>
      </w:r>
      <w:r w:rsidR="003D0164" w:rsidRPr="00137597">
        <w:rPr>
          <w:color w:val="000000" w:themeColor="text1"/>
        </w:rPr>
        <w:t xml:space="preserve"> across the obtained front</w:t>
      </w:r>
      <w:r w:rsidR="00DF0BFA" w:rsidRPr="00137597">
        <w:rPr>
          <w:color w:val="000000" w:themeColor="text1"/>
        </w:rPr>
        <w:t>,</w:t>
      </w:r>
      <w:r w:rsidR="00A41A12" w:rsidRPr="00137597">
        <w:rPr>
          <w:color w:val="000000" w:themeColor="text1"/>
        </w:rPr>
        <w:t xml:space="preserve"> solutions will progressively start connecting nodes </w:t>
      </w:r>
      <w:r w:rsidR="003C1215" w:rsidRPr="00137597">
        <w:rPr>
          <w:color w:val="000000" w:themeColor="text1"/>
        </w:rPr>
        <w:t xml:space="preserve">at different periods </w:t>
      </w:r>
      <w:r w:rsidR="00A41A12" w:rsidRPr="00137597">
        <w:rPr>
          <w:color w:val="000000" w:themeColor="text1"/>
        </w:rPr>
        <w:t xml:space="preserve">until all </w:t>
      </w:r>
      <w:r w:rsidR="00FD6888" w:rsidRPr="00137597">
        <w:rPr>
          <w:color w:val="000000" w:themeColor="text1"/>
        </w:rPr>
        <w:t xml:space="preserve">nodes </w:t>
      </w:r>
      <w:r w:rsidR="00A41A12" w:rsidRPr="00137597">
        <w:rPr>
          <w:color w:val="000000" w:themeColor="text1"/>
        </w:rPr>
        <w:t>are connected</w:t>
      </w:r>
      <w:r w:rsidR="003C1215" w:rsidRPr="00137597">
        <w:rPr>
          <w:color w:val="000000" w:themeColor="text1"/>
        </w:rPr>
        <w:t xml:space="preserve"> </w:t>
      </w:r>
      <w:r w:rsidR="00A41A12" w:rsidRPr="00137597">
        <w:rPr>
          <w:color w:val="000000" w:themeColor="text1"/>
        </w:rPr>
        <w:t xml:space="preserve">in one network </w:t>
      </w:r>
      <w:r w:rsidR="00DF0BFA" w:rsidRPr="00137597">
        <w:rPr>
          <w:color w:val="000000" w:themeColor="text1"/>
        </w:rPr>
        <w:t xml:space="preserve">at </w:t>
      </w:r>
      <w:r w:rsidR="003C1215" w:rsidRPr="00137597">
        <w:rPr>
          <w:color w:val="000000" w:themeColor="text1"/>
        </w:rPr>
        <w:t>the earliest allowed</w:t>
      </w:r>
      <w:r w:rsidR="00DF0BFA" w:rsidRPr="00137597">
        <w:rPr>
          <w:color w:val="000000" w:themeColor="text1"/>
        </w:rPr>
        <w:t xml:space="preserve"> period</w:t>
      </w:r>
      <w:r w:rsidR="00A41A12" w:rsidRPr="00137597">
        <w:rPr>
          <w:color w:val="000000" w:themeColor="text1"/>
        </w:rPr>
        <w:t xml:space="preserve">. </w:t>
      </w:r>
      <w:r w:rsidR="003972FB" w:rsidRPr="00137597">
        <w:rPr>
          <w:color w:val="000000" w:themeColor="text1"/>
        </w:rPr>
        <w:t>From case (I)</w:t>
      </w:r>
      <w:r w:rsidR="00A41A12" w:rsidRPr="00137597">
        <w:rPr>
          <w:color w:val="000000" w:themeColor="text1"/>
        </w:rPr>
        <w:t xml:space="preserve"> also</w:t>
      </w:r>
      <w:r w:rsidR="003972FB" w:rsidRPr="00137597">
        <w:rPr>
          <w:color w:val="000000" w:themeColor="text1"/>
        </w:rPr>
        <w:t xml:space="preserve">, when looking for </w:t>
      </w:r>
      <w:r w:rsidR="00970117" w:rsidRPr="00137597">
        <w:rPr>
          <w:color w:val="000000" w:themeColor="text1"/>
        </w:rPr>
        <w:t>Pareto optimal</w:t>
      </w:r>
      <w:r w:rsidR="003972FB" w:rsidRPr="00137597">
        <w:rPr>
          <w:color w:val="000000" w:themeColor="text1"/>
        </w:rPr>
        <w:t xml:space="preserve"> solutions with increasingly lower emissions, solutions </w:t>
      </w:r>
      <w:r w:rsidR="00DF4E6A" w:rsidRPr="00137597">
        <w:rPr>
          <w:color w:val="000000" w:themeColor="text1"/>
        </w:rPr>
        <w:t xml:space="preserve">would </w:t>
      </w:r>
      <w:r w:rsidR="003972FB" w:rsidRPr="00137597">
        <w:rPr>
          <w:color w:val="000000" w:themeColor="text1"/>
        </w:rPr>
        <w:t xml:space="preserve">not only have higher associated costs, but </w:t>
      </w:r>
      <w:r w:rsidR="00DF4E6A" w:rsidRPr="00137597">
        <w:rPr>
          <w:color w:val="000000" w:themeColor="text1"/>
        </w:rPr>
        <w:t xml:space="preserve">would </w:t>
      </w:r>
      <w:r w:rsidR="003972FB" w:rsidRPr="00137597">
        <w:rPr>
          <w:color w:val="000000" w:themeColor="text1"/>
        </w:rPr>
        <w:t>also start using</w:t>
      </w:r>
      <w:r w:rsidR="008A3E17" w:rsidRPr="00137597">
        <w:rPr>
          <w:color w:val="000000" w:themeColor="text1"/>
        </w:rPr>
        <w:t xml:space="preserve"> </w:t>
      </w:r>
      <w:r w:rsidR="003972FB" w:rsidRPr="00137597">
        <w:rPr>
          <w:color w:val="000000" w:themeColor="text1"/>
        </w:rPr>
        <w:t xml:space="preserve">an increasing number of </w:t>
      </w:r>
      <w:r w:rsidR="00DF4E6A" w:rsidRPr="00137597">
        <w:rPr>
          <w:color w:val="000000" w:themeColor="text1"/>
        </w:rPr>
        <w:t xml:space="preserve">cable </w:t>
      </w:r>
      <w:r w:rsidR="003972FB" w:rsidRPr="00137597">
        <w:rPr>
          <w:color w:val="000000" w:themeColor="text1"/>
        </w:rPr>
        <w:t xml:space="preserve">connections </w:t>
      </w:r>
      <w:r w:rsidR="00DF4E6A" w:rsidRPr="00137597">
        <w:rPr>
          <w:color w:val="000000" w:themeColor="text1"/>
        </w:rPr>
        <w:t xml:space="preserve">and </w:t>
      </w:r>
      <w:r w:rsidR="008A3E17" w:rsidRPr="00137597">
        <w:rPr>
          <w:color w:val="000000" w:themeColor="text1"/>
        </w:rPr>
        <w:t>moving</w:t>
      </w:r>
      <w:r w:rsidR="00DF4E6A" w:rsidRPr="00137597">
        <w:rPr>
          <w:color w:val="000000" w:themeColor="text1"/>
        </w:rPr>
        <w:t xml:space="preserve"> th</w:t>
      </w:r>
      <w:r w:rsidR="008800B7" w:rsidRPr="00137597">
        <w:rPr>
          <w:color w:val="000000" w:themeColor="text1"/>
        </w:rPr>
        <w:t>eir</w:t>
      </w:r>
      <w:r w:rsidR="00DF4E6A" w:rsidRPr="00137597">
        <w:rPr>
          <w:color w:val="000000" w:themeColor="text1"/>
        </w:rPr>
        <w:t xml:space="preserve"> associated investment costs </w:t>
      </w:r>
      <w:r w:rsidR="00FD6888" w:rsidRPr="00137597">
        <w:rPr>
          <w:color w:val="000000" w:themeColor="text1"/>
        </w:rPr>
        <w:t>closer to the present</w:t>
      </w:r>
      <w:r w:rsidR="00DF4E6A" w:rsidRPr="00137597">
        <w:rPr>
          <w:color w:val="000000" w:themeColor="text1"/>
        </w:rPr>
        <w:t xml:space="preserve">. </w:t>
      </w:r>
    </w:p>
    <w:p w14:paraId="3D3F550E" w14:textId="683F2857" w:rsidR="00BD76B5" w:rsidRPr="00137597" w:rsidRDefault="00C64737" w:rsidP="001B499A">
      <w:pPr>
        <w:jc w:val="both"/>
        <w:rPr>
          <w:color w:val="000000" w:themeColor="text1"/>
        </w:rPr>
      </w:pPr>
      <w:r w:rsidRPr="00137597">
        <w:rPr>
          <w:color w:val="000000" w:themeColor="text1"/>
        </w:rPr>
        <w:t xml:space="preserve">Even though </w:t>
      </w:r>
      <w:r w:rsidR="00E1332A" w:rsidRPr="00137597">
        <w:rPr>
          <w:color w:val="000000" w:themeColor="text1"/>
        </w:rPr>
        <w:t>shared power generation</w:t>
      </w:r>
      <w:r w:rsidR="00CD755B" w:rsidRPr="00137597">
        <w:rPr>
          <w:color w:val="000000" w:themeColor="text1"/>
        </w:rPr>
        <w:t xml:space="preserve"> </w:t>
      </w:r>
      <w:r w:rsidR="005C6639" w:rsidRPr="00137597">
        <w:rPr>
          <w:color w:val="000000" w:themeColor="text1"/>
        </w:rPr>
        <w:t>was observed</w:t>
      </w:r>
      <w:r w:rsidRPr="00137597">
        <w:rPr>
          <w:color w:val="000000" w:themeColor="text1"/>
        </w:rPr>
        <w:t xml:space="preserve"> across the obtained </w:t>
      </w:r>
      <w:r w:rsidR="00CD755B" w:rsidRPr="00137597">
        <w:rPr>
          <w:color w:val="000000" w:themeColor="text1"/>
        </w:rPr>
        <w:t>Pareto front</w:t>
      </w:r>
      <w:r w:rsidR="00DF0BFA" w:rsidRPr="00137597">
        <w:rPr>
          <w:color w:val="000000" w:themeColor="text1"/>
        </w:rPr>
        <w:t>,</w:t>
      </w:r>
      <w:r w:rsidRPr="00137597">
        <w:rPr>
          <w:color w:val="000000" w:themeColor="text1"/>
        </w:rPr>
        <w:t xml:space="preserve"> </w:t>
      </w:r>
      <w:r w:rsidR="00CD755B" w:rsidRPr="00137597">
        <w:rPr>
          <w:color w:val="000000" w:themeColor="text1"/>
        </w:rPr>
        <w:t xml:space="preserve">in the majority of the optimal solutions cables were predominantly used to transport </w:t>
      </w:r>
      <w:r w:rsidR="008A3E17" w:rsidRPr="00137597">
        <w:rPr>
          <w:color w:val="000000" w:themeColor="text1"/>
        </w:rPr>
        <w:t xml:space="preserve">offshore wind generated </w:t>
      </w:r>
      <w:r w:rsidR="005C6639" w:rsidRPr="00137597">
        <w:rPr>
          <w:color w:val="000000" w:themeColor="text1"/>
        </w:rPr>
        <w:t>power</w:t>
      </w:r>
      <w:r w:rsidR="00CD755B" w:rsidRPr="00137597">
        <w:rPr>
          <w:color w:val="000000" w:themeColor="text1"/>
        </w:rPr>
        <w:t xml:space="preserve">, as </w:t>
      </w:r>
      <w:r w:rsidR="00DF0BFA" w:rsidRPr="00137597">
        <w:rPr>
          <w:color w:val="000000" w:themeColor="text1"/>
        </w:rPr>
        <w:t xml:space="preserve">observed </w:t>
      </w:r>
      <w:r w:rsidR="00172AD1" w:rsidRPr="00137597">
        <w:rPr>
          <w:color w:val="000000" w:themeColor="text1"/>
        </w:rPr>
        <w:t xml:space="preserve">in </w:t>
      </w:r>
      <w:r w:rsidR="00CD755B" w:rsidRPr="00137597">
        <w:rPr>
          <w:color w:val="000000" w:themeColor="text1"/>
        </w:rPr>
        <w:t xml:space="preserve">cases II to V </w:t>
      </w:r>
      <w:r w:rsidR="00DF0BFA" w:rsidRPr="00137597">
        <w:rPr>
          <w:color w:val="000000" w:themeColor="text1"/>
        </w:rPr>
        <w:t>(</w:t>
      </w:r>
      <w:r w:rsidR="00976FDB" w:rsidRPr="00137597">
        <w:rPr>
          <w:color w:val="000000" w:themeColor="text1"/>
        </w:rPr>
        <w:t xml:space="preserve">figure </w:t>
      </w:r>
      <w:r w:rsidR="00136A10" w:rsidRPr="00137597">
        <w:rPr>
          <w:color w:val="000000" w:themeColor="text1"/>
        </w:rPr>
        <w:t>4</w:t>
      </w:r>
      <w:r w:rsidR="00DF0BFA" w:rsidRPr="00137597">
        <w:rPr>
          <w:color w:val="000000" w:themeColor="text1"/>
        </w:rPr>
        <w:t>)</w:t>
      </w:r>
      <w:r w:rsidRPr="00137597">
        <w:rPr>
          <w:color w:val="000000" w:themeColor="text1"/>
        </w:rPr>
        <w:t xml:space="preserve">. </w:t>
      </w:r>
      <w:r w:rsidR="00CD755B" w:rsidRPr="00137597">
        <w:rPr>
          <w:color w:val="000000" w:themeColor="text1"/>
        </w:rPr>
        <w:t>T</w:t>
      </w:r>
      <w:r w:rsidRPr="00137597">
        <w:rPr>
          <w:color w:val="000000" w:themeColor="text1"/>
        </w:rPr>
        <w:t>h</w:t>
      </w:r>
      <w:r w:rsidR="00984EB4" w:rsidRPr="00137597">
        <w:rPr>
          <w:color w:val="000000" w:themeColor="text1"/>
        </w:rPr>
        <w:t xml:space="preserve">e predominance of offshore wind power purchase over shared power generation was observed </w:t>
      </w:r>
      <w:r w:rsidR="001966F6" w:rsidRPr="00137597">
        <w:rPr>
          <w:color w:val="000000" w:themeColor="text1"/>
        </w:rPr>
        <w:t>in</w:t>
      </w:r>
      <w:r w:rsidR="00984EB4" w:rsidRPr="00137597">
        <w:rPr>
          <w:color w:val="000000" w:themeColor="text1"/>
        </w:rPr>
        <w:t xml:space="preserve"> the optim</w:t>
      </w:r>
      <w:r w:rsidR="001966F6" w:rsidRPr="00137597">
        <w:rPr>
          <w:color w:val="000000" w:themeColor="text1"/>
        </w:rPr>
        <w:t>um</w:t>
      </w:r>
      <w:r w:rsidR="00984EB4" w:rsidRPr="00137597">
        <w:rPr>
          <w:color w:val="000000" w:themeColor="text1"/>
        </w:rPr>
        <w:t xml:space="preserve"> </w:t>
      </w:r>
      <w:r w:rsidRPr="00137597">
        <w:rPr>
          <w:color w:val="000000" w:themeColor="text1"/>
        </w:rPr>
        <w:t xml:space="preserve">even though </w:t>
      </w:r>
      <w:r w:rsidR="00E1332A" w:rsidRPr="00137597">
        <w:rPr>
          <w:color w:val="000000" w:themeColor="text1"/>
        </w:rPr>
        <w:t>th</w:t>
      </w:r>
      <w:r w:rsidR="005C6639" w:rsidRPr="00137597">
        <w:rPr>
          <w:color w:val="000000" w:themeColor="text1"/>
        </w:rPr>
        <w:t>is study</w:t>
      </w:r>
      <w:r w:rsidR="00E1332A" w:rsidRPr="00137597">
        <w:rPr>
          <w:color w:val="000000" w:themeColor="text1"/>
        </w:rPr>
        <w:t xml:space="preserve"> considered </w:t>
      </w:r>
      <w:r w:rsidR="00F32BD1" w:rsidRPr="00137597">
        <w:rPr>
          <w:color w:val="000000" w:themeColor="text1"/>
        </w:rPr>
        <w:t xml:space="preserve">the </w:t>
      </w:r>
      <w:r w:rsidR="003A6821" w:rsidRPr="00137597">
        <w:rPr>
          <w:color w:val="000000" w:themeColor="text1"/>
        </w:rPr>
        <w:t xml:space="preserve">agreed strike </w:t>
      </w:r>
      <w:r w:rsidRPr="00137597">
        <w:rPr>
          <w:color w:val="000000" w:themeColor="text1"/>
        </w:rPr>
        <w:t>price</w:t>
      </w:r>
      <w:r w:rsidR="00F32BD1" w:rsidRPr="00137597">
        <w:rPr>
          <w:color w:val="000000" w:themeColor="text1"/>
        </w:rPr>
        <w:t xml:space="preserve"> for Hornsea One</w:t>
      </w:r>
      <w:r w:rsidRPr="00137597">
        <w:rPr>
          <w:color w:val="000000" w:themeColor="text1"/>
        </w:rPr>
        <w:t xml:space="preserve">, </w:t>
      </w:r>
      <w:r w:rsidR="00984EB4" w:rsidRPr="00137597">
        <w:rPr>
          <w:color w:val="000000" w:themeColor="text1"/>
        </w:rPr>
        <w:t>which is</w:t>
      </w:r>
      <w:r w:rsidRPr="00137597">
        <w:rPr>
          <w:color w:val="000000" w:themeColor="text1"/>
        </w:rPr>
        <w:t xml:space="preserve"> considerably high</w:t>
      </w:r>
      <w:r w:rsidR="00E1332A" w:rsidRPr="00137597">
        <w:rPr>
          <w:color w:val="000000" w:themeColor="text1"/>
        </w:rPr>
        <w:t>er</w:t>
      </w:r>
      <w:r w:rsidRPr="00137597">
        <w:rPr>
          <w:color w:val="000000" w:themeColor="text1"/>
        </w:rPr>
        <w:t xml:space="preserve"> </w:t>
      </w:r>
      <w:r w:rsidR="00172AD1" w:rsidRPr="00137597">
        <w:rPr>
          <w:color w:val="000000" w:themeColor="text1"/>
        </w:rPr>
        <w:t>than</w:t>
      </w:r>
      <w:r w:rsidRPr="00137597">
        <w:rPr>
          <w:color w:val="000000" w:themeColor="text1"/>
        </w:rPr>
        <w:t xml:space="preserve"> recent</w:t>
      </w:r>
      <w:r w:rsidR="00E1332A" w:rsidRPr="00137597">
        <w:rPr>
          <w:color w:val="000000" w:themeColor="text1"/>
        </w:rPr>
        <w:t>ly awarded</w:t>
      </w:r>
      <w:r w:rsidRPr="00137597">
        <w:rPr>
          <w:color w:val="000000" w:themeColor="text1"/>
        </w:rPr>
        <w:t xml:space="preserve"> </w:t>
      </w:r>
      <w:r w:rsidR="00E1332A" w:rsidRPr="00137597">
        <w:rPr>
          <w:color w:val="000000" w:themeColor="text1"/>
        </w:rPr>
        <w:t>offshore wind farm strike prices</w:t>
      </w:r>
      <w:r w:rsidR="00984EB4" w:rsidRPr="00137597">
        <w:rPr>
          <w:color w:val="000000" w:themeColor="text1"/>
        </w:rPr>
        <w:t xml:space="preserve"> in the UK</w:t>
      </w:r>
      <w:r w:rsidRPr="00137597">
        <w:rPr>
          <w:color w:val="000000" w:themeColor="text1"/>
        </w:rPr>
        <w:t>.</w:t>
      </w:r>
      <w:r w:rsidR="00970117" w:rsidRPr="00137597">
        <w:rPr>
          <w:color w:val="000000" w:themeColor="text1"/>
        </w:rPr>
        <w:t xml:space="preserve"> </w:t>
      </w:r>
    </w:p>
    <w:p w14:paraId="41AEBC53" w14:textId="0450D2AB" w:rsidR="0076743F" w:rsidRPr="00137597" w:rsidRDefault="003E01BB" w:rsidP="0076743F">
      <w:pPr>
        <w:jc w:val="center"/>
        <w:rPr>
          <w:color w:val="000000" w:themeColor="text1"/>
        </w:rPr>
      </w:pPr>
      <w:r w:rsidRPr="00137597">
        <w:rPr>
          <w:noProof/>
          <w:color w:val="000000" w:themeColor="text1"/>
          <w:lang w:eastAsia="en-GB"/>
        </w:rPr>
        <w:lastRenderedPageBreak/>
        <w:drawing>
          <wp:inline distT="0" distB="0" distL="0" distR="0" wp14:anchorId="2BAE98E1" wp14:editId="53A1DCF0">
            <wp:extent cx="5305425" cy="293194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4247" t="11179" r="5389"/>
                    <a:stretch/>
                  </pic:blipFill>
                  <pic:spPr bwMode="auto">
                    <a:xfrm>
                      <a:off x="0" y="0"/>
                      <a:ext cx="5309699" cy="2934308"/>
                    </a:xfrm>
                    <a:prstGeom prst="rect">
                      <a:avLst/>
                    </a:prstGeom>
                    <a:ln>
                      <a:noFill/>
                    </a:ln>
                    <a:extLst>
                      <a:ext uri="{53640926-AAD7-44D8-BBD7-CCE9431645EC}">
                        <a14:shadowObscured xmlns:a14="http://schemas.microsoft.com/office/drawing/2010/main"/>
                      </a:ext>
                    </a:extLst>
                  </pic:spPr>
                </pic:pic>
              </a:graphicData>
            </a:graphic>
          </wp:inline>
        </w:drawing>
      </w:r>
    </w:p>
    <w:p w14:paraId="677B8581" w14:textId="08AD999A" w:rsidR="0076743F" w:rsidRPr="00137597" w:rsidRDefault="00976FDB" w:rsidP="0076743F">
      <w:pPr>
        <w:pStyle w:val="Caption"/>
        <w:jc w:val="center"/>
        <w:rPr>
          <w:b/>
          <w:i w:val="0"/>
          <w:color w:val="000000" w:themeColor="text1"/>
        </w:rPr>
      </w:pPr>
      <w:bookmarkStart w:id="36" w:name="_Ref37788307"/>
      <w:r w:rsidRPr="00137597">
        <w:rPr>
          <w:b/>
          <w:i w:val="0"/>
          <w:color w:val="000000" w:themeColor="text1"/>
        </w:rPr>
        <w:t xml:space="preserve">Figure </w:t>
      </w:r>
      <w:bookmarkEnd w:id="36"/>
      <w:r w:rsidR="00136A10" w:rsidRPr="00137597">
        <w:rPr>
          <w:b/>
          <w:i w:val="0"/>
          <w:color w:val="000000" w:themeColor="text1"/>
        </w:rPr>
        <w:t>4</w:t>
      </w:r>
      <w:r w:rsidR="0076743F" w:rsidRPr="00137597">
        <w:rPr>
          <w:b/>
          <w:i w:val="0"/>
          <w:color w:val="000000" w:themeColor="text1"/>
        </w:rPr>
        <w:t xml:space="preserve">. </w:t>
      </w:r>
      <w:r w:rsidR="00CD2FA3" w:rsidRPr="00137597">
        <w:rPr>
          <w:b/>
          <w:i w:val="0"/>
          <w:color w:val="000000" w:themeColor="text1"/>
        </w:rPr>
        <w:t xml:space="preserve">Network representation of selected samples of </w:t>
      </w:r>
      <w:r w:rsidR="0076743F" w:rsidRPr="00137597">
        <w:rPr>
          <w:b/>
          <w:i w:val="0"/>
          <w:color w:val="000000" w:themeColor="text1"/>
        </w:rPr>
        <w:t>obtained optimal solutions</w:t>
      </w:r>
      <w:r w:rsidR="003629C5" w:rsidRPr="00137597">
        <w:rPr>
          <w:b/>
          <w:i w:val="0"/>
          <w:color w:val="000000" w:themeColor="text1"/>
        </w:rPr>
        <w:t xml:space="preserve"> </w:t>
      </w:r>
      <w:r w:rsidR="003E01BB" w:rsidRPr="00137597">
        <w:rPr>
          <w:b/>
          <w:i w:val="0"/>
          <w:color w:val="000000" w:themeColor="text1"/>
        </w:rPr>
        <w:t>with the</w:t>
      </w:r>
      <w:r w:rsidR="0076743F" w:rsidRPr="00137597">
        <w:rPr>
          <w:b/>
          <w:i w:val="0"/>
          <w:color w:val="000000" w:themeColor="text1"/>
        </w:rPr>
        <w:t xml:space="preserve"> </w:t>
      </w:r>
      <w:r w:rsidR="003E01BB" w:rsidRPr="00137597">
        <w:rPr>
          <w:b/>
          <w:i w:val="0"/>
          <w:color w:val="000000" w:themeColor="text1"/>
        </w:rPr>
        <w:t>i</w:t>
      </w:r>
      <w:r w:rsidR="006C7FE9" w:rsidRPr="00137597">
        <w:rPr>
          <w:b/>
          <w:i w:val="0"/>
          <w:color w:val="000000" w:themeColor="text1"/>
        </w:rPr>
        <w:t xml:space="preserve">nitial network state represented at the </w:t>
      </w:r>
      <w:r w:rsidR="0076743F" w:rsidRPr="00137597">
        <w:rPr>
          <w:b/>
          <w:i w:val="0"/>
          <w:color w:val="000000" w:themeColor="text1"/>
        </w:rPr>
        <w:t>top left w</w:t>
      </w:r>
      <w:r w:rsidR="006C7FE9" w:rsidRPr="00137597">
        <w:rPr>
          <w:b/>
          <w:i w:val="0"/>
          <w:color w:val="000000" w:themeColor="text1"/>
        </w:rPr>
        <w:t>ith</w:t>
      </w:r>
      <w:r w:rsidR="0076743F" w:rsidRPr="00137597">
        <w:rPr>
          <w:b/>
          <w:i w:val="0"/>
          <w:color w:val="000000" w:themeColor="text1"/>
        </w:rPr>
        <w:t xml:space="preserve"> no cable connections installed</w:t>
      </w:r>
      <w:r w:rsidR="002B13C7" w:rsidRPr="00137597">
        <w:rPr>
          <w:b/>
          <w:i w:val="0"/>
          <w:color w:val="000000" w:themeColor="text1"/>
        </w:rPr>
        <w:t>.</w:t>
      </w:r>
      <w:r w:rsidR="003E01BB" w:rsidRPr="00137597">
        <w:rPr>
          <w:b/>
          <w:i w:val="0"/>
          <w:color w:val="000000" w:themeColor="text1"/>
        </w:rPr>
        <w:t xml:space="preserve"> </w:t>
      </w:r>
      <w:r w:rsidR="002B13C7" w:rsidRPr="00137597">
        <w:rPr>
          <w:b/>
          <w:i w:val="0"/>
          <w:color w:val="000000" w:themeColor="text1"/>
        </w:rPr>
        <w:t>T</w:t>
      </w:r>
      <w:r w:rsidR="00984EB4" w:rsidRPr="00137597">
        <w:rPr>
          <w:b/>
          <w:i w:val="0"/>
          <w:color w:val="000000" w:themeColor="text1"/>
        </w:rPr>
        <w:t xml:space="preserve">he </w:t>
      </w:r>
      <w:r w:rsidR="002B13C7" w:rsidRPr="00137597">
        <w:rPr>
          <w:b/>
          <w:i w:val="0"/>
          <w:color w:val="000000" w:themeColor="text1"/>
        </w:rPr>
        <w:t>Hindu-Arabic</w:t>
      </w:r>
      <w:r w:rsidR="003D0164" w:rsidRPr="00137597">
        <w:rPr>
          <w:b/>
          <w:i w:val="0"/>
          <w:color w:val="000000" w:themeColor="text1"/>
        </w:rPr>
        <w:t xml:space="preserve"> numerals </w:t>
      </w:r>
      <w:r w:rsidR="002B13C7" w:rsidRPr="00137597">
        <w:rPr>
          <w:b/>
          <w:i w:val="0"/>
          <w:color w:val="000000" w:themeColor="text1"/>
        </w:rPr>
        <w:t xml:space="preserve">inside brackets </w:t>
      </w:r>
      <w:r w:rsidR="003E01BB" w:rsidRPr="00137597">
        <w:rPr>
          <w:b/>
          <w:i w:val="0"/>
          <w:color w:val="000000" w:themeColor="text1"/>
        </w:rPr>
        <w:t>indicat</w:t>
      </w:r>
      <w:r w:rsidR="002B13C7" w:rsidRPr="00137597">
        <w:rPr>
          <w:b/>
          <w:i w:val="0"/>
          <w:color w:val="000000" w:themeColor="text1"/>
        </w:rPr>
        <w:t>e</w:t>
      </w:r>
      <w:r w:rsidR="00984EB4" w:rsidRPr="00137597">
        <w:rPr>
          <w:b/>
          <w:i w:val="0"/>
          <w:color w:val="000000" w:themeColor="text1"/>
        </w:rPr>
        <w:t xml:space="preserve"> the year </w:t>
      </w:r>
      <w:r w:rsidR="002B13C7" w:rsidRPr="00137597">
        <w:rPr>
          <w:b/>
          <w:i w:val="0"/>
          <w:color w:val="000000" w:themeColor="text1"/>
        </w:rPr>
        <w:t>the</w:t>
      </w:r>
      <w:r w:rsidR="00984EB4" w:rsidRPr="00137597">
        <w:rPr>
          <w:b/>
          <w:i w:val="0"/>
          <w:color w:val="000000" w:themeColor="text1"/>
        </w:rPr>
        <w:t xml:space="preserve"> </w:t>
      </w:r>
      <w:r w:rsidR="002B13C7" w:rsidRPr="00137597">
        <w:rPr>
          <w:b/>
          <w:i w:val="0"/>
          <w:color w:val="000000" w:themeColor="text1"/>
        </w:rPr>
        <w:t>adjacent</w:t>
      </w:r>
      <w:r w:rsidR="00984EB4" w:rsidRPr="00137597">
        <w:rPr>
          <w:b/>
          <w:i w:val="0"/>
          <w:color w:val="000000" w:themeColor="text1"/>
        </w:rPr>
        <w:t xml:space="preserve"> c</w:t>
      </w:r>
      <w:r w:rsidR="006C7FE9" w:rsidRPr="00137597">
        <w:rPr>
          <w:b/>
          <w:i w:val="0"/>
          <w:color w:val="000000" w:themeColor="text1"/>
        </w:rPr>
        <w:t>able connection start</w:t>
      </w:r>
      <w:r w:rsidR="00984EB4" w:rsidRPr="00137597">
        <w:rPr>
          <w:b/>
          <w:i w:val="0"/>
          <w:color w:val="000000" w:themeColor="text1"/>
        </w:rPr>
        <w:t>s</w:t>
      </w:r>
      <w:r w:rsidR="006C7FE9" w:rsidRPr="00137597">
        <w:rPr>
          <w:b/>
          <w:i w:val="0"/>
          <w:color w:val="000000" w:themeColor="text1"/>
        </w:rPr>
        <w:t xml:space="preserve"> being used.</w:t>
      </w:r>
    </w:p>
    <w:p w14:paraId="08BD9F67" w14:textId="26854179" w:rsidR="00FB69CD" w:rsidRPr="00137597" w:rsidRDefault="00A41A12" w:rsidP="001B499A">
      <w:pPr>
        <w:jc w:val="both"/>
        <w:rPr>
          <w:color w:val="000000" w:themeColor="text1"/>
        </w:rPr>
      </w:pPr>
      <w:r w:rsidRPr="00137597">
        <w:rPr>
          <w:color w:val="000000" w:themeColor="text1"/>
        </w:rPr>
        <w:t>P</w:t>
      </w:r>
      <w:r w:rsidR="008A3E17" w:rsidRPr="00137597">
        <w:rPr>
          <w:color w:val="000000" w:themeColor="text1"/>
        </w:rPr>
        <w:t>latforms with strong energy demand</w:t>
      </w:r>
      <w:r w:rsidR="00B1649C" w:rsidRPr="00137597">
        <w:rPr>
          <w:color w:val="000000" w:themeColor="text1"/>
        </w:rPr>
        <w:t xml:space="preserve"> (</w:t>
      </w:r>
      <w:r w:rsidR="00976FDB" w:rsidRPr="00137597">
        <w:rPr>
          <w:color w:val="000000" w:themeColor="text1"/>
        </w:rPr>
        <w:t>table 3</w:t>
      </w:r>
      <w:r w:rsidR="00B1649C" w:rsidRPr="00137597">
        <w:rPr>
          <w:color w:val="000000" w:themeColor="text1"/>
        </w:rPr>
        <w:t>)</w:t>
      </w:r>
      <w:r w:rsidR="008A3E17" w:rsidRPr="00137597">
        <w:rPr>
          <w:color w:val="000000" w:themeColor="text1"/>
        </w:rPr>
        <w:t>, such as platforms 5, 8 and 11, were among the first to be conn</w:t>
      </w:r>
      <w:r w:rsidR="008800B7" w:rsidRPr="00137597">
        <w:rPr>
          <w:color w:val="000000" w:themeColor="text1"/>
        </w:rPr>
        <w:t>ected to the offshore wind farm</w:t>
      </w:r>
      <w:r w:rsidR="008A3E17" w:rsidRPr="00137597">
        <w:rPr>
          <w:color w:val="000000" w:themeColor="text1"/>
        </w:rPr>
        <w:t xml:space="preserve">; while platforms </w:t>
      </w:r>
      <w:r w:rsidR="008800B7" w:rsidRPr="00137597">
        <w:rPr>
          <w:color w:val="000000" w:themeColor="text1"/>
        </w:rPr>
        <w:t xml:space="preserve">with comparatively </w:t>
      </w:r>
      <w:r w:rsidR="007A179E" w:rsidRPr="00137597">
        <w:rPr>
          <w:color w:val="000000" w:themeColor="text1"/>
        </w:rPr>
        <w:t xml:space="preserve">lower </w:t>
      </w:r>
      <w:r w:rsidR="008800B7" w:rsidRPr="00137597">
        <w:rPr>
          <w:color w:val="000000" w:themeColor="text1"/>
        </w:rPr>
        <w:t xml:space="preserve">energy demand, such as platforms 2 and </w:t>
      </w:r>
      <w:r w:rsidR="007A7789" w:rsidRPr="00137597">
        <w:rPr>
          <w:color w:val="000000" w:themeColor="text1"/>
        </w:rPr>
        <w:t>3</w:t>
      </w:r>
      <w:r w:rsidR="008800B7" w:rsidRPr="00137597">
        <w:rPr>
          <w:color w:val="000000" w:themeColor="text1"/>
        </w:rPr>
        <w:t xml:space="preserve">, or </w:t>
      </w:r>
      <w:r w:rsidR="001966F6" w:rsidRPr="00137597">
        <w:rPr>
          <w:color w:val="000000" w:themeColor="text1"/>
        </w:rPr>
        <w:t>with</w:t>
      </w:r>
      <w:r w:rsidR="008800B7" w:rsidRPr="00137597">
        <w:rPr>
          <w:color w:val="000000" w:themeColor="text1"/>
        </w:rPr>
        <w:t xml:space="preserve"> energy demand</w:t>
      </w:r>
      <w:r w:rsidR="008A3E17" w:rsidRPr="00137597">
        <w:rPr>
          <w:color w:val="000000" w:themeColor="text1"/>
        </w:rPr>
        <w:t xml:space="preserve"> ceas</w:t>
      </w:r>
      <w:r w:rsidR="001966F6" w:rsidRPr="00137597">
        <w:rPr>
          <w:color w:val="000000" w:themeColor="text1"/>
        </w:rPr>
        <w:t>ing</w:t>
      </w:r>
      <w:r w:rsidR="008800B7" w:rsidRPr="00137597">
        <w:rPr>
          <w:color w:val="000000" w:themeColor="text1"/>
        </w:rPr>
        <w:t xml:space="preserve"> </w:t>
      </w:r>
      <w:r w:rsidR="008A3E17" w:rsidRPr="00137597">
        <w:rPr>
          <w:color w:val="000000" w:themeColor="text1"/>
        </w:rPr>
        <w:t xml:space="preserve">early, such as platforms 3, 6, 7 and 13, </w:t>
      </w:r>
      <w:r w:rsidR="003D0164" w:rsidRPr="00137597">
        <w:rPr>
          <w:color w:val="000000" w:themeColor="text1"/>
        </w:rPr>
        <w:t>we</w:t>
      </w:r>
      <w:r w:rsidR="008A3E17" w:rsidRPr="00137597">
        <w:rPr>
          <w:color w:val="000000" w:themeColor="text1"/>
        </w:rPr>
        <w:t>re</w:t>
      </w:r>
      <w:r w:rsidR="008800B7" w:rsidRPr="00137597">
        <w:rPr>
          <w:color w:val="000000" w:themeColor="text1"/>
        </w:rPr>
        <w:t xml:space="preserve"> </w:t>
      </w:r>
      <w:r w:rsidR="008A3E17" w:rsidRPr="00137597">
        <w:rPr>
          <w:color w:val="000000" w:themeColor="text1"/>
        </w:rPr>
        <w:t xml:space="preserve">connected to the </w:t>
      </w:r>
      <w:r w:rsidR="007A7789" w:rsidRPr="00137597">
        <w:rPr>
          <w:color w:val="000000" w:themeColor="text1"/>
        </w:rPr>
        <w:t>network</w:t>
      </w:r>
      <w:r w:rsidR="008A3E17" w:rsidRPr="00137597">
        <w:rPr>
          <w:color w:val="000000" w:themeColor="text1"/>
        </w:rPr>
        <w:t xml:space="preserve"> only in the most expensive </w:t>
      </w:r>
      <w:r w:rsidRPr="00137597">
        <w:rPr>
          <w:color w:val="000000" w:themeColor="text1"/>
        </w:rPr>
        <w:t xml:space="preserve">optimal </w:t>
      </w:r>
      <w:r w:rsidR="008800B7" w:rsidRPr="00137597">
        <w:rPr>
          <w:color w:val="000000" w:themeColor="text1"/>
        </w:rPr>
        <w:t>solutions.</w:t>
      </w:r>
    </w:p>
    <w:p w14:paraId="6D98D75B" w14:textId="1281E4D1" w:rsidR="00AD5F50" w:rsidRPr="00137597" w:rsidRDefault="00FD7F2A" w:rsidP="00AD5F50">
      <w:pPr>
        <w:jc w:val="both"/>
        <w:rPr>
          <w:color w:val="000000" w:themeColor="text1"/>
        </w:rPr>
      </w:pPr>
      <w:r w:rsidRPr="00137597">
        <w:rPr>
          <w:color w:val="000000" w:themeColor="text1"/>
        </w:rPr>
        <w:t>B</w:t>
      </w:r>
      <w:r w:rsidR="001D5739" w:rsidRPr="00137597">
        <w:rPr>
          <w:color w:val="000000" w:themeColor="text1"/>
        </w:rPr>
        <w:t>y calculating the</w:t>
      </w:r>
      <w:r w:rsidRPr="00137597">
        <w:rPr>
          <w:color w:val="000000" w:themeColor="text1"/>
        </w:rPr>
        <w:t xml:space="preserve"> </w:t>
      </w:r>
      <w:r w:rsidR="003D0164" w:rsidRPr="00137597">
        <w:rPr>
          <w:color w:val="000000" w:themeColor="text1"/>
        </w:rPr>
        <w:t xml:space="preserve">differences between </w:t>
      </w:r>
      <w:r w:rsidRPr="00137597">
        <w:rPr>
          <w:color w:val="000000" w:themeColor="text1"/>
        </w:rPr>
        <w:t xml:space="preserve">cost and emissions between </w:t>
      </w:r>
      <w:r w:rsidR="001966F6" w:rsidRPr="00137597">
        <w:rPr>
          <w:color w:val="000000" w:themeColor="text1"/>
        </w:rPr>
        <w:t>neighbouring</w:t>
      </w:r>
      <w:r w:rsidRPr="00137597">
        <w:rPr>
          <w:color w:val="000000" w:themeColor="text1"/>
        </w:rPr>
        <w:t xml:space="preserve"> Pareto optimal solutions, </w:t>
      </w:r>
      <w:r w:rsidR="00A41A12" w:rsidRPr="00137597">
        <w:rPr>
          <w:color w:val="000000" w:themeColor="text1"/>
        </w:rPr>
        <w:t xml:space="preserve">it is possible to </w:t>
      </w:r>
      <w:r w:rsidR="001D5739" w:rsidRPr="00137597">
        <w:rPr>
          <w:color w:val="000000" w:themeColor="text1"/>
        </w:rPr>
        <w:t>estimate</w:t>
      </w:r>
      <w:r w:rsidR="00A41A12" w:rsidRPr="00137597">
        <w:rPr>
          <w:color w:val="000000" w:themeColor="text1"/>
        </w:rPr>
        <w:t xml:space="preserve"> the marginal abatement cost (MAC) for reducing </w:t>
      </w:r>
      <w:r w:rsidR="003D0164" w:rsidRPr="00137597">
        <w:rPr>
          <w:color w:val="000000" w:themeColor="text1"/>
        </w:rPr>
        <w:t>GHG</w:t>
      </w:r>
      <w:r w:rsidR="00A41A12" w:rsidRPr="00137597">
        <w:rPr>
          <w:color w:val="000000" w:themeColor="text1"/>
        </w:rPr>
        <w:t xml:space="preserve"> emissions at </w:t>
      </w:r>
      <w:r w:rsidRPr="00137597">
        <w:rPr>
          <w:color w:val="000000" w:themeColor="text1"/>
        </w:rPr>
        <w:t>specific</w:t>
      </w:r>
      <w:r w:rsidR="00A41A12" w:rsidRPr="00137597">
        <w:rPr>
          <w:color w:val="000000" w:themeColor="text1"/>
        </w:rPr>
        <w:t xml:space="preserve"> level</w:t>
      </w:r>
      <w:r w:rsidRPr="00137597">
        <w:rPr>
          <w:color w:val="000000" w:themeColor="text1"/>
        </w:rPr>
        <w:t>s</w:t>
      </w:r>
      <w:r w:rsidR="00A41A12" w:rsidRPr="00137597">
        <w:rPr>
          <w:color w:val="000000" w:themeColor="text1"/>
        </w:rPr>
        <w:t xml:space="preserve"> of </w:t>
      </w:r>
      <w:r w:rsidR="00C0287C" w:rsidRPr="00137597">
        <w:rPr>
          <w:color w:val="000000" w:themeColor="text1"/>
        </w:rPr>
        <w:t>network</w:t>
      </w:r>
      <w:r w:rsidR="001D5739" w:rsidRPr="00137597">
        <w:rPr>
          <w:color w:val="000000" w:themeColor="text1"/>
        </w:rPr>
        <w:t xml:space="preserve"> </w:t>
      </w:r>
      <w:r w:rsidR="00A41A12" w:rsidRPr="00137597">
        <w:rPr>
          <w:color w:val="000000" w:themeColor="text1"/>
        </w:rPr>
        <w:t>emissions</w:t>
      </w:r>
      <w:r w:rsidR="00AD5F50" w:rsidRPr="00137597">
        <w:rPr>
          <w:color w:val="000000" w:themeColor="text1"/>
        </w:rPr>
        <w:t xml:space="preserve">. </w:t>
      </w:r>
      <w:r w:rsidRPr="00137597">
        <w:rPr>
          <w:color w:val="000000" w:themeColor="text1"/>
        </w:rPr>
        <w:t>U</w:t>
      </w:r>
      <w:r w:rsidR="00AD5F50" w:rsidRPr="00137597">
        <w:rPr>
          <w:color w:val="000000" w:themeColor="text1"/>
        </w:rPr>
        <w:t xml:space="preserve">sing the obtained </w:t>
      </w:r>
      <w:r w:rsidR="001D5739" w:rsidRPr="00137597">
        <w:rPr>
          <w:color w:val="000000" w:themeColor="text1"/>
        </w:rPr>
        <w:t xml:space="preserve">base case </w:t>
      </w:r>
      <w:r w:rsidR="00AD5F50" w:rsidRPr="00137597">
        <w:rPr>
          <w:color w:val="000000" w:themeColor="text1"/>
        </w:rPr>
        <w:t xml:space="preserve">Pareto front approximation, these costs were </w:t>
      </w:r>
      <w:r w:rsidR="001D5739" w:rsidRPr="00137597">
        <w:rPr>
          <w:color w:val="000000" w:themeColor="text1"/>
        </w:rPr>
        <w:t>calculated</w:t>
      </w:r>
      <w:r w:rsidR="00AD5F50" w:rsidRPr="00137597">
        <w:rPr>
          <w:color w:val="000000" w:themeColor="text1"/>
        </w:rPr>
        <w:t xml:space="preserve"> and plotted against their associated </w:t>
      </w:r>
      <w:r w:rsidR="00C0287C" w:rsidRPr="00137597">
        <w:rPr>
          <w:color w:val="000000" w:themeColor="text1"/>
        </w:rPr>
        <w:t>network</w:t>
      </w:r>
      <w:r w:rsidR="00AD5F50" w:rsidRPr="00137597">
        <w:rPr>
          <w:color w:val="000000" w:themeColor="text1"/>
        </w:rPr>
        <w:t xml:space="preserve"> emissions in </w:t>
      </w:r>
      <w:r w:rsidR="00976FDB" w:rsidRPr="00137597">
        <w:rPr>
          <w:color w:val="000000" w:themeColor="text1"/>
        </w:rPr>
        <w:t xml:space="preserve">figure </w:t>
      </w:r>
      <w:r w:rsidR="00136A10" w:rsidRPr="00137597">
        <w:rPr>
          <w:color w:val="000000" w:themeColor="text1"/>
        </w:rPr>
        <w:t>5</w:t>
      </w:r>
      <w:r w:rsidR="00AD5F50" w:rsidRPr="00137597">
        <w:rPr>
          <w:color w:val="000000" w:themeColor="text1"/>
        </w:rPr>
        <w:t xml:space="preserve">. With an average of </w:t>
      </w:r>
      <w:r w:rsidR="00172AD1" w:rsidRPr="00137597">
        <w:rPr>
          <w:color w:val="000000" w:themeColor="text1"/>
        </w:rPr>
        <w:t>3</w:t>
      </w:r>
      <w:r w:rsidRPr="00137597">
        <w:rPr>
          <w:color w:val="000000" w:themeColor="text1"/>
        </w:rPr>
        <w:t>88</w:t>
      </w:r>
      <w:r w:rsidR="00AD5F50" w:rsidRPr="00137597">
        <w:rPr>
          <w:color w:val="000000" w:themeColor="text1"/>
        </w:rPr>
        <w:t>.</w:t>
      </w:r>
      <w:r w:rsidR="00172AD1" w:rsidRPr="00137597">
        <w:rPr>
          <w:color w:val="000000" w:themeColor="text1"/>
        </w:rPr>
        <w:t>3</w:t>
      </w:r>
      <w:r w:rsidR="00AD5F50" w:rsidRPr="00137597">
        <w:rPr>
          <w:color w:val="000000" w:themeColor="text1"/>
        </w:rPr>
        <w:t xml:space="preserve"> [US$/tonCO</w:t>
      </w:r>
      <w:r w:rsidR="00AD5F50" w:rsidRPr="00137597">
        <w:rPr>
          <w:color w:val="000000" w:themeColor="text1"/>
          <w:vertAlign w:val="subscript"/>
        </w:rPr>
        <w:t>2</w:t>
      </w:r>
      <w:r w:rsidR="00172AD1" w:rsidRPr="00137597">
        <w:rPr>
          <w:color w:val="000000" w:themeColor="text1"/>
        </w:rPr>
        <w:t>e</w:t>
      </w:r>
      <w:r w:rsidR="00AD5F50" w:rsidRPr="00137597">
        <w:rPr>
          <w:color w:val="000000" w:themeColor="text1"/>
        </w:rPr>
        <w:t xml:space="preserve">], </w:t>
      </w:r>
      <w:r w:rsidR="00034A13" w:rsidRPr="00137597">
        <w:rPr>
          <w:color w:val="000000" w:themeColor="text1"/>
        </w:rPr>
        <w:t>66</w:t>
      </w:r>
      <w:r w:rsidR="00AD5F50" w:rsidRPr="00137597">
        <w:rPr>
          <w:color w:val="000000" w:themeColor="text1"/>
        </w:rPr>
        <w:t>.</w:t>
      </w:r>
      <w:r w:rsidR="00034A13" w:rsidRPr="00137597">
        <w:rPr>
          <w:color w:val="000000" w:themeColor="text1"/>
        </w:rPr>
        <w:t>9</w:t>
      </w:r>
      <w:r w:rsidR="00AD5F50" w:rsidRPr="00137597">
        <w:rPr>
          <w:color w:val="000000" w:themeColor="text1"/>
        </w:rPr>
        <w:t>% of the</w:t>
      </w:r>
      <w:r w:rsidR="008A5A70" w:rsidRPr="00137597">
        <w:rPr>
          <w:color w:val="000000" w:themeColor="text1"/>
        </w:rPr>
        <w:t xml:space="preserve"> </w:t>
      </w:r>
      <w:r w:rsidR="00DF0BFA" w:rsidRPr="00137597">
        <w:rPr>
          <w:color w:val="000000" w:themeColor="text1"/>
        </w:rPr>
        <w:t>obtained</w:t>
      </w:r>
      <w:r w:rsidR="00AD5F50" w:rsidRPr="00137597">
        <w:rPr>
          <w:color w:val="000000" w:themeColor="text1"/>
        </w:rPr>
        <w:t xml:space="preserve"> marginal abatement costs </w:t>
      </w:r>
      <w:r w:rsidR="00DF0BFA" w:rsidRPr="00137597">
        <w:rPr>
          <w:color w:val="000000" w:themeColor="text1"/>
        </w:rPr>
        <w:t>were</w:t>
      </w:r>
      <w:r w:rsidR="008A5A70" w:rsidRPr="00137597">
        <w:rPr>
          <w:color w:val="000000" w:themeColor="text1"/>
        </w:rPr>
        <w:t xml:space="preserve"> </w:t>
      </w:r>
      <w:r w:rsidR="00AD5F50" w:rsidRPr="00137597">
        <w:rPr>
          <w:color w:val="000000" w:themeColor="text1"/>
        </w:rPr>
        <w:t>under</w:t>
      </w:r>
      <w:r w:rsidR="00034A13" w:rsidRPr="00137597">
        <w:rPr>
          <w:color w:val="000000" w:themeColor="text1"/>
        </w:rPr>
        <w:t xml:space="preserve"> </w:t>
      </w:r>
      <w:r w:rsidR="006B1F30" w:rsidRPr="00137597">
        <w:rPr>
          <w:color w:val="000000" w:themeColor="text1"/>
        </w:rPr>
        <w:t xml:space="preserve">the </w:t>
      </w:r>
      <w:r w:rsidR="00034A13" w:rsidRPr="00137597">
        <w:rPr>
          <w:color w:val="000000" w:themeColor="text1"/>
        </w:rPr>
        <w:t>estimated abatement cost of</w:t>
      </w:r>
      <w:r w:rsidR="00AD5F50" w:rsidRPr="00137597">
        <w:rPr>
          <w:color w:val="000000" w:themeColor="text1"/>
        </w:rPr>
        <w:t xml:space="preserve"> </w:t>
      </w:r>
      <w:r w:rsidR="00034A13" w:rsidRPr="00137597">
        <w:rPr>
          <w:color w:val="000000" w:themeColor="text1"/>
        </w:rPr>
        <w:t>284.03</w:t>
      </w:r>
      <w:r w:rsidR="00AD5F50" w:rsidRPr="00137597">
        <w:rPr>
          <w:color w:val="000000" w:themeColor="text1"/>
        </w:rPr>
        <w:t xml:space="preserve"> [US$/ton</w:t>
      </w:r>
      <w:r w:rsidR="006B1F30" w:rsidRPr="00137597">
        <w:rPr>
          <w:color w:val="000000" w:themeColor="text1"/>
        </w:rPr>
        <w:t xml:space="preserve">ne </w:t>
      </w:r>
      <w:r w:rsidR="00AD5F50" w:rsidRPr="00137597">
        <w:rPr>
          <w:color w:val="000000" w:themeColor="text1"/>
        </w:rPr>
        <w:t>CO</w:t>
      </w:r>
      <w:r w:rsidR="00AD5F50" w:rsidRPr="00137597">
        <w:rPr>
          <w:color w:val="000000" w:themeColor="text1"/>
          <w:vertAlign w:val="subscript"/>
        </w:rPr>
        <w:t>2</w:t>
      </w:r>
      <w:r w:rsidR="00AD5F50" w:rsidRPr="00137597">
        <w:rPr>
          <w:color w:val="000000" w:themeColor="text1"/>
        </w:rPr>
        <w:t>]</w:t>
      </w:r>
      <w:r w:rsidR="006B1F30" w:rsidRPr="00137597">
        <w:rPr>
          <w:color w:val="000000" w:themeColor="text1"/>
        </w:rPr>
        <w:t xml:space="preserve"> for Hywind </w:t>
      </w:r>
      <w:proofErr w:type="spellStart"/>
      <w:r w:rsidR="006B1F30" w:rsidRPr="00137597">
        <w:rPr>
          <w:color w:val="000000" w:themeColor="text1"/>
        </w:rPr>
        <w:t>Tampen</w:t>
      </w:r>
      <w:proofErr w:type="spellEnd"/>
      <w:r w:rsidR="008A5A70" w:rsidRPr="00137597">
        <w:rPr>
          <w:color w:val="000000" w:themeColor="text1"/>
        </w:rPr>
        <w:t>.</w:t>
      </w:r>
      <w:r w:rsidR="00AD5F50" w:rsidRPr="00137597">
        <w:rPr>
          <w:color w:val="000000" w:themeColor="text1"/>
        </w:rPr>
        <w:t xml:space="preserve"> </w:t>
      </w:r>
      <w:r w:rsidR="008A5A70" w:rsidRPr="00137597">
        <w:rPr>
          <w:color w:val="000000" w:themeColor="text1"/>
        </w:rPr>
        <w:t>The</w:t>
      </w:r>
      <w:r w:rsidR="00AD5F50" w:rsidRPr="00137597">
        <w:rPr>
          <w:color w:val="000000" w:themeColor="text1"/>
        </w:rPr>
        <w:t xml:space="preserve"> small number of </w:t>
      </w:r>
      <w:r w:rsidR="008A5A70" w:rsidRPr="00137597">
        <w:rPr>
          <w:color w:val="000000" w:themeColor="text1"/>
        </w:rPr>
        <w:t>marginal abatement costs</w:t>
      </w:r>
      <w:r w:rsidR="001D5739" w:rsidRPr="00137597">
        <w:rPr>
          <w:color w:val="000000" w:themeColor="text1"/>
        </w:rPr>
        <w:t xml:space="preserve"> </w:t>
      </w:r>
      <w:r w:rsidR="008A5A70" w:rsidRPr="00137597">
        <w:rPr>
          <w:color w:val="000000" w:themeColor="text1"/>
        </w:rPr>
        <w:t xml:space="preserve">that </w:t>
      </w:r>
      <w:r w:rsidR="001D5739" w:rsidRPr="00137597">
        <w:rPr>
          <w:color w:val="000000" w:themeColor="text1"/>
        </w:rPr>
        <w:t xml:space="preserve">presented </w:t>
      </w:r>
      <w:r w:rsidRPr="00137597">
        <w:rPr>
          <w:color w:val="000000" w:themeColor="text1"/>
        </w:rPr>
        <w:t xml:space="preserve">abnormally </w:t>
      </w:r>
      <w:r w:rsidR="00AD5F50" w:rsidRPr="00137597">
        <w:rPr>
          <w:color w:val="000000" w:themeColor="text1"/>
        </w:rPr>
        <w:t xml:space="preserve">high </w:t>
      </w:r>
      <w:r w:rsidR="001D5739" w:rsidRPr="00137597">
        <w:rPr>
          <w:color w:val="000000" w:themeColor="text1"/>
        </w:rPr>
        <w:t xml:space="preserve">values </w:t>
      </w:r>
      <w:r w:rsidR="00AD5F50" w:rsidRPr="00137597">
        <w:rPr>
          <w:color w:val="000000" w:themeColor="text1"/>
        </w:rPr>
        <w:t>were mostly associated to the connection of distant platforms or</w:t>
      </w:r>
      <w:r w:rsidR="001D5739" w:rsidRPr="00137597">
        <w:rPr>
          <w:color w:val="000000" w:themeColor="text1"/>
        </w:rPr>
        <w:t xml:space="preserve"> </w:t>
      </w:r>
      <w:r w:rsidR="00AD5F50" w:rsidRPr="00137597">
        <w:rPr>
          <w:color w:val="000000" w:themeColor="text1"/>
        </w:rPr>
        <w:t xml:space="preserve">platforms with </w:t>
      </w:r>
      <w:r w:rsidR="007A179E" w:rsidRPr="00137597">
        <w:rPr>
          <w:color w:val="000000" w:themeColor="text1"/>
        </w:rPr>
        <w:t xml:space="preserve">comparatively lower </w:t>
      </w:r>
      <w:r w:rsidR="00B44AAA" w:rsidRPr="00137597">
        <w:rPr>
          <w:color w:val="000000" w:themeColor="text1"/>
        </w:rPr>
        <w:t xml:space="preserve">cumulative </w:t>
      </w:r>
      <w:r w:rsidR="008A5A70" w:rsidRPr="00137597">
        <w:rPr>
          <w:color w:val="000000" w:themeColor="text1"/>
        </w:rPr>
        <w:t>power</w:t>
      </w:r>
      <w:r w:rsidR="00AD5F50" w:rsidRPr="00137597">
        <w:rPr>
          <w:color w:val="000000" w:themeColor="text1"/>
        </w:rPr>
        <w:t xml:space="preserve"> demand profiles. </w:t>
      </w:r>
    </w:p>
    <w:p w14:paraId="1B8AACF4" w14:textId="77777777" w:rsidR="00AD08A6" w:rsidRPr="00137597" w:rsidRDefault="00AD08A6" w:rsidP="00AD5F50">
      <w:pPr>
        <w:jc w:val="both"/>
        <w:rPr>
          <w:color w:val="000000" w:themeColor="text1"/>
        </w:rPr>
      </w:pPr>
    </w:p>
    <w:p w14:paraId="3219DFE3" w14:textId="16C889F1" w:rsidR="00EF4431" w:rsidRPr="00137597" w:rsidRDefault="00B06B8F" w:rsidP="00373566">
      <w:pPr>
        <w:jc w:val="center"/>
        <w:rPr>
          <w:color w:val="000000" w:themeColor="text1"/>
        </w:rPr>
      </w:pPr>
      <w:r w:rsidRPr="00137597">
        <w:rPr>
          <w:noProof/>
          <w:color w:val="000000" w:themeColor="text1"/>
          <w:lang w:eastAsia="en-GB"/>
        </w:rPr>
        <w:lastRenderedPageBreak/>
        <w:drawing>
          <wp:inline distT="0" distB="0" distL="0" distR="0" wp14:anchorId="2660AB4F" wp14:editId="12BF951D">
            <wp:extent cx="5457825" cy="2867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1698" t="3928" r="972" b="5135"/>
                    <a:stretch/>
                  </pic:blipFill>
                  <pic:spPr bwMode="auto">
                    <a:xfrm>
                      <a:off x="0" y="0"/>
                      <a:ext cx="5462222" cy="2869335"/>
                    </a:xfrm>
                    <a:prstGeom prst="rect">
                      <a:avLst/>
                    </a:prstGeom>
                    <a:ln>
                      <a:noFill/>
                    </a:ln>
                    <a:extLst>
                      <a:ext uri="{53640926-AAD7-44D8-BBD7-CCE9431645EC}">
                        <a14:shadowObscured xmlns:a14="http://schemas.microsoft.com/office/drawing/2010/main"/>
                      </a:ext>
                    </a:extLst>
                  </pic:spPr>
                </pic:pic>
              </a:graphicData>
            </a:graphic>
          </wp:inline>
        </w:drawing>
      </w:r>
    </w:p>
    <w:p w14:paraId="25AED9BD" w14:textId="6724057A" w:rsidR="00EF4431" w:rsidRPr="00137597" w:rsidRDefault="00976FDB" w:rsidP="004E567C">
      <w:pPr>
        <w:pStyle w:val="Caption"/>
        <w:jc w:val="center"/>
        <w:rPr>
          <w:b/>
          <w:i w:val="0"/>
          <w:color w:val="000000" w:themeColor="text1"/>
        </w:rPr>
      </w:pPr>
      <w:bookmarkStart w:id="37" w:name="_Ref37419639"/>
      <w:r w:rsidRPr="00137597">
        <w:rPr>
          <w:b/>
          <w:i w:val="0"/>
          <w:color w:val="000000" w:themeColor="text1"/>
        </w:rPr>
        <w:t xml:space="preserve">Figure </w:t>
      </w:r>
      <w:bookmarkEnd w:id="37"/>
      <w:r w:rsidR="00136A10" w:rsidRPr="00137597">
        <w:rPr>
          <w:b/>
          <w:i w:val="0"/>
          <w:color w:val="000000" w:themeColor="text1"/>
        </w:rPr>
        <w:t>5</w:t>
      </w:r>
      <w:r w:rsidR="00EF4431" w:rsidRPr="00137597">
        <w:rPr>
          <w:b/>
          <w:i w:val="0"/>
          <w:color w:val="000000" w:themeColor="text1"/>
        </w:rPr>
        <w:t xml:space="preserve">. </w:t>
      </w:r>
      <w:r w:rsidR="00CD2FA3" w:rsidRPr="00137597">
        <w:rPr>
          <w:b/>
          <w:i w:val="0"/>
          <w:color w:val="000000" w:themeColor="text1"/>
        </w:rPr>
        <w:t>I</w:t>
      </w:r>
      <w:r w:rsidR="004E567C" w:rsidRPr="00137597">
        <w:rPr>
          <w:b/>
          <w:i w:val="0"/>
          <w:color w:val="000000" w:themeColor="text1"/>
        </w:rPr>
        <w:t xml:space="preserve">nstant </w:t>
      </w:r>
      <w:r w:rsidR="00DF0BFA" w:rsidRPr="00137597">
        <w:rPr>
          <w:b/>
          <w:i w:val="0"/>
          <w:color w:val="000000" w:themeColor="text1"/>
        </w:rPr>
        <w:t>GHG</w:t>
      </w:r>
      <w:r w:rsidR="004E567C" w:rsidRPr="00137597">
        <w:rPr>
          <w:b/>
          <w:i w:val="0"/>
          <w:color w:val="000000" w:themeColor="text1"/>
        </w:rPr>
        <w:t xml:space="preserve"> Marginal Abatement Costs</w:t>
      </w:r>
      <w:r w:rsidR="00CD2FA3" w:rsidRPr="00137597">
        <w:rPr>
          <w:b/>
          <w:i w:val="0"/>
          <w:color w:val="000000" w:themeColor="text1"/>
        </w:rPr>
        <w:t xml:space="preserve"> associated to the base case</w:t>
      </w:r>
      <w:r w:rsidR="00CF665D" w:rsidRPr="00137597">
        <w:rPr>
          <w:b/>
          <w:i w:val="0"/>
          <w:color w:val="000000" w:themeColor="text1"/>
        </w:rPr>
        <w:t>;</w:t>
      </w:r>
      <w:r w:rsidR="004E567C" w:rsidRPr="00137597">
        <w:rPr>
          <w:b/>
          <w:i w:val="0"/>
          <w:color w:val="000000" w:themeColor="text1"/>
        </w:rPr>
        <w:t xml:space="preserve"> </w:t>
      </w:r>
      <w:r w:rsidR="00CF665D" w:rsidRPr="00137597">
        <w:rPr>
          <w:b/>
          <w:i w:val="0"/>
          <w:color w:val="000000" w:themeColor="text1"/>
        </w:rPr>
        <w:t>d</w:t>
      </w:r>
      <w:r w:rsidR="004E567C" w:rsidRPr="00137597">
        <w:rPr>
          <w:b/>
          <w:i w:val="0"/>
          <w:color w:val="000000" w:themeColor="text1"/>
        </w:rPr>
        <w:t xml:space="preserve">erived from the </w:t>
      </w:r>
      <w:r w:rsidR="00CF665D" w:rsidRPr="00137597">
        <w:rPr>
          <w:b/>
          <w:i w:val="0"/>
          <w:color w:val="000000" w:themeColor="text1"/>
        </w:rPr>
        <w:t>o</w:t>
      </w:r>
      <w:r w:rsidR="004E567C" w:rsidRPr="00137597">
        <w:rPr>
          <w:b/>
          <w:i w:val="0"/>
          <w:color w:val="000000" w:themeColor="text1"/>
        </w:rPr>
        <w:t>btained Pareto front approximation.</w:t>
      </w:r>
    </w:p>
    <w:p w14:paraId="3FE3EC12" w14:textId="3F423E4B" w:rsidR="00094ADA" w:rsidRPr="00137597" w:rsidRDefault="008A5A70" w:rsidP="001B499A">
      <w:pPr>
        <w:jc w:val="both"/>
        <w:rPr>
          <w:color w:val="000000" w:themeColor="text1"/>
        </w:rPr>
      </w:pPr>
      <w:r w:rsidRPr="00137597">
        <w:rPr>
          <w:color w:val="000000" w:themeColor="text1"/>
        </w:rPr>
        <w:t xml:space="preserve">From </w:t>
      </w:r>
      <w:r w:rsidR="00976FDB" w:rsidRPr="00137597">
        <w:rPr>
          <w:color w:val="000000" w:themeColor="text1"/>
        </w:rPr>
        <w:t>figure 3</w:t>
      </w:r>
      <w:r w:rsidR="00992FA6" w:rsidRPr="00137597">
        <w:rPr>
          <w:color w:val="000000" w:themeColor="text1"/>
        </w:rPr>
        <w:t xml:space="preserve"> </w:t>
      </w:r>
      <w:r w:rsidRPr="00137597">
        <w:rPr>
          <w:color w:val="000000" w:themeColor="text1"/>
        </w:rPr>
        <w:t>it is</w:t>
      </w:r>
      <w:r w:rsidR="0032297B" w:rsidRPr="00137597">
        <w:rPr>
          <w:color w:val="000000" w:themeColor="text1"/>
        </w:rPr>
        <w:t xml:space="preserve"> also </w:t>
      </w:r>
      <w:r w:rsidRPr="00137597">
        <w:rPr>
          <w:color w:val="000000" w:themeColor="text1"/>
        </w:rPr>
        <w:t>possible</w:t>
      </w:r>
      <w:r w:rsidR="0032297B" w:rsidRPr="00137597">
        <w:rPr>
          <w:color w:val="000000" w:themeColor="text1"/>
        </w:rPr>
        <w:t xml:space="preserve"> to analy</w:t>
      </w:r>
      <w:r w:rsidR="004B7140" w:rsidRPr="00137597">
        <w:rPr>
          <w:color w:val="000000" w:themeColor="text1"/>
        </w:rPr>
        <w:t>s</w:t>
      </w:r>
      <w:r w:rsidR="0032297B" w:rsidRPr="00137597">
        <w:rPr>
          <w:color w:val="000000" w:themeColor="text1"/>
        </w:rPr>
        <w:t>e t</w:t>
      </w:r>
      <w:r w:rsidR="000974F5" w:rsidRPr="00137597">
        <w:rPr>
          <w:color w:val="000000" w:themeColor="text1"/>
        </w:rPr>
        <w:t xml:space="preserve">he impact </w:t>
      </w:r>
      <w:r w:rsidR="00B06B8F" w:rsidRPr="00137597">
        <w:rPr>
          <w:color w:val="000000" w:themeColor="text1"/>
        </w:rPr>
        <w:t>that</w:t>
      </w:r>
      <w:r w:rsidR="000974F5" w:rsidRPr="00137597">
        <w:rPr>
          <w:color w:val="000000" w:themeColor="text1"/>
        </w:rPr>
        <w:t xml:space="preserve"> </w:t>
      </w:r>
      <w:r w:rsidR="00B06B8F" w:rsidRPr="00137597">
        <w:rPr>
          <w:color w:val="000000" w:themeColor="text1"/>
        </w:rPr>
        <w:t xml:space="preserve">parameter </w:t>
      </w:r>
      <w:r w:rsidR="000974F5" w:rsidRPr="00137597">
        <w:rPr>
          <w:color w:val="000000" w:themeColor="text1"/>
        </w:rPr>
        <w:t>uncertain</w:t>
      </w:r>
      <w:r w:rsidR="00B06B8F" w:rsidRPr="00137597">
        <w:rPr>
          <w:color w:val="000000" w:themeColor="text1"/>
        </w:rPr>
        <w:t>ty</w:t>
      </w:r>
      <w:r w:rsidR="000974F5" w:rsidRPr="00137597">
        <w:rPr>
          <w:color w:val="000000" w:themeColor="text1"/>
        </w:rPr>
        <w:t xml:space="preserve"> </w:t>
      </w:r>
      <w:r w:rsidR="00B06B8F" w:rsidRPr="00137597">
        <w:rPr>
          <w:color w:val="000000" w:themeColor="text1"/>
        </w:rPr>
        <w:t>ha</w:t>
      </w:r>
      <w:r w:rsidR="000974F5" w:rsidRPr="00137597">
        <w:rPr>
          <w:color w:val="000000" w:themeColor="text1"/>
        </w:rPr>
        <w:t>s in the Pareto front</w:t>
      </w:r>
      <w:r w:rsidR="004D4362" w:rsidRPr="00137597">
        <w:rPr>
          <w:color w:val="000000" w:themeColor="text1"/>
        </w:rPr>
        <w:t xml:space="preserve">; while all the considered scenarios produced Pareto front approximations with </w:t>
      </w:r>
      <w:r w:rsidR="000974F5" w:rsidRPr="00137597">
        <w:rPr>
          <w:color w:val="000000" w:themeColor="text1"/>
        </w:rPr>
        <w:t>identical</w:t>
      </w:r>
      <w:r w:rsidR="0032297B" w:rsidRPr="00137597">
        <w:rPr>
          <w:color w:val="000000" w:themeColor="text1"/>
        </w:rPr>
        <w:t xml:space="preserve"> extreme value network configurations</w:t>
      </w:r>
      <w:r w:rsidR="004D4362" w:rsidRPr="00137597">
        <w:rPr>
          <w:color w:val="000000" w:themeColor="text1"/>
        </w:rPr>
        <w:t>, variations</w:t>
      </w:r>
      <w:r w:rsidRPr="00137597">
        <w:rPr>
          <w:color w:val="000000" w:themeColor="text1"/>
        </w:rPr>
        <w:t xml:space="preserve"> among the obtained optimal values</w:t>
      </w:r>
      <w:r w:rsidR="004D4362" w:rsidRPr="00137597">
        <w:rPr>
          <w:color w:val="000000" w:themeColor="text1"/>
        </w:rPr>
        <w:t xml:space="preserve"> were observed. </w:t>
      </w:r>
    </w:p>
    <w:p w14:paraId="25E44229" w14:textId="5C20FF03" w:rsidR="000F58B3" w:rsidRPr="00137597" w:rsidRDefault="006F7230" w:rsidP="001B499A">
      <w:pPr>
        <w:jc w:val="both"/>
        <w:rPr>
          <w:color w:val="000000" w:themeColor="text1"/>
        </w:rPr>
      </w:pPr>
      <w:r w:rsidRPr="00137597">
        <w:rPr>
          <w:color w:val="000000" w:themeColor="text1"/>
        </w:rPr>
        <w:t>T</w:t>
      </w:r>
      <w:r w:rsidR="004D4362" w:rsidRPr="00137597">
        <w:rPr>
          <w:color w:val="000000" w:themeColor="text1"/>
        </w:rPr>
        <w:t xml:space="preserve">he most sensitive observed parameters were </w:t>
      </w:r>
      <w:r w:rsidR="000F58B3" w:rsidRPr="00137597">
        <w:rPr>
          <w:color w:val="000000" w:themeColor="text1"/>
        </w:rPr>
        <w:t>the plat</w:t>
      </w:r>
      <w:r w:rsidR="00306758" w:rsidRPr="00137597">
        <w:rPr>
          <w:color w:val="000000" w:themeColor="text1"/>
        </w:rPr>
        <w:t>forms’ energy demand, n</w:t>
      </w:r>
      <w:r w:rsidR="000F58B3" w:rsidRPr="00137597">
        <w:rPr>
          <w:color w:val="000000" w:themeColor="text1"/>
        </w:rPr>
        <w:t xml:space="preserve">atural </w:t>
      </w:r>
      <w:r w:rsidR="00306758" w:rsidRPr="00137597">
        <w:rPr>
          <w:color w:val="000000" w:themeColor="text1"/>
        </w:rPr>
        <w:t>g</w:t>
      </w:r>
      <w:r w:rsidR="000F58B3" w:rsidRPr="00137597">
        <w:rPr>
          <w:color w:val="000000" w:themeColor="text1"/>
        </w:rPr>
        <w:t>as associated emission factor,</w:t>
      </w:r>
      <w:r w:rsidR="00306758" w:rsidRPr="00137597">
        <w:rPr>
          <w:color w:val="000000" w:themeColor="text1"/>
        </w:rPr>
        <w:t xml:space="preserve"> and</w:t>
      </w:r>
      <w:r w:rsidR="000F58B3" w:rsidRPr="00137597">
        <w:rPr>
          <w:color w:val="000000" w:themeColor="text1"/>
        </w:rPr>
        <w:t xml:space="preserve"> cable costs</w:t>
      </w:r>
      <w:r w:rsidR="00094ADA" w:rsidRPr="00137597">
        <w:rPr>
          <w:color w:val="000000" w:themeColor="text1"/>
        </w:rPr>
        <w:t>.</w:t>
      </w:r>
    </w:p>
    <w:p w14:paraId="40CAEDA5" w14:textId="360D8352" w:rsidR="000F58B3" w:rsidRPr="00137597" w:rsidRDefault="000F58B3" w:rsidP="000F58B3">
      <w:pPr>
        <w:jc w:val="both"/>
        <w:rPr>
          <w:color w:val="000000" w:themeColor="text1"/>
        </w:rPr>
      </w:pPr>
      <w:r w:rsidRPr="00137597">
        <w:rPr>
          <w:color w:val="000000" w:themeColor="text1"/>
        </w:rPr>
        <w:t xml:space="preserve">When the network is submitted to a different energy demand configuration, the Pareto front </w:t>
      </w:r>
      <w:r w:rsidR="008A5A70" w:rsidRPr="00137597">
        <w:rPr>
          <w:color w:val="000000" w:themeColor="text1"/>
        </w:rPr>
        <w:t>was</w:t>
      </w:r>
      <w:r w:rsidRPr="00137597">
        <w:rPr>
          <w:color w:val="000000" w:themeColor="text1"/>
        </w:rPr>
        <w:t xml:space="preserve"> displaced vertically depending </w:t>
      </w:r>
      <w:r w:rsidR="00B06B8F" w:rsidRPr="00137597">
        <w:rPr>
          <w:color w:val="000000" w:themeColor="text1"/>
        </w:rPr>
        <w:t xml:space="preserve">on </w:t>
      </w:r>
      <w:r w:rsidRPr="00137597">
        <w:rPr>
          <w:color w:val="000000" w:themeColor="text1"/>
        </w:rPr>
        <w:t xml:space="preserve">whether energy demand </w:t>
      </w:r>
      <w:r w:rsidR="00306758" w:rsidRPr="00137597">
        <w:rPr>
          <w:color w:val="000000" w:themeColor="text1"/>
        </w:rPr>
        <w:t xml:space="preserve">is </w:t>
      </w:r>
      <w:r w:rsidRPr="00137597">
        <w:rPr>
          <w:color w:val="000000" w:themeColor="text1"/>
        </w:rPr>
        <w:t>increase</w:t>
      </w:r>
      <w:r w:rsidR="00306758" w:rsidRPr="00137597">
        <w:rPr>
          <w:color w:val="000000" w:themeColor="text1"/>
        </w:rPr>
        <w:t>d</w:t>
      </w:r>
      <w:r w:rsidRPr="00137597">
        <w:rPr>
          <w:color w:val="000000" w:themeColor="text1"/>
        </w:rPr>
        <w:t xml:space="preserve"> or decrease</w:t>
      </w:r>
      <w:r w:rsidR="00306758" w:rsidRPr="00137597">
        <w:rPr>
          <w:color w:val="000000" w:themeColor="text1"/>
        </w:rPr>
        <w:t>d</w:t>
      </w:r>
      <w:r w:rsidRPr="00137597">
        <w:rPr>
          <w:color w:val="000000" w:themeColor="text1"/>
        </w:rPr>
        <w:t xml:space="preserve">; </w:t>
      </w:r>
      <w:r w:rsidR="00306758" w:rsidRPr="00137597">
        <w:rPr>
          <w:color w:val="000000" w:themeColor="text1"/>
        </w:rPr>
        <w:t xml:space="preserve">by varying the energy demand by 20% the optimal solution with lowest emissions resulted to have associated emissions and costs </w:t>
      </w:r>
      <w:r w:rsidR="00595B67" w:rsidRPr="00137597">
        <w:rPr>
          <w:color w:val="000000" w:themeColor="text1"/>
        </w:rPr>
        <w:t xml:space="preserve">with differences of </w:t>
      </w:r>
      <w:r w:rsidR="00306758" w:rsidRPr="00137597">
        <w:rPr>
          <w:color w:val="000000" w:themeColor="text1"/>
        </w:rPr>
        <w:t xml:space="preserve">18 and 11% from </w:t>
      </w:r>
      <w:r w:rsidR="00595B67" w:rsidRPr="00137597">
        <w:rPr>
          <w:color w:val="000000" w:themeColor="text1"/>
        </w:rPr>
        <w:t>their</w:t>
      </w:r>
      <w:r w:rsidR="00306758" w:rsidRPr="00137597">
        <w:rPr>
          <w:color w:val="000000" w:themeColor="text1"/>
        </w:rPr>
        <w:t xml:space="preserve"> base case counterpart</w:t>
      </w:r>
      <w:r w:rsidR="00595B67" w:rsidRPr="00137597">
        <w:rPr>
          <w:color w:val="000000" w:themeColor="text1"/>
        </w:rPr>
        <w:t xml:space="preserve"> respectively</w:t>
      </w:r>
      <w:r w:rsidR="00306758" w:rsidRPr="00137597">
        <w:rPr>
          <w:color w:val="000000" w:themeColor="text1"/>
        </w:rPr>
        <w:t xml:space="preserve">. The previous can be explained by </w:t>
      </w:r>
      <w:r w:rsidR="00B06B8F" w:rsidRPr="00137597">
        <w:rPr>
          <w:color w:val="000000" w:themeColor="text1"/>
        </w:rPr>
        <w:t>noting</w:t>
      </w:r>
      <w:r w:rsidR="00306758" w:rsidRPr="00137597">
        <w:rPr>
          <w:color w:val="000000" w:themeColor="text1"/>
        </w:rPr>
        <w:t xml:space="preserve"> that </w:t>
      </w:r>
      <w:r w:rsidR="00595B67" w:rsidRPr="00137597">
        <w:rPr>
          <w:color w:val="000000" w:themeColor="text1"/>
        </w:rPr>
        <w:t>higher or lower network energy demand will have associated higher and lower combustion rates and offshore wind generated power imports respectively</w:t>
      </w:r>
      <w:r w:rsidRPr="00137597">
        <w:rPr>
          <w:color w:val="000000" w:themeColor="text1"/>
        </w:rPr>
        <w:t>.</w:t>
      </w:r>
    </w:p>
    <w:p w14:paraId="440BA91C" w14:textId="170CEFCF" w:rsidR="000F58B3" w:rsidRPr="00137597" w:rsidRDefault="008A5A70" w:rsidP="001B499A">
      <w:pPr>
        <w:jc w:val="both"/>
        <w:rPr>
          <w:color w:val="000000" w:themeColor="text1"/>
        </w:rPr>
      </w:pPr>
      <w:r w:rsidRPr="00137597">
        <w:rPr>
          <w:color w:val="000000" w:themeColor="text1"/>
        </w:rPr>
        <w:t xml:space="preserve">The </w:t>
      </w:r>
      <w:r w:rsidR="00595B67" w:rsidRPr="00137597">
        <w:rPr>
          <w:color w:val="000000" w:themeColor="text1"/>
        </w:rPr>
        <w:t xml:space="preserve">next parameter to which the </w:t>
      </w:r>
      <w:r w:rsidRPr="00137597">
        <w:rPr>
          <w:color w:val="000000" w:themeColor="text1"/>
        </w:rPr>
        <w:t xml:space="preserve">Pareto front showed </w:t>
      </w:r>
      <w:r w:rsidR="00B06B8F" w:rsidRPr="00137597">
        <w:rPr>
          <w:color w:val="000000" w:themeColor="text1"/>
        </w:rPr>
        <w:t xml:space="preserve">important </w:t>
      </w:r>
      <w:r w:rsidRPr="00137597">
        <w:rPr>
          <w:color w:val="000000" w:themeColor="text1"/>
        </w:rPr>
        <w:t>sensitiv</w:t>
      </w:r>
      <w:r w:rsidR="00595B67" w:rsidRPr="00137597">
        <w:rPr>
          <w:color w:val="000000" w:themeColor="text1"/>
        </w:rPr>
        <w:t>ity</w:t>
      </w:r>
      <w:r w:rsidRPr="00137597">
        <w:rPr>
          <w:color w:val="000000" w:themeColor="text1"/>
        </w:rPr>
        <w:t xml:space="preserve"> </w:t>
      </w:r>
      <w:r w:rsidR="00595B67" w:rsidRPr="00137597">
        <w:rPr>
          <w:color w:val="000000" w:themeColor="text1"/>
        </w:rPr>
        <w:t>was</w:t>
      </w:r>
      <w:r w:rsidRPr="00137597">
        <w:rPr>
          <w:color w:val="000000" w:themeColor="text1"/>
        </w:rPr>
        <w:t xml:space="preserve"> the </w:t>
      </w:r>
      <w:r w:rsidR="00595B67" w:rsidRPr="00137597">
        <w:rPr>
          <w:color w:val="000000" w:themeColor="text1"/>
        </w:rPr>
        <w:t>n</w:t>
      </w:r>
      <w:r w:rsidR="000F58B3" w:rsidRPr="00137597">
        <w:rPr>
          <w:color w:val="000000" w:themeColor="text1"/>
        </w:rPr>
        <w:t xml:space="preserve">atural </w:t>
      </w:r>
      <w:r w:rsidR="00595B67" w:rsidRPr="00137597">
        <w:rPr>
          <w:color w:val="000000" w:themeColor="text1"/>
        </w:rPr>
        <w:t>g</w:t>
      </w:r>
      <w:r w:rsidR="000F58B3" w:rsidRPr="00137597">
        <w:rPr>
          <w:color w:val="000000" w:themeColor="text1"/>
        </w:rPr>
        <w:t xml:space="preserve">as associated </w:t>
      </w:r>
      <w:r w:rsidR="00595B67" w:rsidRPr="00137597">
        <w:rPr>
          <w:color w:val="000000" w:themeColor="text1"/>
        </w:rPr>
        <w:t>combustion emission factor, which is expected as this</w:t>
      </w:r>
      <w:r w:rsidR="000F58B3" w:rsidRPr="00137597">
        <w:rPr>
          <w:color w:val="000000" w:themeColor="text1"/>
        </w:rPr>
        <w:t xml:space="preserve"> </w:t>
      </w:r>
      <w:r w:rsidR="00595B67" w:rsidRPr="00137597">
        <w:rPr>
          <w:color w:val="000000" w:themeColor="text1"/>
        </w:rPr>
        <w:t>approach</w:t>
      </w:r>
      <w:r w:rsidR="000F58B3" w:rsidRPr="00137597">
        <w:rPr>
          <w:color w:val="000000" w:themeColor="text1"/>
        </w:rPr>
        <w:t xml:space="preserve"> forced each platform to </w:t>
      </w:r>
      <w:r w:rsidR="00595B67" w:rsidRPr="00137597">
        <w:rPr>
          <w:color w:val="000000" w:themeColor="text1"/>
        </w:rPr>
        <w:t>self-</w:t>
      </w:r>
      <w:r w:rsidR="000F58B3" w:rsidRPr="00137597">
        <w:rPr>
          <w:color w:val="000000" w:themeColor="text1"/>
        </w:rPr>
        <w:t xml:space="preserve">generate at least 65% of </w:t>
      </w:r>
      <w:r w:rsidR="00B06B8F" w:rsidRPr="00137597">
        <w:rPr>
          <w:color w:val="000000" w:themeColor="text1"/>
        </w:rPr>
        <w:t>its own energy demand,</w:t>
      </w:r>
      <w:r w:rsidR="00595B67" w:rsidRPr="00137597">
        <w:rPr>
          <w:color w:val="000000" w:themeColor="text1"/>
        </w:rPr>
        <w:t xml:space="preserve"> </w:t>
      </w:r>
      <w:r w:rsidR="00D32ABB" w:rsidRPr="00137597">
        <w:rPr>
          <w:color w:val="000000" w:themeColor="text1"/>
        </w:rPr>
        <w:t xml:space="preserve">while </w:t>
      </w:r>
      <w:r w:rsidR="00B06B8F" w:rsidRPr="00137597">
        <w:rPr>
          <w:color w:val="000000" w:themeColor="text1"/>
        </w:rPr>
        <w:t xml:space="preserve">natural gas combustion </w:t>
      </w:r>
      <w:r w:rsidR="00CE1031" w:rsidRPr="00137597">
        <w:rPr>
          <w:color w:val="000000" w:themeColor="text1"/>
        </w:rPr>
        <w:t xml:space="preserve">was </w:t>
      </w:r>
      <w:r w:rsidR="00B06B8F" w:rsidRPr="00137597">
        <w:rPr>
          <w:color w:val="000000" w:themeColor="text1"/>
        </w:rPr>
        <w:t>the preferred</w:t>
      </w:r>
      <w:r w:rsidR="00595B67" w:rsidRPr="00137597">
        <w:rPr>
          <w:color w:val="000000" w:themeColor="text1"/>
        </w:rPr>
        <w:t xml:space="preserve"> </w:t>
      </w:r>
      <w:r w:rsidR="00B06B8F" w:rsidRPr="00137597">
        <w:rPr>
          <w:color w:val="000000" w:themeColor="text1"/>
        </w:rPr>
        <w:t>self-</w:t>
      </w:r>
      <w:r w:rsidR="00595B67" w:rsidRPr="00137597">
        <w:rPr>
          <w:color w:val="000000" w:themeColor="text1"/>
        </w:rPr>
        <w:t>generat</w:t>
      </w:r>
      <w:r w:rsidR="00B06B8F" w:rsidRPr="00137597">
        <w:rPr>
          <w:color w:val="000000" w:themeColor="text1"/>
        </w:rPr>
        <w:t>ion</w:t>
      </w:r>
      <w:r w:rsidR="00595B67" w:rsidRPr="00137597">
        <w:rPr>
          <w:color w:val="000000" w:themeColor="text1"/>
        </w:rPr>
        <w:t xml:space="preserve"> </w:t>
      </w:r>
      <w:r w:rsidR="00B06B8F" w:rsidRPr="00137597">
        <w:rPr>
          <w:color w:val="000000" w:themeColor="text1"/>
        </w:rPr>
        <w:t>method set in this approach</w:t>
      </w:r>
      <w:r w:rsidR="000F58B3" w:rsidRPr="00137597">
        <w:rPr>
          <w:color w:val="000000" w:themeColor="text1"/>
        </w:rPr>
        <w:t>.</w:t>
      </w:r>
    </w:p>
    <w:p w14:paraId="0E636CAB" w14:textId="01644FF3" w:rsidR="000F58B3" w:rsidRPr="00137597" w:rsidRDefault="00D84C50" w:rsidP="0081524F">
      <w:pPr>
        <w:jc w:val="both"/>
        <w:rPr>
          <w:color w:val="000000" w:themeColor="text1"/>
        </w:rPr>
      </w:pPr>
      <w:r w:rsidRPr="00137597">
        <w:rPr>
          <w:color w:val="000000" w:themeColor="text1"/>
        </w:rPr>
        <w:t xml:space="preserve">As </w:t>
      </w:r>
      <w:r w:rsidR="00072B6C" w:rsidRPr="00137597">
        <w:rPr>
          <w:color w:val="000000" w:themeColor="text1"/>
        </w:rPr>
        <w:t xml:space="preserve">the </w:t>
      </w:r>
      <w:r w:rsidRPr="00137597">
        <w:rPr>
          <w:color w:val="000000" w:themeColor="text1"/>
        </w:rPr>
        <w:t xml:space="preserve">optimal solutions </w:t>
      </w:r>
      <w:r w:rsidR="00072B6C" w:rsidRPr="00137597">
        <w:rPr>
          <w:color w:val="000000" w:themeColor="text1"/>
        </w:rPr>
        <w:t xml:space="preserve">with lower GHG emissions </w:t>
      </w:r>
      <w:r w:rsidRPr="00137597">
        <w:rPr>
          <w:color w:val="000000" w:themeColor="text1"/>
        </w:rPr>
        <w:t>rel</w:t>
      </w:r>
      <w:r w:rsidR="008A5A70" w:rsidRPr="00137597">
        <w:rPr>
          <w:color w:val="000000" w:themeColor="text1"/>
        </w:rPr>
        <w:t>ied</w:t>
      </w:r>
      <w:r w:rsidRPr="00137597">
        <w:rPr>
          <w:color w:val="000000" w:themeColor="text1"/>
        </w:rPr>
        <w:t xml:space="preserve"> heavily in offshore wind generated power </w:t>
      </w:r>
      <w:r w:rsidR="00072B6C" w:rsidRPr="00137597">
        <w:rPr>
          <w:color w:val="000000" w:themeColor="text1"/>
        </w:rPr>
        <w:t xml:space="preserve">imports </w:t>
      </w:r>
      <w:r w:rsidRPr="00137597">
        <w:rPr>
          <w:color w:val="000000" w:themeColor="text1"/>
        </w:rPr>
        <w:t xml:space="preserve">to optimally reduce </w:t>
      </w:r>
      <w:r w:rsidR="00072B6C" w:rsidRPr="00137597">
        <w:rPr>
          <w:color w:val="000000" w:themeColor="text1"/>
        </w:rPr>
        <w:t xml:space="preserve">their </w:t>
      </w:r>
      <w:r w:rsidRPr="00137597">
        <w:rPr>
          <w:color w:val="000000" w:themeColor="text1"/>
        </w:rPr>
        <w:t xml:space="preserve">emissions, and </w:t>
      </w:r>
      <w:r w:rsidR="00D32ABB" w:rsidRPr="00137597">
        <w:rPr>
          <w:color w:val="000000" w:themeColor="text1"/>
        </w:rPr>
        <w:t xml:space="preserve">these </w:t>
      </w:r>
      <w:r w:rsidR="00072B6C" w:rsidRPr="00137597">
        <w:rPr>
          <w:color w:val="000000" w:themeColor="text1"/>
        </w:rPr>
        <w:t>imports</w:t>
      </w:r>
      <w:r w:rsidRPr="00137597">
        <w:rPr>
          <w:color w:val="000000" w:themeColor="text1"/>
        </w:rPr>
        <w:t xml:space="preserve"> </w:t>
      </w:r>
      <w:r w:rsidR="00072B6C" w:rsidRPr="00137597">
        <w:rPr>
          <w:color w:val="000000" w:themeColor="text1"/>
        </w:rPr>
        <w:t>were only possible</w:t>
      </w:r>
      <w:r w:rsidRPr="00137597">
        <w:rPr>
          <w:color w:val="000000" w:themeColor="text1"/>
        </w:rPr>
        <w:t xml:space="preserve"> </w:t>
      </w:r>
      <w:r w:rsidR="00072B6C" w:rsidRPr="00137597">
        <w:rPr>
          <w:color w:val="000000" w:themeColor="text1"/>
        </w:rPr>
        <w:t>after</w:t>
      </w:r>
      <w:r w:rsidRPr="00137597">
        <w:rPr>
          <w:color w:val="000000" w:themeColor="text1"/>
        </w:rPr>
        <w:t xml:space="preserve"> </w:t>
      </w:r>
      <w:r w:rsidR="00072B6C" w:rsidRPr="00137597">
        <w:rPr>
          <w:color w:val="000000" w:themeColor="text1"/>
        </w:rPr>
        <w:t xml:space="preserve">installing the network </w:t>
      </w:r>
      <w:r w:rsidRPr="00137597">
        <w:rPr>
          <w:color w:val="000000" w:themeColor="text1"/>
        </w:rPr>
        <w:t>cables</w:t>
      </w:r>
      <w:r w:rsidR="00C879A9" w:rsidRPr="00137597">
        <w:rPr>
          <w:color w:val="000000" w:themeColor="text1"/>
        </w:rPr>
        <w:t>,</w:t>
      </w:r>
      <w:r w:rsidR="000F58B3" w:rsidRPr="00137597">
        <w:rPr>
          <w:color w:val="000000" w:themeColor="text1"/>
        </w:rPr>
        <w:t xml:space="preserve"> </w:t>
      </w:r>
      <w:r w:rsidR="00B06B8F" w:rsidRPr="00137597">
        <w:rPr>
          <w:color w:val="000000" w:themeColor="text1"/>
        </w:rPr>
        <w:t>higher</w:t>
      </w:r>
      <w:r w:rsidRPr="00137597">
        <w:rPr>
          <w:color w:val="000000" w:themeColor="text1"/>
        </w:rPr>
        <w:t xml:space="preserve"> cable cos</w:t>
      </w:r>
      <w:r w:rsidR="00072B6C" w:rsidRPr="00137597">
        <w:rPr>
          <w:color w:val="000000" w:themeColor="text1"/>
        </w:rPr>
        <w:t xml:space="preserve">ts increased </w:t>
      </w:r>
      <w:r w:rsidRPr="00137597">
        <w:rPr>
          <w:color w:val="000000" w:themeColor="text1"/>
        </w:rPr>
        <w:t>the</w:t>
      </w:r>
      <w:r w:rsidR="000F58B3" w:rsidRPr="00137597">
        <w:rPr>
          <w:color w:val="000000" w:themeColor="text1"/>
        </w:rPr>
        <w:t xml:space="preserve"> costs of the solutions</w:t>
      </w:r>
      <w:r w:rsidR="00D32ABB" w:rsidRPr="00137597">
        <w:rPr>
          <w:color w:val="000000" w:themeColor="text1"/>
        </w:rPr>
        <w:t xml:space="preserve"> </w:t>
      </w:r>
      <w:r w:rsidR="00F32C06" w:rsidRPr="00137597">
        <w:rPr>
          <w:color w:val="000000" w:themeColor="text1"/>
        </w:rPr>
        <w:t xml:space="preserve">with low GHG emissions </w:t>
      </w:r>
      <w:r w:rsidR="00CE1031" w:rsidRPr="00137597">
        <w:rPr>
          <w:color w:val="000000" w:themeColor="text1"/>
        </w:rPr>
        <w:t>in</w:t>
      </w:r>
      <w:r w:rsidR="00D32ABB" w:rsidRPr="00137597">
        <w:rPr>
          <w:color w:val="000000" w:themeColor="text1"/>
        </w:rPr>
        <w:t xml:space="preserve"> the Pareto front.</w:t>
      </w:r>
      <w:r w:rsidR="000F58B3" w:rsidRPr="00137597">
        <w:rPr>
          <w:color w:val="000000" w:themeColor="text1"/>
        </w:rPr>
        <w:t xml:space="preserve"> </w:t>
      </w:r>
      <w:r w:rsidR="00D32ABB" w:rsidRPr="00137597">
        <w:rPr>
          <w:color w:val="000000" w:themeColor="text1"/>
        </w:rPr>
        <w:t>Specifically, for network emission levels greater or equal than 5,150 ktonnesCO</w:t>
      </w:r>
      <w:r w:rsidR="00D32ABB" w:rsidRPr="00137597">
        <w:rPr>
          <w:color w:val="000000" w:themeColor="text1"/>
          <w:vertAlign w:val="subscript"/>
        </w:rPr>
        <w:t>2</w:t>
      </w:r>
      <w:r w:rsidR="00D32ABB" w:rsidRPr="00137597">
        <w:rPr>
          <w:color w:val="000000" w:themeColor="text1"/>
        </w:rPr>
        <w:t>,</w:t>
      </w:r>
      <w:r w:rsidR="002F7DC4" w:rsidRPr="00137597">
        <w:rPr>
          <w:color w:val="000000" w:themeColor="text1"/>
        </w:rPr>
        <w:t xml:space="preserve"> the high cable cost scenario had a NPV 50% higher</w:t>
      </w:r>
      <w:r w:rsidR="00D32ABB" w:rsidRPr="00137597">
        <w:rPr>
          <w:color w:val="000000" w:themeColor="text1"/>
        </w:rPr>
        <w:t xml:space="preserve"> tha</w:t>
      </w:r>
      <w:r w:rsidR="002F7DC4" w:rsidRPr="00137597">
        <w:rPr>
          <w:color w:val="000000" w:themeColor="text1"/>
        </w:rPr>
        <w:t>n</w:t>
      </w:r>
      <w:r w:rsidR="00D32ABB" w:rsidRPr="00137597">
        <w:rPr>
          <w:color w:val="000000" w:themeColor="text1"/>
        </w:rPr>
        <w:t xml:space="preserve"> </w:t>
      </w:r>
      <w:r w:rsidR="002F7DC4" w:rsidRPr="00137597">
        <w:rPr>
          <w:color w:val="000000" w:themeColor="text1"/>
        </w:rPr>
        <w:t>its</w:t>
      </w:r>
      <w:r w:rsidR="00D32ABB" w:rsidRPr="00137597">
        <w:rPr>
          <w:color w:val="000000" w:themeColor="text1"/>
        </w:rPr>
        <w:t xml:space="preserve"> base case</w:t>
      </w:r>
      <w:r w:rsidR="002F7DC4" w:rsidRPr="00137597">
        <w:rPr>
          <w:color w:val="000000" w:themeColor="text1"/>
        </w:rPr>
        <w:t xml:space="preserve"> counterpart when equal levels of network emissions are compared</w:t>
      </w:r>
      <w:r w:rsidR="00D32ABB" w:rsidRPr="00137597">
        <w:rPr>
          <w:color w:val="000000" w:themeColor="text1"/>
        </w:rPr>
        <w:t xml:space="preserve">; additionally, the solution with the lowest GHG emissions resulted US$729.6 million more expensive than its </w:t>
      </w:r>
      <w:r w:rsidR="002F7DC4" w:rsidRPr="00137597">
        <w:rPr>
          <w:color w:val="000000" w:themeColor="text1"/>
        </w:rPr>
        <w:t>b</w:t>
      </w:r>
      <w:r w:rsidR="00D32ABB" w:rsidRPr="00137597">
        <w:rPr>
          <w:color w:val="000000" w:themeColor="text1"/>
        </w:rPr>
        <w:t>ase case counterpart.</w:t>
      </w:r>
    </w:p>
    <w:p w14:paraId="70A08191" w14:textId="203FAF62" w:rsidR="006F0EFC" w:rsidRPr="00137597" w:rsidRDefault="00D84C50" w:rsidP="001B499A">
      <w:pPr>
        <w:jc w:val="both"/>
        <w:rPr>
          <w:color w:val="000000" w:themeColor="text1"/>
        </w:rPr>
      </w:pPr>
      <w:r w:rsidRPr="00137597">
        <w:rPr>
          <w:color w:val="000000" w:themeColor="text1"/>
        </w:rPr>
        <w:t>Lower offshore wind energy prices</w:t>
      </w:r>
      <w:r w:rsidR="004D4362" w:rsidRPr="00137597">
        <w:rPr>
          <w:color w:val="000000" w:themeColor="text1"/>
        </w:rPr>
        <w:t xml:space="preserve"> didn’t impact the </w:t>
      </w:r>
      <w:r w:rsidR="000974F5" w:rsidRPr="00137597">
        <w:rPr>
          <w:color w:val="000000" w:themeColor="text1"/>
        </w:rPr>
        <w:t>Pareto front</w:t>
      </w:r>
      <w:r w:rsidR="003A1F43" w:rsidRPr="00137597">
        <w:rPr>
          <w:color w:val="000000" w:themeColor="text1"/>
        </w:rPr>
        <w:t xml:space="preserve"> </w:t>
      </w:r>
      <w:r w:rsidR="004D4362" w:rsidRPr="00137597">
        <w:rPr>
          <w:color w:val="000000" w:themeColor="text1"/>
        </w:rPr>
        <w:t xml:space="preserve">emissions range but </w:t>
      </w:r>
      <w:r w:rsidR="006F7230" w:rsidRPr="00137597">
        <w:rPr>
          <w:color w:val="000000" w:themeColor="text1"/>
        </w:rPr>
        <w:t>displaced</w:t>
      </w:r>
      <w:r w:rsidR="004D4362" w:rsidRPr="00137597">
        <w:rPr>
          <w:color w:val="000000" w:themeColor="text1"/>
        </w:rPr>
        <w:t xml:space="preserve"> </w:t>
      </w:r>
      <w:r w:rsidR="000974F5" w:rsidRPr="00137597">
        <w:rPr>
          <w:color w:val="000000" w:themeColor="text1"/>
        </w:rPr>
        <w:t>it</w:t>
      </w:r>
      <w:r w:rsidR="004D4362" w:rsidRPr="00137597">
        <w:rPr>
          <w:color w:val="000000" w:themeColor="text1"/>
        </w:rPr>
        <w:t xml:space="preserve"> to the </w:t>
      </w:r>
      <w:r w:rsidR="003551E3" w:rsidRPr="00137597">
        <w:rPr>
          <w:color w:val="000000" w:themeColor="text1"/>
        </w:rPr>
        <w:t>lower cost</w:t>
      </w:r>
      <w:r w:rsidR="006F7230" w:rsidRPr="00137597">
        <w:rPr>
          <w:color w:val="000000" w:themeColor="text1"/>
        </w:rPr>
        <w:t xml:space="preserve"> </w:t>
      </w:r>
      <w:r w:rsidR="000974F5" w:rsidRPr="00137597">
        <w:rPr>
          <w:color w:val="000000" w:themeColor="text1"/>
        </w:rPr>
        <w:t xml:space="preserve">side </w:t>
      </w:r>
      <w:r w:rsidR="00094ADA" w:rsidRPr="00137597">
        <w:rPr>
          <w:color w:val="000000" w:themeColor="text1"/>
        </w:rPr>
        <w:t>reduc</w:t>
      </w:r>
      <w:r w:rsidR="000974F5" w:rsidRPr="00137597">
        <w:rPr>
          <w:color w:val="000000" w:themeColor="text1"/>
        </w:rPr>
        <w:t xml:space="preserve">ing </w:t>
      </w:r>
      <w:r w:rsidR="00094ADA" w:rsidRPr="00137597">
        <w:rPr>
          <w:color w:val="000000" w:themeColor="text1"/>
        </w:rPr>
        <w:t>cost</w:t>
      </w:r>
      <w:r w:rsidR="000974F5" w:rsidRPr="00137597">
        <w:rPr>
          <w:color w:val="000000" w:themeColor="text1"/>
        </w:rPr>
        <w:t>s</w:t>
      </w:r>
      <w:r w:rsidR="006F0EFC" w:rsidRPr="00137597">
        <w:rPr>
          <w:color w:val="000000" w:themeColor="text1"/>
        </w:rPr>
        <w:t xml:space="preserve"> in</w:t>
      </w:r>
      <w:r w:rsidR="00094ADA" w:rsidRPr="00137597">
        <w:rPr>
          <w:color w:val="000000" w:themeColor="text1"/>
        </w:rPr>
        <w:t xml:space="preserve"> </w:t>
      </w:r>
      <w:r w:rsidR="000974F5" w:rsidRPr="00137597">
        <w:rPr>
          <w:color w:val="000000" w:themeColor="text1"/>
        </w:rPr>
        <w:t>the solutions</w:t>
      </w:r>
      <w:r w:rsidR="00F32C06" w:rsidRPr="00137597">
        <w:rPr>
          <w:color w:val="000000" w:themeColor="text1"/>
        </w:rPr>
        <w:t xml:space="preserve"> with low GHG emissions</w:t>
      </w:r>
      <w:r w:rsidR="0081524F" w:rsidRPr="00137597">
        <w:rPr>
          <w:color w:val="000000" w:themeColor="text1"/>
        </w:rPr>
        <w:t>. T</w:t>
      </w:r>
      <w:r w:rsidR="000974F5" w:rsidRPr="00137597">
        <w:rPr>
          <w:color w:val="000000" w:themeColor="text1"/>
        </w:rPr>
        <w:t xml:space="preserve">he solution </w:t>
      </w:r>
      <w:r w:rsidR="00B06B8F" w:rsidRPr="00137597">
        <w:rPr>
          <w:color w:val="000000" w:themeColor="text1"/>
        </w:rPr>
        <w:t xml:space="preserve">with the </w:t>
      </w:r>
      <w:r w:rsidR="00B06B8F" w:rsidRPr="00137597">
        <w:rPr>
          <w:color w:val="000000" w:themeColor="text1"/>
        </w:rPr>
        <w:lastRenderedPageBreak/>
        <w:t xml:space="preserve">lowest obtained GHG emissions </w:t>
      </w:r>
      <w:r w:rsidR="003551E3" w:rsidRPr="00137597">
        <w:rPr>
          <w:color w:val="000000" w:themeColor="text1"/>
        </w:rPr>
        <w:t>resulted</w:t>
      </w:r>
      <w:r w:rsidR="00094ADA" w:rsidRPr="00137597">
        <w:rPr>
          <w:color w:val="000000" w:themeColor="text1"/>
        </w:rPr>
        <w:t xml:space="preserve"> US$</w:t>
      </w:r>
      <w:r w:rsidRPr="00137597">
        <w:rPr>
          <w:color w:val="000000" w:themeColor="text1"/>
        </w:rPr>
        <w:t>170</w:t>
      </w:r>
      <w:r w:rsidR="00094ADA" w:rsidRPr="00137597">
        <w:rPr>
          <w:color w:val="000000" w:themeColor="text1"/>
        </w:rPr>
        <w:t>.</w:t>
      </w:r>
      <w:r w:rsidRPr="00137597">
        <w:rPr>
          <w:color w:val="000000" w:themeColor="text1"/>
        </w:rPr>
        <w:t>0</w:t>
      </w:r>
      <w:r w:rsidR="00094ADA" w:rsidRPr="00137597">
        <w:rPr>
          <w:color w:val="000000" w:themeColor="text1"/>
        </w:rPr>
        <w:t xml:space="preserve"> million</w:t>
      </w:r>
      <w:r w:rsidR="006F0EFC" w:rsidRPr="00137597">
        <w:rPr>
          <w:color w:val="000000" w:themeColor="text1"/>
        </w:rPr>
        <w:t xml:space="preserve"> </w:t>
      </w:r>
      <w:r w:rsidR="003551E3" w:rsidRPr="00137597">
        <w:rPr>
          <w:color w:val="000000" w:themeColor="text1"/>
        </w:rPr>
        <w:t xml:space="preserve">cheaper </w:t>
      </w:r>
      <w:r w:rsidR="00B06B8F" w:rsidRPr="00137597">
        <w:rPr>
          <w:color w:val="000000" w:themeColor="text1"/>
        </w:rPr>
        <w:t xml:space="preserve">than its base case counterpart </w:t>
      </w:r>
      <w:r w:rsidR="006F0EFC" w:rsidRPr="00137597">
        <w:rPr>
          <w:color w:val="000000" w:themeColor="text1"/>
        </w:rPr>
        <w:t xml:space="preserve">when </w:t>
      </w:r>
      <w:r w:rsidR="008A5A70" w:rsidRPr="00137597">
        <w:rPr>
          <w:color w:val="000000" w:themeColor="text1"/>
        </w:rPr>
        <w:t>an</w:t>
      </w:r>
      <w:r w:rsidR="006F0EFC" w:rsidRPr="00137597">
        <w:rPr>
          <w:color w:val="000000" w:themeColor="text1"/>
        </w:rPr>
        <w:t xml:space="preserve"> offshore wind </w:t>
      </w:r>
      <w:r w:rsidR="008A5A70" w:rsidRPr="00137597">
        <w:rPr>
          <w:color w:val="000000" w:themeColor="text1"/>
        </w:rPr>
        <w:t>power</w:t>
      </w:r>
      <w:r w:rsidR="006F0EFC" w:rsidRPr="00137597">
        <w:rPr>
          <w:color w:val="000000" w:themeColor="text1"/>
        </w:rPr>
        <w:t xml:space="preserve"> price </w:t>
      </w:r>
      <w:r w:rsidR="008A5A70" w:rsidRPr="00137597">
        <w:rPr>
          <w:color w:val="000000" w:themeColor="text1"/>
        </w:rPr>
        <w:t xml:space="preserve">of </w:t>
      </w:r>
      <w:r w:rsidR="008A5A70" w:rsidRPr="00137597">
        <w:rPr>
          <w:rFonts w:eastAsiaTheme="majorEastAsia" w:cstheme="minorHAnsi"/>
          <w:bCs/>
          <w:color w:val="000000" w:themeColor="text1"/>
        </w:rPr>
        <w:t xml:space="preserve">57. 50 [£/MWh] </w:t>
      </w:r>
      <w:r w:rsidR="006F0EFC" w:rsidRPr="00137597">
        <w:rPr>
          <w:color w:val="000000" w:themeColor="text1"/>
        </w:rPr>
        <w:t>was used</w:t>
      </w:r>
      <w:r w:rsidR="008A5A70" w:rsidRPr="00137597">
        <w:rPr>
          <w:color w:val="000000" w:themeColor="text1"/>
        </w:rPr>
        <w:t xml:space="preserve"> instead of </w:t>
      </w:r>
      <w:r w:rsidR="008A5A70" w:rsidRPr="00137597">
        <w:rPr>
          <w:rFonts w:eastAsiaTheme="majorEastAsia" w:cstheme="minorHAnsi"/>
          <w:bCs/>
          <w:color w:val="000000" w:themeColor="text1"/>
        </w:rPr>
        <w:t>140.00 [£/MWh]</w:t>
      </w:r>
      <w:r w:rsidR="00094ADA" w:rsidRPr="00137597">
        <w:rPr>
          <w:color w:val="000000" w:themeColor="text1"/>
        </w:rPr>
        <w:t>.</w:t>
      </w:r>
    </w:p>
    <w:p w14:paraId="58979CE6" w14:textId="32ED6420" w:rsidR="00EF4431" w:rsidRPr="00137597" w:rsidRDefault="00136A10" w:rsidP="001B499A">
      <w:pPr>
        <w:jc w:val="both"/>
        <w:rPr>
          <w:color w:val="000000" w:themeColor="text1"/>
        </w:rPr>
      </w:pPr>
      <w:r w:rsidRPr="00137597">
        <w:rPr>
          <w:color w:val="000000" w:themeColor="text1"/>
        </w:rPr>
        <w:t>As observed in figure</w:t>
      </w:r>
      <w:r w:rsidR="00F25D26" w:rsidRPr="00137597">
        <w:rPr>
          <w:color w:val="000000" w:themeColor="text1"/>
        </w:rPr>
        <w:t xml:space="preserve"> 3, t</w:t>
      </w:r>
      <w:r w:rsidR="00254164" w:rsidRPr="00137597">
        <w:rPr>
          <w:color w:val="000000" w:themeColor="text1"/>
        </w:rPr>
        <w:t xml:space="preserve">he different scenarios tested for natural </w:t>
      </w:r>
      <w:r w:rsidR="006F0EFC" w:rsidRPr="00137597">
        <w:rPr>
          <w:color w:val="000000" w:themeColor="text1"/>
        </w:rPr>
        <w:t xml:space="preserve">gas </w:t>
      </w:r>
      <w:r w:rsidR="00D84C50" w:rsidRPr="00137597">
        <w:rPr>
          <w:color w:val="000000" w:themeColor="text1"/>
        </w:rPr>
        <w:t>price</w:t>
      </w:r>
      <w:r w:rsidR="006F0EFC" w:rsidRPr="00137597">
        <w:rPr>
          <w:color w:val="000000" w:themeColor="text1"/>
        </w:rPr>
        <w:t xml:space="preserve"> </w:t>
      </w:r>
      <w:r w:rsidR="00254164" w:rsidRPr="00137597">
        <w:rPr>
          <w:color w:val="000000" w:themeColor="text1"/>
        </w:rPr>
        <w:t xml:space="preserve">and interest rate </w:t>
      </w:r>
      <w:r w:rsidR="005571F0" w:rsidRPr="00137597">
        <w:rPr>
          <w:color w:val="000000" w:themeColor="text1"/>
        </w:rPr>
        <w:t xml:space="preserve">produced </w:t>
      </w:r>
      <w:r w:rsidR="006F0EFC" w:rsidRPr="00137597">
        <w:rPr>
          <w:color w:val="000000" w:themeColor="text1"/>
        </w:rPr>
        <w:t xml:space="preserve">comparatively </w:t>
      </w:r>
      <w:r w:rsidR="005571F0" w:rsidRPr="00137597">
        <w:rPr>
          <w:color w:val="000000" w:themeColor="text1"/>
        </w:rPr>
        <w:t>lower</w:t>
      </w:r>
      <w:r w:rsidR="006F0EFC" w:rsidRPr="00137597">
        <w:rPr>
          <w:color w:val="000000" w:themeColor="text1"/>
        </w:rPr>
        <w:t xml:space="preserve"> </w:t>
      </w:r>
      <w:r w:rsidR="005571F0" w:rsidRPr="00137597">
        <w:rPr>
          <w:color w:val="000000" w:themeColor="text1"/>
        </w:rPr>
        <w:t xml:space="preserve">variations in the </w:t>
      </w:r>
      <w:r w:rsidR="001273EF" w:rsidRPr="00137597">
        <w:rPr>
          <w:color w:val="000000" w:themeColor="text1"/>
        </w:rPr>
        <w:t>Pareto front approximations</w:t>
      </w:r>
      <w:r w:rsidR="00254164" w:rsidRPr="00137597">
        <w:rPr>
          <w:color w:val="000000" w:themeColor="text1"/>
        </w:rPr>
        <w:t xml:space="preserve"> affecting</w:t>
      </w:r>
      <w:r w:rsidR="00F25D26" w:rsidRPr="00137597">
        <w:rPr>
          <w:color w:val="000000" w:themeColor="text1"/>
        </w:rPr>
        <w:t xml:space="preserve"> respectively by 0.9% and 6.6%</w:t>
      </w:r>
      <w:r w:rsidR="00254164" w:rsidRPr="00137597">
        <w:rPr>
          <w:color w:val="000000" w:themeColor="text1"/>
        </w:rPr>
        <w:t xml:space="preserve"> the </w:t>
      </w:r>
      <w:r w:rsidR="00F25D26" w:rsidRPr="00137597">
        <w:rPr>
          <w:color w:val="000000" w:themeColor="text1"/>
        </w:rPr>
        <w:t>overall emissions reduction cost.</w:t>
      </w:r>
      <w:r w:rsidR="00254164" w:rsidRPr="00137597">
        <w:rPr>
          <w:color w:val="000000" w:themeColor="text1"/>
        </w:rPr>
        <w:t xml:space="preserve"> </w:t>
      </w:r>
    </w:p>
    <w:p w14:paraId="17CD45D4" w14:textId="6A66EC27" w:rsidR="0010042E" w:rsidRPr="00137597" w:rsidRDefault="00B06B8F" w:rsidP="005A4517">
      <w:pPr>
        <w:jc w:val="both"/>
        <w:rPr>
          <w:color w:val="000000" w:themeColor="text1"/>
        </w:rPr>
      </w:pPr>
      <w:r w:rsidRPr="00137597">
        <w:rPr>
          <w:color w:val="000000" w:themeColor="text1"/>
        </w:rPr>
        <w:t>As t</w:t>
      </w:r>
      <w:r w:rsidR="003C77AE" w:rsidRPr="00137597">
        <w:rPr>
          <w:color w:val="000000" w:themeColor="text1"/>
        </w:rPr>
        <w:t xml:space="preserve">he </w:t>
      </w:r>
      <w:r w:rsidR="00101483" w:rsidRPr="00137597">
        <w:rPr>
          <w:color w:val="000000" w:themeColor="text1"/>
        </w:rPr>
        <w:t xml:space="preserve">present </w:t>
      </w:r>
      <w:r w:rsidR="003C77AE" w:rsidRPr="00137597">
        <w:rPr>
          <w:color w:val="000000" w:themeColor="text1"/>
        </w:rPr>
        <w:t xml:space="preserve">study </w:t>
      </w:r>
      <w:r w:rsidR="00101483" w:rsidRPr="00137597">
        <w:rPr>
          <w:color w:val="000000" w:themeColor="text1"/>
        </w:rPr>
        <w:t xml:space="preserve">constrained </w:t>
      </w:r>
      <w:r w:rsidR="003C77AE" w:rsidRPr="00137597">
        <w:rPr>
          <w:color w:val="000000" w:themeColor="text1"/>
        </w:rPr>
        <w:t xml:space="preserve">platforms </w:t>
      </w:r>
      <w:r w:rsidR="00101483" w:rsidRPr="00137597">
        <w:rPr>
          <w:color w:val="000000" w:themeColor="text1"/>
        </w:rPr>
        <w:t>to</w:t>
      </w:r>
      <w:r w:rsidR="003C77AE" w:rsidRPr="00137597">
        <w:rPr>
          <w:color w:val="000000" w:themeColor="text1"/>
        </w:rPr>
        <w:t xml:space="preserve"> import </w:t>
      </w:r>
      <w:r w:rsidR="00101483" w:rsidRPr="00137597">
        <w:rPr>
          <w:color w:val="000000" w:themeColor="text1"/>
        </w:rPr>
        <w:t xml:space="preserve">external power up to </w:t>
      </w:r>
      <w:r w:rsidR="003C77AE" w:rsidRPr="00137597">
        <w:rPr>
          <w:color w:val="000000" w:themeColor="text1"/>
        </w:rPr>
        <w:t xml:space="preserve">35% of their internal energy demand </w:t>
      </w:r>
      <w:r w:rsidR="008A5A70" w:rsidRPr="00137597">
        <w:rPr>
          <w:color w:val="000000" w:themeColor="text1"/>
        </w:rPr>
        <w:t>following</w:t>
      </w:r>
      <w:r w:rsidR="003C77AE" w:rsidRPr="00137597">
        <w:rPr>
          <w:color w:val="000000" w:themeColor="text1"/>
        </w:rPr>
        <w:t xml:space="preserve"> </w:t>
      </w:r>
      <w:r w:rsidR="008A5A70" w:rsidRPr="00137597">
        <w:rPr>
          <w:color w:val="000000" w:themeColor="text1"/>
        </w:rPr>
        <w:t>similar projects under development</w:t>
      </w:r>
      <w:r w:rsidRPr="00137597">
        <w:rPr>
          <w:color w:val="000000" w:themeColor="text1"/>
        </w:rPr>
        <w:t>,</w:t>
      </w:r>
      <w:r w:rsidR="003C77AE" w:rsidRPr="00137597">
        <w:rPr>
          <w:color w:val="000000" w:themeColor="text1"/>
        </w:rPr>
        <w:t xml:space="preserve"> </w:t>
      </w:r>
      <w:r w:rsidR="001F5088" w:rsidRPr="00137597">
        <w:rPr>
          <w:color w:val="000000" w:themeColor="text1"/>
        </w:rPr>
        <w:t xml:space="preserve">the impact of </w:t>
      </w:r>
      <w:r w:rsidRPr="00137597">
        <w:rPr>
          <w:color w:val="000000" w:themeColor="text1"/>
        </w:rPr>
        <w:t>this constraint was</w:t>
      </w:r>
      <w:r w:rsidR="003C77AE" w:rsidRPr="00137597">
        <w:rPr>
          <w:color w:val="000000" w:themeColor="text1"/>
        </w:rPr>
        <w:t xml:space="preserve"> </w:t>
      </w:r>
      <w:r w:rsidR="00497AC0" w:rsidRPr="00137597">
        <w:rPr>
          <w:color w:val="000000" w:themeColor="text1"/>
        </w:rPr>
        <w:t>analy</w:t>
      </w:r>
      <w:r w:rsidR="004B7140" w:rsidRPr="00137597">
        <w:rPr>
          <w:color w:val="000000" w:themeColor="text1"/>
        </w:rPr>
        <w:t>s</w:t>
      </w:r>
      <w:r w:rsidR="00497AC0" w:rsidRPr="00137597">
        <w:rPr>
          <w:color w:val="000000" w:themeColor="text1"/>
        </w:rPr>
        <w:t>e</w:t>
      </w:r>
      <w:r w:rsidRPr="00137597">
        <w:rPr>
          <w:color w:val="000000" w:themeColor="text1"/>
        </w:rPr>
        <w:t>d</w:t>
      </w:r>
      <w:r w:rsidR="003C77AE" w:rsidRPr="00137597">
        <w:rPr>
          <w:color w:val="000000" w:themeColor="text1"/>
        </w:rPr>
        <w:t xml:space="preserve"> </w:t>
      </w:r>
      <w:r w:rsidRPr="00137597">
        <w:rPr>
          <w:color w:val="000000" w:themeColor="text1"/>
        </w:rPr>
        <w:t>by allowing platforms to import all their energy demand</w:t>
      </w:r>
      <w:r w:rsidR="001F5088" w:rsidRPr="00137597">
        <w:rPr>
          <w:color w:val="000000" w:themeColor="text1"/>
        </w:rPr>
        <w:t>. The previous</w:t>
      </w:r>
      <w:r w:rsidR="001A7456" w:rsidRPr="00137597">
        <w:rPr>
          <w:color w:val="000000" w:themeColor="text1"/>
        </w:rPr>
        <w:t xml:space="preserve"> resulted in</w:t>
      </w:r>
      <w:r w:rsidR="003C77AE" w:rsidRPr="00137597">
        <w:rPr>
          <w:color w:val="000000" w:themeColor="text1"/>
        </w:rPr>
        <w:t xml:space="preserve"> </w:t>
      </w:r>
      <w:r w:rsidR="001A7456" w:rsidRPr="00137597">
        <w:rPr>
          <w:color w:val="000000" w:themeColor="text1"/>
        </w:rPr>
        <w:t xml:space="preserve">potential </w:t>
      </w:r>
      <w:r w:rsidR="001F5088" w:rsidRPr="00137597">
        <w:rPr>
          <w:color w:val="000000" w:themeColor="text1"/>
        </w:rPr>
        <w:t xml:space="preserve">emissions reduction for the analysed network of </w:t>
      </w:r>
      <w:r w:rsidR="005949BE" w:rsidRPr="00137597">
        <w:rPr>
          <w:color w:val="000000" w:themeColor="text1"/>
        </w:rPr>
        <w:t>5</w:t>
      </w:r>
      <w:r w:rsidR="00497AC0" w:rsidRPr="00137597">
        <w:rPr>
          <w:color w:val="000000" w:themeColor="text1"/>
        </w:rPr>
        <w:t>,</w:t>
      </w:r>
      <w:r w:rsidR="005949BE" w:rsidRPr="00137597">
        <w:rPr>
          <w:color w:val="000000" w:themeColor="text1"/>
        </w:rPr>
        <w:t>054</w:t>
      </w:r>
      <w:r w:rsidR="00497AC0" w:rsidRPr="00137597">
        <w:rPr>
          <w:color w:val="000000" w:themeColor="text1"/>
        </w:rPr>
        <w:t>.</w:t>
      </w:r>
      <w:r w:rsidR="005949BE" w:rsidRPr="00137597">
        <w:rPr>
          <w:color w:val="000000" w:themeColor="text1"/>
        </w:rPr>
        <w:t>0</w:t>
      </w:r>
      <w:r w:rsidR="00497AC0" w:rsidRPr="00137597">
        <w:rPr>
          <w:color w:val="000000" w:themeColor="text1"/>
        </w:rPr>
        <w:t xml:space="preserve"> [</w:t>
      </w:r>
      <w:proofErr w:type="spellStart"/>
      <w:r w:rsidR="00497AC0" w:rsidRPr="00137597">
        <w:rPr>
          <w:color w:val="000000" w:themeColor="text1"/>
        </w:rPr>
        <w:t>kton</w:t>
      </w:r>
      <w:r w:rsidR="004B7140" w:rsidRPr="00137597">
        <w:rPr>
          <w:color w:val="000000" w:themeColor="text1"/>
        </w:rPr>
        <w:t>ne</w:t>
      </w:r>
      <w:r w:rsidR="00497AC0" w:rsidRPr="00137597">
        <w:rPr>
          <w:color w:val="000000" w:themeColor="text1"/>
        </w:rPr>
        <w:t>s</w:t>
      </w:r>
      <w:proofErr w:type="spellEnd"/>
      <w:r w:rsidR="00497AC0" w:rsidRPr="00137597">
        <w:rPr>
          <w:color w:val="000000" w:themeColor="text1"/>
        </w:rPr>
        <w:t xml:space="preserve"> CO</w:t>
      </w:r>
      <w:r w:rsidR="00497AC0" w:rsidRPr="00137597">
        <w:rPr>
          <w:color w:val="000000" w:themeColor="text1"/>
          <w:vertAlign w:val="subscript"/>
        </w:rPr>
        <w:t>2</w:t>
      </w:r>
      <w:r w:rsidR="005949BE" w:rsidRPr="00137597">
        <w:rPr>
          <w:color w:val="000000" w:themeColor="text1"/>
        </w:rPr>
        <w:t>e</w:t>
      </w:r>
      <w:r w:rsidR="00497AC0" w:rsidRPr="00137597">
        <w:rPr>
          <w:color w:val="000000" w:themeColor="text1"/>
        </w:rPr>
        <w:t>] over a period of 10 years at an additional cost of 1,027.5 [US$ million], equivalent to an emissions reduction ratio of 2</w:t>
      </w:r>
      <w:r w:rsidR="005949BE" w:rsidRPr="00137597">
        <w:rPr>
          <w:color w:val="000000" w:themeColor="text1"/>
        </w:rPr>
        <w:t>03</w:t>
      </w:r>
      <w:r w:rsidR="00497AC0" w:rsidRPr="00137597">
        <w:rPr>
          <w:color w:val="000000" w:themeColor="text1"/>
        </w:rPr>
        <w:t>.</w:t>
      </w:r>
      <w:r w:rsidR="005949BE" w:rsidRPr="00137597">
        <w:rPr>
          <w:color w:val="000000" w:themeColor="text1"/>
        </w:rPr>
        <w:t>3</w:t>
      </w:r>
      <w:r w:rsidR="00497AC0" w:rsidRPr="00137597">
        <w:rPr>
          <w:color w:val="000000" w:themeColor="text1"/>
        </w:rPr>
        <w:t xml:space="preserve"> [US$/ton</w:t>
      </w:r>
      <w:r w:rsidR="006B1F30" w:rsidRPr="00137597">
        <w:rPr>
          <w:color w:val="000000" w:themeColor="text1"/>
        </w:rPr>
        <w:t>ne</w:t>
      </w:r>
      <w:r w:rsidR="00497AC0" w:rsidRPr="00137597">
        <w:rPr>
          <w:color w:val="000000" w:themeColor="text1"/>
        </w:rPr>
        <w:t xml:space="preserve"> CO</w:t>
      </w:r>
      <w:r w:rsidR="00497AC0" w:rsidRPr="00137597">
        <w:rPr>
          <w:color w:val="000000" w:themeColor="text1"/>
          <w:vertAlign w:val="subscript"/>
        </w:rPr>
        <w:t>2</w:t>
      </w:r>
      <w:r w:rsidR="008A5A70" w:rsidRPr="00137597">
        <w:rPr>
          <w:color w:val="000000" w:themeColor="text1"/>
        </w:rPr>
        <w:t>],</w:t>
      </w:r>
      <w:r w:rsidR="00497AC0" w:rsidRPr="00137597">
        <w:rPr>
          <w:color w:val="000000" w:themeColor="text1"/>
        </w:rPr>
        <w:t xml:space="preserve"> lower than </w:t>
      </w:r>
      <w:r w:rsidR="006B1F30" w:rsidRPr="00137597">
        <w:rPr>
          <w:color w:val="000000" w:themeColor="text1"/>
        </w:rPr>
        <w:t xml:space="preserve">the </w:t>
      </w:r>
      <w:r w:rsidR="00CE1031" w:rsidRPr="00137597">
        <w:rPr>
          <w:color w:val="000000" w:themeColor="text1"/>
        </w:rPr>
        <w:t>estimated</w:t>
      </w:r>
      <w:r w:rsidR="00497AC0" w:rsidRPr="00137597">
        <w:rPr>
          <w:color w:val="000000" w:themeColor="text1"/>
        </w:rPr>
        <w:t xml:space="preserve"> </w:t>
      </w:r>
      <w:r w:rsidR="00CE1031" w:rsidRPr="00137597">
        <w:rPr>
          <w:color w:val="000000" w:themeColor="text1"/>
        </w:rPr>
        <w:t>abatement cost</w:t>
      </w:r>
      <w:r w:rsidRPr="00137597">
        <w:rPr>
          <w:color w:val="000000" w:themeColor="text1"/>
        </w:rPr>
        <w:t xml:space="preserve"> </w:t>
      </w:r>
      <w:r w:rsidR="006B1F30" w:rsidRPr="00137597">
        <w:rPr>
          <w:color w:val="000000" w:themeColor="text1"/>
        </w:rPr>
        <w:t xml:space="preserve">for Hywind </w:t>
      </w:r>
      <w:proofErr w:type="spellStart"/>
      <w:r w:rsidR="006B1F30" w:rsidRPr="00137597">
        <w:rPr>
          <w:color w:val="000000" w:themeColor="text1"/>
        </w:rPr>
        <w:t>Tampen</w:t>
      </w:r>
      <w:proofErr w:type="spellEnd"/>
      <w:r w:rsidR="006B1F30" w:rsidRPr="00137597">
        <w:rPr>
          <w:color w:val="000000" w:themeColor="text1"/>
        </w:rPr>
        <w:t xml:space="preserve"> </w:t>
      </w:r>
      <w:r w:rsidRPr="00137597">
        <w:rPr>
          <w:color w:val="000000" w:themeColor="text1"/>
        </w:rPr>
        <w:t>this time</w:t>
      </w:r>
      <w:r w:rsidR="00497AC0" w:rsidRPr="00137597">
        <w:rPr>
          <w:color w:val="000000" w:themeColor="text1"/>
        </w:rPr>
        <w:t>.</w:t>
      </w:r>
      <w:r w:rsidR="009D53F2" w:rsidRPr="00137597">
        <w:rPr>
          <w:color w:val="000000" w:themeColor="text1"/>
        </w:rPr>
        <w:t xml:space="preserve"> The option </w:t>
      </w:r>
      <w:r w:rsidR="00F32C06" w:rsidRPr="00137597">
        <w:rPr>
          <w:color w:val="000000" w:themeColor="text1"/>
        </w:rPr>
        <w:t xml:space="preserve">with the least GHG emissions </w:t>
      </w:r>
      <w:r w:rsidR="009D53F2" w:rsidRPr="00137597">
        <w:rPr>
          <w:color w:val="000000" w:themeColor="text1"/>
        </w:rPr>
        <w:t>in this case would p</w:t>
      </w:r>
      <w:r w:rsidR="008A5A70" w:rsidRPr="00137597">
        <w:rPr>
          <w:color w:val="000000" w:themeColor="text1"/>
        </w:rPr>
        <w:t>urchase</w:t>
      </w:r>
      <w:r w:rsidR="009D53F2" w:rsidRPr="00137597">
        <w:rPr>
          <w:color w:val="000000" w:themeColor="text1"/>
        </w:rPr>
        <w:t xml:space="preserve"> the </w:t>
      </w:r>
      <w:r w:rsidR="008A5A70" w:rsidRPr="00137597">
        <w:rPr>
          <w:color w:val="000000" w:themeColor="text1"/>
        </w:rPr>
        <w:t xml:space="preserve">totality of the </w:t>
      </w:r>
      <w:r w:rsidR="009D53F2" w:rsidRPr="00137597">
        <w:rPr>
          <w:color w:val="000000" w:themeColor="text1"/>
        </w:rPr>
        <w:t xml:space="preserve"> </w:t>
      </w:r>
      <w:r w:rsidR="008A5A70" w:rsidRPr="00137597">
        <w:rPr>
          <w:color w:val="000000" w:themeColor="text1"/>
        </w:rPr>
        <w:t>power</w:t>
      </w:r>
      <w:r w:rsidR="009D53F2" w:rsidRPr="00137597">
        <w:rPr>
          <w:color w:val="000000" w:themeColor="text1"/>
        </w:rPr>
        <w:t xml:space="preserve"> demand </w:t>
      </w:r>
      <w:r w:rsidR="001311E9" w:rsidRPr="00137597">
        <w:rPr>
          <w:color w:val="000000" w:themeColor="text1"/>
        </w:rPr>
        <w:t xml:space="preserve">for the network </w:t>
      </w:r>
      <w:r w:rsidR="009D53F2" w:rsidRPr="00137597">
        <w:rPr>
          <w:color w:val="000000" w:themeColor="text1"/>
        </w:rPr>
        <w:t>from the Hornsea offshore wind farm</w:t>
      </w:r>
      <w:r w:rsidR="00B975A7" w:rsidRPr="00137597">
        <w:rPr>
          <w:color w:val="000000" w:themeColor="text1"/>
        </w:rPr>
        <w:t xml:space="preserve"> from period two on</w:t>
      </w:r>
      <w:r w:rsidR="009D53F2" w:rsidRPr="00137597">
        <w:rPr>
          <w:color w:val="000000" w:themeColor="text1"/>
        </w:rPr>
        <w:t>.</w:t>
      </w:r>
    </w:p>
    <w:p w14:paraId="4B8C37FD" w14:textId="1D154850" w:rsidR="005A4517" w:rsidRPr="00137597" w:rsidRDefault="005A4517" w:rsidP="005A4517">
      <w:pPr>
        <w:jc w:val="both"/>
        <w:rPr>
          <w:color w:val="000000" w:themeColor="text1"/>
        </w:rPr>
      </w:pPr>
      <w:r w:rsidRPr="00137597">
        <w:rPr>
          <w:color w:val="000000" w:themeColor="text1"/>
        </w:rPr>
        <w:t xml:space="preserve">As the world is very likely to continue depending on fossil fuels to meet its energy demand in the coming decade </w:t>
      </w:r>
      <w:r w:rsidR="0010042E" w:rsidRPr="00137597">
        <w:rPr>
          <w:color w:val="000000" w:themeColor="text1"/>
        </w:rPr>
        <w:fldChar w:fldCharType="begin" w:fldLock="1"/>
      </w:r>
      <w:r w:rsidR="0010042E" w:rsidRPr="00137597">
        <w:rPr>
          <w:color w:val="000000" w:themeColor="text1"/>
        </w:rPr>
        <w:instrText>ADDIN CSL_CITATION {"citationItems":[{"id":"ITEM-1","itemData":{"author":[{"dropping-particle":"","family":"IEA","given":"","non-dropping-particle":"","parse-names":false,"suffix":""}],"id":"ITEM-1","issued":{"date-parts":[["2020"]]},"publisher-place":"Paris, France","title":"World Energy Outlook 2020","type":"report"},"uris":["http://www.mendeley.com/documents/?uuid=fb127742-e4f1-4705-8b00-046b7b2695ce"]},{"id":"ITEM-2","itemData":{"author":[{"dropping-particle":"","family":"BP","given":"","non-dropping-particle":"","parse-names":false,"suffix":""}],"id":"ITEM-2","issued":{"date-parts":[["2020"]]},"title":"Energy Outlook 2020 Edition","type":"report"},"uris":["http://www.mendeley.com/documents/?uuid=2972b224-3f2c-437c-a491-99a80af34894"]}],"mendeley":{"formattedCitation":"(BP, 2020; IEA, 2020a)","plainTextFormattedCitation":"(BP, 2020; IEA, 2020a)","previouslyFormattedCitation":"(BP, 2020; IEA, 2020a)"},"properties":{"noteIndex":0},"schema":"https://github.com/citation-style-language/schema/raw/master/csl-citation.json"}</w:instrText>
      </w:r>
      <w:r w:rsidR="0010042E" w:rsidRPr="00137597">
        <w:rPr>
          <w:color w:val="000000" w:themeColor="text1"/>
        </w:rPr>
        <w:fldChar w:fldCharType="separate"/>
      </w:r>
      <w:r w:rsidR="0010042E" w:rsidRPr="00137597">
        <w:rPr>
          <w:noProof/>
          <w:color w:val="000000" w:themeColor="text1"/>
        </w:rPr>
        <w:t>(BP, 2020; IEA, 2020a)</w:t>
      </w:r>
      <w:r w:rsidR="0010042E" w:rsidRPr="00137597">
        <w:rPr>
          <w:color w:val="000000" w:themeColor="text1"/>
        </w:rPr>
        <w:fldChar w:fldCharType="end"/>
      </w:r>
      <w:r w:rsidRPr="00137597">
        <w:rPr>
          <w:color w:val="000000" w:themeColor="text1"/>
        </w:rPr>
        <w:t>, reducing GHG emissions across currently operating hydrocarbon facilities has become increasingly relevant. To date, few studies have identified a single option that could reduce GHG emissions by more than 20% on these facilities; when studying the US and Canadian oil and gas supply chain</w:t>
      </w:r>
      <w:r w:rsidR="00853B71" w:rsidRPr="00137597">
        <w:rPr>
          <w:color w:val="000000" w:themeColor="text1"/>
        </w:rPr>
        <w:t>.</w:t>
      </w:r>
      <w:r w:rsidRPr="00137597">
        <w:rPr>
          <w:color w:val="000000" w:themeColor="text1"/>
        </w:rPr>
        <w:t xml:space="preserve"> </w:t>
      </w:r>
      <w:r w:rsidR="00633CEC" w:rsidRPr="00137597">
        <w:rPr>
          <w:color w:val="000000" w:themeColor="text1"/>
        </w:rPr>
        <w:fldChar w:fldCharType="begin" w:fldLock="1"/>
      </w:r>
      <w:r w:rsidR="00633CEC" w:rsidRPr="00137597">
        <w:rPr>
          <w:color w:val="000000" w:themeColor="text1"/>
        </w:rPr>
        <w:instrText>ADDIN CSL_CITATION {"citationItems":[{"id":"ITEM-1","itemData":{"author":[{"dropping-particle":"","family":"ICF International","given":"","non-dropping-particle":"","parse-names":false,"suffix":""}],"id":"ITEM-1","issued":{"date-parts":[["2014"]]},"publisher-place":"Fairfax, US","title":"Economic Analysis of Methane Emission Reduction Opportunities in the Canadian Oil and Natural Gas Industries","type":"report"},"uris":["http://www.mendeley.com/documents/?uuid=924738f9-8de6-4c32-a7bc-7403d8b8df3b"]},{"id":"ITEM-2","itemData":{"author":[{"dropping-particle":"","family":"ICF International","given":"","non-dropping-particle":"","parse-names":false,"suffix":""}],"id":"ITEM-2","issued":{"date-parts":[["2014"]]},"publisher-place":"Fairfax, US","title":"Economic Analysis of Methane Emission Reduction Opportunities in the U.S. Onshore Oil and Natural Gas Industries","type":"report"},"uris":["http://www.mendeley.com/documents/?uuid=a0036e52-add7-4f05-abb7-9b797751f72f"]}],"mendeley":{"formattedCitation":"(ICF International, 2014a, 2014b)","manualFormatting":"ICF International (2014a, 2014b)","plainTextFormattedCitation":"(ICF International, 2014a, 2014b)","previouslyFormattedCitation":"(ICF International, 2014a, 2014b)"},"properties":{"noteIndex":0},"schema":"https://github.com/citation-style-language/schema/raw/master/csl-citation.json"}</w:instrText>
      </w:r>
      <w:r w:rsidR="00633CEC" w:rsidRPr="00137597">
        <w:rPr>
          <w:color w:val="000000" w:themeColor="text1"/>
        </w:rPr>
        <w:fldChar w:fldCharType="separate"/>
      </w:r>
      <w:r w:rsidR="00633CEC" w:rsidRPr="00137597">
        <w:rPr>
          <w:noProof/>
          <w:color w:val="000000" w:themeColor="text1"/>
        </w:rPr>
        <w:t>ICF International (2014a, 2014b)</w:t>
      </w:r>
      <w:r w:rsidR="00633CEC" w:rsidRPr="00137597">
        <w:rPr>
          <w:color w:val="000000" w:themeColor="text1"/>
        </w:rPr>
        <w:fldChar w:fldCharType="end"/>
      </w:r>
      <w:r w:rsidRPr="00137597">
        <w:rPr>
          <w:color w:val="000000" w:themeColor="text1"/>
        </w:rPr>
        <w:t xml:space="preserve"> concluded that the options with the largest mitigation effects could reduce between 6.1 and 7.5% of </w:t>
      </w:r>
      <w:r w:rsidR="001311E9" w:rsidRPr="00137597">
        <w:rPr>
          <w:color w:val="000000" w:themeColor="text1"/>
        </w:rPr>
        <w:t xml:space="preserve">the </w:t>
      </w:r>
      <w:r w:rsidRPr="00137597">
        <w:rPr>
          <w:color w:val="000000" w:themeColor="text1"/>
        </w:rPr>
        <w:t>GHG emissions</w:t>
      </w:r>
      <w:r w:rsidR="001311E9" w:rsidRPr="00137597">
        <w:rPr>
          <w:color w:val="000000" w:themeColor="text1"/>
        </w:rPr>
        <w:t xml:space="preserve"> for the chain</w:t>
      </w:r>
      <w:r w:rsidRPr="00137597">
        <w:rPr>
          <w:color w:val="000000" w:themeColor="text1"/>
        </w:rPr>
        <w:t xml:space="preserve">. </w:t>
      </w:r>
      <w:r w:rsidR="00633CEC" w:rsidRPr="00137597">
        <w:rPr>
          <w:color w:val="000000" w:themeColor="text1"/>
        </w:rPr>
        <w:fldChar w:fldCharType="begin" w:fldLock="1"/>
      </w:r>
      <w:r w:rsidR="00633CEC" w:rsidRPr="00137597">
        <w:rPr>
          <w:color w:val="000000" w:themeColor="text1"/>
        </w:rPr>
        <w:instrText>ADDIN CSL_CITATION {"citationItems":[{"id":"ITEM-1","itemData":{"author":[{"dropping-particle":"","family":"Endresen","given":"O.","non-dropping-particle":"","parse-names":false,"suffix":""},{"dropping-particle":"","family":"Grimsrud","given":"T.S.","non-dropping-particle":"","parse-names":false,"suffix":""},{"dropping-particle":"","family":"Hektor","given":"E.A.","non-dropping-particle":"","parse-names":false,"suffix":""},{"dropping-particle":"","family":"Brown","given":"J.","non-dropping-particle":"","parse-names":false,"suffix":""},{"dropping-particle":"","family":"Nissen-Lie","given":"T.","non-dropping-particle":"","parse-names":false,"suffix":""}],"container-title":"13th Offshore Mediterranean Conference and Exhibition","id":"ITEM-1","issued":{"date-parts":[["2017"]]},"publisher-place":"Ravenna, Italy","title":"Pathways to a low Carbon Oil &amp; Gas Industry – Abatement Potentials for Offshore Assets","type":"paper-conference"},"uris":["http://www.mendeley.com/documents/?uuid=530434ed-a644-4387-8353-fa561db643e1"]}],"mendeley":{"formattedCitation":"(Endresen et al., 2017)","manualFormatting":"Endresen et al., (2017)","plainTextFormattedCitation":"(Endresen et al., 2017)","previouslyFormattedCitation":"(Endresen et al., 2017)"},"properties":{"noteIndex":0},"schema":"https://github.com/citation-style-language/schema/raw/master/csl-citation.json"}</w:instrText>
      </w:r>
      <w:r w:rsidR="00633CEC" w:rsidRPr="00137597">
        <w:rPr>
          <w:color w:val="000000" w:themeColor="text1"/>
        </w:rPr>
        <w:fldChar w:fldCharType="separate"/>
      </w:r>
      <w:r w:rsidR="00633CEC" w:rsidRPr="00137597">
        <w:rPr>
          <w:noProof/>
          <w:color w:val="000000" w:themeColor="text1"/>
        </w:rPr>
        <w:t>Endresen et al., (2017)</w:t>
      </w:r>
      <w:r w:rsidR="00633CEC" w:rsidRPr="00137597">
        <w:rPr>
          <w:color w:val="000000" w:themeColor="text1"/>
        </w:rPr>
        <w:fldChar w:fldCharType="end"/>
      </w:r>
      <w:r w:rsidRPr="00137597">
        <w:rPr>
          <w:color w:val="000000" w:themeColor="text1"/>
        </w:rPr>
        <w:t xml:space="preserve">, when analysing oil and gas operations in the Norwegian continental shelf, concluded that installing Combined Heat Power in platforms could potentially be the option with highest mitigation effect, in the order of 4-5% of the baseline GHG emissions. This study achieved a potential </w:t>
      </w:r>
      <w:r w:rsidR="00C46EC4" w:rsidRPr="00137597">
        <w:rPr>
          <w:color w:val="000000" w:themeColor="text1"/>
        </w:rPr>
        <w:t xml:space="preserve">GHG </w:t>
      </w:r>
      <w:r w:rsidRPr="00137597">
        <w:rPr>
          <w:color w:val="000000" w:themeColor="text1"/>
        </w:rPr>
        <w:t xml:space="preserve">emissions reduction of 25% by connecting different platforms between each other to share power generation and connecting these platforms to offshore wind farms. Among the studies addressing emissions mitigation on offshore platforms, </w:t>
      </w:r>
      <w:r w:rsidR="00633CEC" w:rsidRPr="00137597">
        <w:rPr>
          <w:color w:val="000000" w:themeColor="text1"/>
        </w:rPr>
        <w:fldChar w:fldCharType="begin" w:fldLock="1"/>
      </w:r>
      <w:r w:rsidR="00633CEC" w:rsidRPr="00137597">
        <w:rPr>
          <w:color w:val="000000" w:themeColor="text1"/>
        </w:rPr>
        <w:instrText>ADDIN CSL_CITATION {"citationItems":[{"id":"ITEM-1","itemData":{"DOI":"10.1016/J.APENERGY.2015.09.088","ISSN":"0306-2619","abstract":"The offshore extraction of oil and gas is an energy-intensive process leading to the production of CO2 and methane, discharged into the atmosphere, and of chemicals, rejected into the sea. The taxation of these emissions, in Norway, has encouraged the development of more energy-efficient and environmental-friendly solutions, of which three are assessed in this paper: (i) the implementation of waste heat recovery, (ii) the installation of a CO2-capture unit and (iii) the platform electrification. A North Sea platform is taken as case study, and these three options are modelled, analysed and compared, using thermodynamic, economic and environmental indicators. The results indicate the benefits of all these options, as the total CO2-emissions can be reduced by more than 15% in all cases, while the avoidance costs vary widely and are highly sensitive to the natural gas price and CO2-tax.","author":[{"dropping-particle":"","family":"Nguyen","given":"Tuong-Van","non-dropping-particle":"","parse-names":false,"suffix":""},{"dropping-particle":"","family":"Tock","given":"Laurence","non-dropping-particle":"","parse-names":false,"suffix":""},{"dropping-particle":"","family":"Breuhaus","given":"Peter","non-dropping-particle":"","parse-names":false,"suffix":""},{"dropping-particle":"","family":"Maréchal","given":"François","non-dropping-particle":"","parse-names":false,"suffix":""},{"dropping-particle":"","family":"Elmegaard","given":"Brian","non-dropping-particle":"","parse-names":false,"suffix":""}],"container-title":"Applied Energy","id":"ITEM-1","issued":{"date-parts":[["2016","1","1"]]},"page":"673-694","publisher":"Elsevier","title":"CO2-mitigation options for the offshore oil and gas sector","type":"article-journal","volume":"161"},"uris":["http://www.mendeley.com/documents/?uuid=b43fb0a2-25ac-3595-a6cc-54a6601285e0"]}],"mendeley":{"formattedCitation":"(Nguyen et al., 2016)","manualFormatting":"Nguyen et al., (2016)","plainTextFormattedCitation":"(Nguyen et al., 2016)","previouslyFormattedCitation":"(Nguyen et al., 2016)"},"properties":{"noteIndex":0},"schema":"https://github.com/citation-style-language/schema/raw/master/csl-citation.json"}</w:instrText>
      </w:r>
      <w:r w:rsidR="00633CEC" w:rsidRPr="00137597">
        <w:rPr>
          <w:color w:val="000000" w:themeColor="text1"/>
        </w:rPr>
        <w:fldChar w:fldCharType="separate"/>
      </w:r>
      <w:r w:rsidR="00633CEC" w:rsidRPr="00137597">
        <w:rPr>
          <w:noProof/>
          <w:color w:val="000000" w:themeColor="text1"/>
        </w:rPr>
        <w:t>Nguyen et al., (2016)</w:t>
      </w:r>
      <w:r w:rsidR="00633CEC" w:rsidRPr="00137597">
        <w:rPr>
          <w:color w:val="000000" w:themeColor="text1"/>
        </w:rPr>
        <w:fldChar w:fldCharType="end"/>
      </w:r>
      <w:r w:rsidRPr="00137597">
        <w:rPr>
          <w:color w:val="000000" w:themeColor="text1"/>
        </w:rPr>
        <w:t xml:space="preserve"> achieved a 15% of emissions mitigation by studying the implementation of Waste Heat Recovery and Carbon Capture and Storage on an individual platform or by connecting the pl</w:t>
      </w:r>
      <w:r w:rsidR="00C46EC4" w:rsidRPr="00137597">
        <w:rPr>
          <w:color w:val="000000" w:themeColor="text1"/>
        </w:rPr>
        <w:t>atform with onshore power grids</w:t>
      </w:r>
      <w:r w:rsidR="00853B71" w:rsidRPr="00137597">
        <w:rPr>
          <w:color w:val="000000" w:themeColor="text1"/>
        </w:rPr>
        <w:t>.</w:t>
      </w:r>
      <w:r w:rsidR="00C46EC4" w:rsidRPr="00137597">
        <w:rPr>
          <w:color w:val="000000" w:themeColor="text1"/>
        </w:rPr>
        <w:t xml:space="preserve"> </w:t>
      </w:r>
      <w:r w:rsidR="00633CEC" w:rsidRPr="00137597">
        <w:rPr>
          <w:color w:val="000000" w:themeColor="text1"/>
        </w:rPr>
        <w:fldChar w:fldCharType="begin" w:fldLock="1"/>
      </w:r>
      <w:r w:rsidR="00633CEC" w:rsidRPr="00137597">
        <w:rPr>
          <w:color w:val="000000" w:themeColor="text1"/>
        </w:rPr>
        <w:instrText>ADDIN CSL_CITATION {"citationItems":[{"id":"ITEM-1","itemData":{"DOI":"10.3390/pr6120249","ISSN":"2227-9717","abstract":"&lt;p&gt;The attempt to reduce the environmental impact of the petroleum sector has been the driver for researching energy efficient solutions to supply energy offshore. An attractive option is to develop innovative energy systems including renewable and conventional sources. The paper investigates the possibility to integrate a wind farm into an offshore combined cycle power plant. The design of such an energy system is a complex task as many, possibly conflicting, requirements have to be satisfied. The large variability of operating conditions due to the intermittent nature of wind and to the different stages of exploitation of an oil field makes it challenging to identify the optimal parameters of the combined cycle and the optimal size of the wind farm. To deal with the issue, an optimisation procedure was developed that was able to consider the performance of the system at a number of relevant off-design conditions in the definition of the optimal design. A surrogate modelling technique was applied in order to reduce the computational effort that would otherwise make the optimisation process unfeasible. The developed method was applied to a case study and the resulting optimal designs were assessed and compared to other concepts, with or without wind power integration. The proposed offshore power plant returned the best environmental performance, as it was able to significantly cut the total carbon dioxide (CO2) emissions in comparison to all the other concepts evaluated. The economic analysis showed the difficulty to repay the additional investment for a wind farm and the necessity of favourable conditions, in terms of gas and carbon dioxide (CO2) prices.&lt;/p&gt;","author":[{"dropping-particle":"","family":"Riboldi","given":"Luca","non-dropping-particle":"","parse-names":false,"suffix":""},{"dropping-particle":"","family":"Nord","given":"Lars","non-dropping-particle":"","parse-names":false,"suffix":""}],"container-title":"Processes","id":"ITEM-1","issue":"12","issued":{"date-parts":[["2018","12","4"]]},"page":"249","publisher":"Multidisciplinary Digital Publishing Institute","title":"Offshore Power Plants Integrating a Wind Farm: Design Optimisation and Techno-Economic Assessment Based on Surrogate Modelling","type":"article-journal","volume":"6"},"uris":["http://www.mendeley.com/documents/?uuid=59a2a56c-16ab-374c-90d2-6f952322df6d"]}],"mendeley":{"formattedCitation":"(Riboldi and Nord, 2018)","manualFormatting":"Riboldi and Nord, (2018)","plainTextFormattedCitation":"(Riboldi and Nord, 2018)","previouslyFormattedCitation":"(Riboldi and Nord, 2018)"},"properties":{"noteIndex":0},"schema":"https://github.com/citation-style-language/schema/raw/master/csl-citation.json"}</w:instrText>
      </w:r>
      <w:r w:rsidR="00633CEC" w:rsidRPr="00137597">
        <w:rPr>
          <w:color w:val="000000" w:themeColor="text1"/>
        </w:rPr>
        <w:fldChar w:fldCharType="separate"/>
      </w:r>
      <w:r w:rsidR="00633CEC" w:rsidRPr="00137597">
        <w:rPr>
          <w:noProof/>
          <w:color w:val="000000" w:themeColor="text1"/>
        </w:rPr>
        <w:t>Riboldi and Nord, (2018)</w:t>
      </w:r>
      <w:r w:rsidR="00633CEC" w:rsidRPr="00137597">
        <w:rPr>
          <w:color w:val="000000" w:themeColor="text1"/>
        </w:rPr>
        <w:fldChar w:fldCharType="end"/>
      </w:r>
      <w:r w:rsidRPr="00137597">
        <w:rPr>
          <w:color w:val="000000" w:themeColor="text1"/>
        </w:rPr>
        <w:t xml:space="preserve"> achieved between 11.9-24.4% of emissions mitigation by connecting an individual platform with an offshore wind farm. The mitigation achieved in this study compare</w:t>
      </w:r>
      <w:r w:rsidR="00C46EC4" w:rsidRPr="00137597">
        <w:rPr>
          <w:color w:val="000000" w:themeColor="text1"/>
        </w:rPr>
        <w:t>s</w:t>
      </w:r>
      <w:r w:rsidRPr="00137597">
        <w:rPr>
          <w:color w:val="000000" w:themeColor="text1"/>
        </w:rPr>
        <w:t xml:space="preserve"> </w:t>
      </w:r>
      <w:r w:rsidR="00853B71" w:rsidRPr="00137597">
        <w:rPr>
          <w:color w:val="000000" w:themeColor="text1"/>
        </w:rPr>
        <w:t>favourably</w:t>
      </w:r>
      <w:r w:rsidRPr="00137597">
        <w:rPr>
          <w:color w:val="000000" w:themeColor="text1"/>
        </w:rPr>
        <w:t xml:space="preserve"> with </w:t>
      </w:r>
      <w:r w:rsidR="00853B71" w:rsidRPr="00137597">
        <w:rPr>
          <w:color w:val="000000" w:themeColor="text1"/>
        </w:rPr>
        <w:t xml:space="preserve">most of </w:t>
      </w:r>
      <w:r w:rsidRPr="00137597">
        <w:rPr>
          <w:color w:val="000000" w:themeColor="text1"/>
        </w:rPr>
        <w:t xml:space="preserve">the above; </w:t>
      </w:r>
      <w:r w:rsidR="00853B71" w:rsidRPr="00137597">
        <w:rPr>
          <w:color w:val="000000" w:themeColor="text1"/>
        </w:rPr>
        <w:t>although notably</w:t>
      </w:r>
      <w:r w:rsidRPr="00137597">
        <w:rPr>
          <w:color w:val="000000" w:themeColor="text1"/>
        </w:rPr>
        <w:t xml:space="preserve">, </w:t>
      </w:r>
      <w:r w:rsidR="00633CEC" w:rsidRPr="00137597">
        <w:rPr>
          <w:color w:val="000000" w:themeColor="text1"/>
        </w:rPr>
        <w:fldChar w:fldCharType="begin" w:fldLock="1"/>
      </w:r>
      <w:r w:rsidR="00633CEC" w:rsidRPr="00137597">
        <w:rPr>
          <w:color w:val="000000" w:themeColor="text1"/>
        </w:rPr>
        <w:instrText>ADDIN CSL_CITATION {"citationItems":[{"id":"ITEM-1","itemData":{"author":[{"dropping-particle":"","family":"Riboldi","given":"Luca","non-dropping-particle":"","parse-names":false,"suffix":""},{"dropping-particle":"","family":"Xiaomei","given":"Cheng","non-dropping-particle":"","parse-names":false,"suffix":""},{"dropping-particle":"","family":"Farahmand","given":"Hossein","non-dropping-particle":"","parse-names":false,"suffix":""},{"dropping-particle":"","family":"Korpas","given":"Magnus","non-dropping-particle":"","parse-names":false,"suffix":""},{"dropping-particle":"","family":"Nord","given":"Lars O.","non-dropping-particle":"","parse-names":false,"suffix":""}],"container-title":"Chemical Engineering Transactions","id":"ITEM-1","issued":{"date-parts":[["2017"]]},"page":"1597-1602","title":"Effective Concepts for Supplying Energy to a Large Offshore Oil and Gas Area under Different Future Scenarios","type":"article-journal","volume":"61"},"uris":["http://www.mendeley.com/documents/?uuid=ba0a38fc-6720-4176-b4ba-ed92e3b81525"]}],"mendeley":{"formattedCitation":"(Riboldi et al., 2017)","manualFormatting":"Riboldi et al., (2017)","plainTextFormattedCitation":"(Riboldi et al., 2017)","previouslyFormattedCitation":"(Riboldi et al., 2017)"},"properties":{"noteIndex":0},"schema":"https://github.com/citation-style-language/schema/raw/master/csl-citation.json"}</w:instrText>
      </w:r>
      <w:r w:rsidR="00633CEC" w:rsidRPr="00137597">
        <w:rPr>
          <w:color w:val="000000" w:themeColor="text1"/>
        </w:rPr>
        <w:fldChar w:fldCharType="separate"/>
      </w:r>
      <w:r w:rsidR="00633CEC" w:rsidRPr="00137597">
        <w:rPr>
          <w:noProof/>
          <w:color w:val="000000" w:themeColor="text1"/>
        </w:rPr>
        <w:t>Riboldi et al., (2017)</w:t>
      </w:r>
      <w:r w:rsidR="00633CEC" w:rsidRPr="00137597">
        <w:rPr>
          <w:color w:val="000000" w:themeColor="text1"/>
        </w:rPr>
        <w:fldChar w:fldCharType="end"/>
      </w:r>
      <w:r w:rsidRPr="00137597">
        <w:rPr>
          <w:color w:val="000000" w:themeColor="text1"/>
        </w:rPr>
        <w:t xml:space="preserve"> achieved a higher mitigation of up to 56% GHG emissions reduction when connecting an offshore platform network with onshore power grids.</w:t>
      </w:r>
    </w:p>
    <w:p w14:paraId="1CAB7BA4" w14:textId="77777777" w:rsidR="00B26582" w:rsidRPr="00137597" w:rsidRDefault="00B26582" w:rsidP="005A4517">
      <w:pPr>
        <w:jc w:val="both"/>
        <w:rPr>
          <w:color w:val="000000" w:themeColor="text1"/>
        </w:rPr>
      </w:pPr>
    </w:p>
    <w:p w14:paraId="5D4CD141" w14:textId="6FF01C19" w:rsidR="005A4517" w:rsidRPr="00137597" w:rsidRDefault="0010042E" w:rsidP="0010042E">
      <w:pPr>
        <w:pStyle w:val="Heading2"/>
        <w:rPr>
          <w:rFonts w:asciiTheme="minorHAnsi" w:eastAsiaTheme="minorHAnsi" w:hAnsiTheme="minorHAnsi" w:cstheme="minorBidi"/>
          <w:b/>
          <w:color w:val="000000" w:themeColor="text1"/>
          <w:sz w:val="22"/>
          <w:szCs w:val="22"/>
        </w:rPr>
      </w:pPr>
      <w:r w:rsidRPr="00137597">
        <w:rPr>
          <w:rFonts w:asciiTheme="minorHAnsi" w:eastAsiaTheme="minorHAnsi" w:hAnsiTheme="minorHAnsi" w:cstheme="minorBidi"/>
          <w:b/>
          <w:color w:val="000000" w:themeColor="text1"/>
          <w:sz w:val="22"/>
          <w:szCs w:val="22"/>
        </w:rPr>
        <w:t xml:space="preserve">4.1 </w:t>
      </w:r>
      <w:r w:rsidR="005A4517" w:rsidRPr="00137597">
        <w:rPr>
          <w:rFonts w:asciiTheme="minorHAnsi" w:eastAsiaTheme="minorHAnsi" w:hAnsiTheme="minorHAnsi" w:cstheme="minorBidi"/>
          <w:b/>
          <w:color w:val="000000" w:themeColor="text1"/>
          <w:sz w:val="22"/>
          <w:szCs w:val="22"/>
        </w:rPr>
        <w:t>Implications for theory and practice</w:t>
      </w:r>
    </w:p>
    <w:p w14:paraId="67049D7A" w14:textId="12B19CF8" w:rsidR="005A4517" w:rsidRPr="00137597" w:rsidRDefault="005A4517" w:rsidP="005A4517">
      <w:pPr>
        <w:jc w:val="both"/>
        <w:rPr>
          <w:color w:val="000000" w:themeColor="text1"/>
        </w:rPr>
      </w:pPr>
      <w:r w:rsidRPr="00137597">
        <w:rPr>
          <w:color w:val="000000" w:themeColor="text1"/>
        </w:rPr>
        <w:t xml:space="preserve">This study has shown that GHG emissions mitigation and cost reduction are competing objectives in the context of the electrification of offshore natural gas platforms. </w:t>
      </w:r>
      <w:r w:rsidR="00194385" w:rsidRPr="00137597">
        <w:rPr>
          <w:color w:val="000000" w:themeColor="text1"/>
        </w:rPr>
        <w:t>Therefore</w:t>
      </w:r>
      <w:r w:rsidRPr="00137597">
        <w:rPr>
          <w:color w:val="000000" w:themeColor="text1"/>
        </w:rPr>
        <w:t>, the authors recommend addressing both objectives using multi-objective optimisation rather than single-objective optimisation approaches.</w:t>
      </w:r>
    </w:p>
    <w:p w14:paraId="371A3C9E" w14:textId="20AA75F7" w:rsidR="005A4517" w:rsidRPr="00137597" w:rsidRDefault="005A4517" w:rsidP="005A4517">
      <w:pPr>
        <w:jc w:val="both"/>
        <w:rPr>
          <w:color w:val="000000" w:themeColor="text1"/>
        </w:rPr>
      </w:pPr>
      <w:r w:rsidRPr="00137597">
        <w:rPr>
          <w:color w:val="000000" w:themeColor="text1"/>
        </w:rPr>
        <w:t xml:space="preserve">The </w:t>
      </w:r>
      <w:r w:rsidR="00194385" w:rsidRPr="00137597">
        <w:rPr>
          <w:color w:val="000000" w:themeColor="text1"/>
        </w:rPr>
        <w:t>significant</w:t>
      </w:r>
      <w:r w:rsidRPr="00137597">
        <w:rPr>
          <w:color w:val="000000" w:themeColor="text1"/>
        </w:rPr>
        <w:t xml:space="preserve"> GHG emission reduction </w:t>
      </w:r>
      <w:r w:rsidR="00194385" w:rsidRPr="00137597">
        <w:rPr>
          <w:color w:val="000000" w:themeColor="text1"/>
        </w:rPr>
        <w:t xml:space="preserve">(25%) </w:t>
      </w:r>
      <w:r w:rsidRPr="00137597">
        <w:rPr>
          <w:color w:val="000000" w:themeColor="text1"/>
        </w:rPr>
        <w:t xml:space="preserve">achieved in this study highlights the </w:t>
      </w:r>
      <w:r w:rsidR="00194385" w:rsidRPr="00137597">
        <w:rPr>
          <w:color w:val="000000" w:themeColor="text1"/>
        </w:rPr>
        <w:t>important emissions mitigation opportunity</w:t>
      </w:r>
      <w:r w:rsidRPr="00137597">
        <w:rPr>
          <w:color w:val="000000" w:themeColor="text1"/>
        </w:rPr>
        <w:t xml:space="preserve"> </w:t>
      </w:r>
      <w:r w:rsidR="00194385" w:rsidRPr="00137597">
        <w:rPr>
          <w:color w:val="000000" w:themeColor="text1"/>
        </w:rPr>
        <w:t>that</w:t>
      </w:r>
      <w:r w:rsidRPr="00137597">
        <w:rPr>
          <w:color w:val="000000" w:themeColor="text1"/>
        </w:rPr>
        <w:t xml:space="preserve"> connecting offshore hydrocarbon networks with offshore wind farms</w:t>
      </w:r>
      <w:r w:rsidR="00194385" w:rsidRPr="00137597">
        <w:rPr>
          <w:color w:val="000000" w:themeColor="text1"/>
        </w:rPr>
        <w:t xml:space="preserve"> presents.</w:t>
      </w:r>
      <w:r w:rsidRPr="00137597">
        <w:rPr>
          <w:color w:val="000000" w:themeColor="text1"/>
        </w:rPr>
        <w:t xml:space="preserve"> </w:t>
      </w:r>
      <w:r w:rsidR="00194385" w:rsidRPr="00137597">
        <w:rPr>
          <w:color w:val="000000" w:themeColor="text1"/>
        </w:rPr>
        <w:t>H</w:t>
      </w:r>
      <w:r w:rsidRPr="00137597">
        <w:rPr>
          <w:color w:val="000000" w:themeColor="text1"/>
        </w:rPr>
        <w:t xml:space="preserve">igher mitigation rates have only been observed in </w:t>
      </w:r>
      <w:r w:rsidR="00194385" w:rsidRPr="00137597">
        <w:rPr>
          <w:color w:val="000000" w:themeColor="text1"/>
        </w:rPr>
        <w:t>published</w:t>
      </w:r>
      <w:r w:rsidRPr="00137597">
        <w:rPr>
          <w:color w:val="000000" w:themeColor="text1"/>
        </w:rPr>
        <w:t xml:space="preserve"> literature when platforms are connected with </w:t>
      </w:r>
      <w:r w:rsidR="00194385" w:rsidRPr="00137597">
        <w:rPr>
          <w:color w:val="000000" w:themeColor="text1"/>
        </w:rPr>
        <w:t xml:space="preserve">an </w:t>
      </w:r>
      <w:r w:rsidRPr="00137597">
        <w:rPr>
          <w:color w:val="000000" w:themeColor="text1"/>
        </w:rPr>
        <w:t xml:space="preserve">onshore power grid. </w:t>
      </w:r>
      <w:r w:rsidR="00194385" w:rsidRPr="00137597">
        <w:rPr>
          <w:color w:val="000000" w:themeColor="text1"/>
        </w:rPr>
        <w:t>H</w:t>
      </w:r>
      <w:r w:rsidRPr="00137597">
        <w:rPr>
          <w:color w:val="000000" w:themeColor="text1"/>
        </w:rPr>
        <w:t xml:space="preserve">owever, </w:t>
      </w:r>
      <w:r w:rsidR="00194385" w:rsidRPr="00137597">
        <w:rPr>
          <w:color w:val="000000" w:themeColor="text1"/>
        </w:rPr>
        <w:t xml:space="preserve">it is also </w:t>
      </w:r>
      <w:r w:rsidRPr="00137597">
        <w:rPr>
          <w:color w:val="000000" w:themeColor="text1"/>
        </w:rPr>
        <w:t>note</w:t>
      </w:r>
      <w:r w:rsidR="00194385" w:rsidRPr="00137597">
        <w:rPr>
          <w:color w:val="000000" w:themeColor="text1"/>
        </w:rPr>
        <w:t>d</w:t>
      </w:r>
      <w:r w:rsidRPr="00137597">
        <w:rPr>
          <w:color w:val="000000" w:themeColor="text1"/>
        </w:rPr>
        <w:t xml:space="preserve"> that the effectiveness of the </w:t>
      </w:r>
      <w:r w:rsidR="00194385" w:rsidRPr="00137597">
        <w:rPr>
          <w:color w:val="000000" w:themeColor="text1"/>
        </w:rPr>
        <w:t>GHG mitigation</w:t>
      </w:r>
      <w:r w:rsidRPr="00137597">
        <w:rPr>
          <w:color w:val="000000" w:themeColor="text1"/>
        </w:rPr>
        <w:t xml:space="preserve"> is highly dependent on the level of decarbonisation of the </w:t>
      </w:r>
      <w:r w:rsidR="00C46EC4" w:rsidRPr="00137597">
        <w:rPr>
          <w:color w:val="000000" w:themeColor="text1"/>
        </w:rPr>
        <w:t>onshore</w:t>
      </w:r>
      <w:r w:rsidRPr="00137597">
        <w:rPr>
          <w:color w:val="000000" w:themeColor="text1"/>
        </w:rPr>
        <w:t xml:space="preserve"> power grid. Other GHG mitigation options applicable to offshore natural gas production </w:t>
      </w:r>
      <w:r w:rsidRPr="00137597">
        <w:rPr>
          <w:color w:val="000000" w:themeColor="text1"/>
        </w:rPr>
        <w:lastRenderedPageBreak/>
        <w:t xml:space="preserve">such as connecting platforms to each other, installing waste heat recovery systems and even </w:t>
      </w:r>
      <w:r w:rsidR="00194385" w:rsidRPr="00137597">
        <w:rPr>
          <w:color w:val="000000" w:themeColor="text1"/>
        </w:rPr>
        <w:t>c</w:t>
      </w:r>
      <w:r w:rsidRPr="00137597">
        <w:rPr>
          <w:color w:val="000000" w:themeColor="text1"/>
        </w:rPr>
        <w:t xml:space="preserve">arbon capture and storage have been </w:t>
      </w:r>
      <w:r w:rsidR="00194385" w:rsidRPr="00137597">
        <w:rPr>
          <w:color w:val="000000" w:themeColor="text1"/>
        </w:rPr>
        <w:t>reported</w:t>
      </w:r>
      <w:r w:rsidRPr="00137597">
        <w:rPr>
          <w:color w:val="000000" w:themeColor="text1"/>
        </w:rPr>
        <w:t xml:space="preserve"> to produce </w:t>
      </w:r>
      <w:r w:rsidR="00194385" w:rsidRPr="00137597">
        <w:rPr>
          <w:color w:val="000000" w:themeColor="text1"/>
        </w:rPr>
        <w:t>lower</w:t>
      </w:r>
      <w:r w:rsidRPr="00137597">
        <w:rPr>
          <w:color w:val="000000" w:themeColor="text1"/>
        </w:rPr>
        <w:t xml:space="preserve"> GHG emission reduction effects. </w:t>
      </w:r>
    </w:p>
    <w:p w14:paraId="04945770" w14:textId="08A3AC73" w:rsidR="005A4517" w:rsidRPr="00137597" w:rsidRDefault="00194385" w:rsidP="005A4517">
      <w:pPr>
        <w:jc w:val="both"/>
        <w:rPr>
          <w:color w:val="000000" w:themeColor="text1"/>
        </w:rPr>
      </w:pPr>
      <w:r w:rsidRPr="00137597">
        <w:rPr>
          <w:color w:val="000000" w:themeColor="text1"/>
        </w:rPr>
        <w:t>For the</w:t>
      </w:r>
      <w:r w:rsidR="005A4517" w:rsidRPr="00137597">
        <w:rPr>
          <w:color w:val="000000" w:themeColor="text1"/>
        </w:rPr>
        <w:t xml:space="preserve"> study </w:t>
      </w:r>
      <w:r w:rsidRPr="00137597">
        <w:rPr>
          <w:color w:val="000000" w:themeColor="text1"/>
        </w:rPr>
        <w:t xml:space="preserve">analysed, </w:t>
      </w:r>
      <w:r w:rsidR="005A4517" w:rsidRPr="00137597">
        <w:rPr>
          <w:color w:val="000000" w:themeColor="text1"/>
        </w:rPr>
        <w:t>connecting offshore platforms with offshore wind farms domina</w:t>
      </w:r>
      <w:r w:rsidRPr="00137597">
        <w:rPr>
          <w:color w:val="000000" w:themeColor="text1"/>
        </w:rPr>
        <w:t>ted</w:t>
      </w:r>
      <w:r w:rsidR="005A4517" w:rsidRPr="00137597">
        <w:rPr>
          <w:color w:val="000000" w:themeColor="text1"/>
        </w:rPr>
        <w:t xml:space="preserve"> the optimal Pareto front </w:t>
      </w:r>
      <w:r w:rsidR="00330129" w:rsidRPr="00137597">
        <w:rPr>
          <w:color w:val="000000" w:themeColor="text1"/>
        </w:rPr>
        <w:t>over connecting platforms to each other to share power generation</w:t>
      </w:r>
      <w:r w:rsidRPr="00137597">
        <w:rPr>
          <w:color w:val="000000" w:themeColor="text1"/>
        </w:rPr>
        <w:t>.</w:t>
      </w:r>
      <w:r w:rsidR="00330129" w:rsidRPr="00137597">
        <w:rPr>
          <w:color w:val="000000" w:themeColor="text1"/>
        </w:rPr>
        <w:t xml:space="preserve"> </w:t>
      </w:r>
      <w:r w:rsidRPr="00137597">
        <w:rPr>
          <w:color w:val="000000" w:themeColor="text1"/>
        </w:rPr>
        <w:t>T</w:t>
      </w:r>
      <w:r w:rsidR="00330129" w:rsidRPr="00137597">
        <w:rPr>
          <w:color w:val="000000" w:themeColor="text1"/>
        </w:rPr>
        <w:t xml:space="preserve">his </w:t>
      </w:r>
      <w:r w:rsidR="005A4517" w:rsidRPr="00137597">
        <w:rPr>
          <w:color w:val="000000" w:themeColor="text1"/>
        </w:rPr>
        <w:t>suggest</w:t>
      </w:r>
      <w:r w:rsidR="00330129" w:rsidRPr="00137597">
        <w:rPr>
          <w:color w:val="000000" w:themeColor="text1"/>
        </w:rPr>
        <w:t>s</w:t>
      </w:r>
      <w:r w:rsidR="005A4517" w:rsidRPr="00137597">
        <w:rPr>
          <w:color w:val="000000" w:themeColor="text1"/>
        </w:rPr>
        <w:t xml:space="preserve"> that </w:t>
      </w:r>
      <w:r w:rsidR="00330129" w:rsidRPr="00137597">
        <w:rPr>
          <w:color w:val="000000" w:themeColor="text1"/>
        </w:rPr>
        <w:t xml:space="preserve">the former </w:t>
      </w:r>
      <w:r w:rsidR="00C46EC4" w:rsidRPr="00137597">
        <w:rPr>
          <w:color w:val="000000" w:themeColor="text1"/>
        </w:rPr>
        <w:t>is</w:t>
      </w:r>
      <w:r w:rsidR="005A4517" w:rsidRPr="00137597">
        <w:rPr>
          <w:color w:val="000000" w:themeColor="text1"/>
        </w:rPr>
        <w:t xml:space="preserve"> more effective. This is in line with the results obtained by </w:t>
      </w:r>
      <w:r w:rsidR="00633CEC" w:rsidRPr="00137597">
        <w:rPr>
          <w:color w:val="000000" w:themeColor="text1"/>
        </w:rPr>
        <w:fldChar w:fldCharType="begin" w:fldLock="1"/>
      </w:r>
      <w:r w:rsidR="00633CEC" w:rsidRPr="00137597">
        <w:rPr>
          <w:color w:val="000000" w:themeColor="text1"/>
        </w:rPr>
        <w:instrText>ADDIN CSL_CITATION {"citationItems":[{"id":"ITEM-1","itemData":{"author":[{"dropping-particle":"","family":"Riboldi","given":"Luca","non-dropping-particle":"","parse-names":false,"suffix":""},{"dropping-particle":"","family":"Xiaomei","given":"Cheng","non-dropping-particle":"","parse-names":false,"suffix":""},{"dropping-particle":"","family":"Farahmand","given":"Hossein","non-dropping-particle":"","parse-names":false,"suffix":""},{"dropping-particle":"","family":"Korpas","given":"Magnus","non-dropping-particle":"","parse-names":false,"suffix":""},{"dropping-particle":"","family":"Nord","given":"Lars O.","non-dropping-particle":"","parse-names":false,"suffix":""}],"container-title":"Chemical Engineering Transactions","id":"ITEM-1","issued":{"date-parts":[["2017"]]},"page":"1597-1602","title":"Effective Concepts for Supplying Energy to a Large Offshore Oil and Gas Area under Different Future Scenarios","type":"article-journal","volume":"61"},"uris":["http://www.mendeley.com/documents/?uuid=ba0a38fc-6720-4176-b4ba-ed92e3b81525"]}],"mendeley":{"formattedCitation":"(Riboldi et al., 2017)","manualFormatting":"Riboldi et al., (2017)","plainTextFormattedCitation":"(Riboldi et al., 2017)","previouslyFormattedCitation":"(Riboldi et al., 2017)"},"properties":{"noteIndex":0},"schema":"https://github.com/citation-style-language/schema/raw/master/csl-citation.json"}</w:instrText>
      </w:r>
      <w:r w:rsidR="00633CEC" w:rsidRPr="00137597">
        <w:rPr>
          <w:color w:val="000000" w:themeColor="text1"/>
        </w:rPr>
        <w:fldChar w:fldCharType="separate"/>
      </w:r>
      <w:r w:rsidR="00633CEC" w:rsidRPr="00137597">
        <w:rPr>
          <w:noProof/>
          <w:color w:val="000000" w:themeColor="text1"/>
        </w:rPr>
        <w:t>Riboldi et al., (2017)</w:t>
      </w:r>
      <w:r w:rsidR="00633CEC" w:rsidRPr="00137597">
        <w:rPr>
          <w:color w:val="000000" w:themeColor="text1"/>
        </w:rPr>
        <w:fldChar w:fldCharType="end"/>
      </w:r>
      <w:r w:rsidR="005A4517" w:rsidRPr="00137597">
        <w:rPr>
          <w:color w:val="000000" w:themeColor="text1"/>
        </w:rPr>
        <w:t xml:space="preserve">, who through a single-objective optimisation procedure </w:t>
      </w:r>
      <w:r w:rsidRPr="00137597">
        <w:rPr>
          <w:color w:val="000000" w:themeColor="text1"/>
        </w:rPr>
        <w:t>concluded</w:t>
      </w:r>
      <w:r w:rsidR="005A4517" w:rsidRPr="00137597">
        <w:rPr>
          <w:color w:val="000000" w:themeColor="text1"/>
        </w:rPr>
        <w:t xml:space="preserve"> that shared power generation could provide </w:t>
      </w:r>
      <w:r w:rsidRPr="00137597">
        <w:rPr>
          <w:color w:val="000000" w:themeColor="text1"/>
        </w:rPr>
        <w:t>lower</w:t>
      </w:r>
      <w:r w:rsidR="005A4517" w:rsidRPr="00137597">
        <w:rPr>
          <w:color w:val="000000" w:themeColor="text1"/>
        </w:rPr>
        <w:t xml:space="preserve"> GHG emissions reduction</w:t>
      </w:r>
      <w:r w:rsidRPr="00137597">
        <w:rPr>
          <w:color w:val="000000" w:themeColor="text1"/>
        </w:rPr>
        <w:t xml:space="preserve"> (3%)</w:t>
      </w:r>
      <w:r w:rsidR="00C46EC4" w:rsidRPr="00137597">
        <w:rPr>
          <w:color w:val="000000" w:themeColor="text1"/>
        </w:rPr>
        <w:t>,</w:t>
      </w:r>
      <w:r w:rsidR="005A4517" w:rsidRPr="00137597">
        <w:rPr>
          <w:color w:val="000000" w:themeColor="text1"/>
        </w:rPr>
        <w:t xml:space="preserve"> while connecting platforms with onshore grids could reduce GHG emissions</w:t>
      </w:r>
      <w:r w:rsidRPr="00137597">
        <w:rPr>
          <w:color w:val="000000" w:themeColor="text1"/>
        </w:rPr>
        <w:t>,</w:t>
      </w:r>
      <w:r w:rsidR="005A4517" w:rsidRPr="00137597">
        <w:rPr>
          <w:color w:val="000000" w:themeColor="text1"/>
        </w:rPr>
        <w:t xml:space="preserve"> by up to 56%.</w:t>
      </w:r>
      <w:r w:rsidR="00633CEC" w:rsidRPr="00137597">
        <w:rPr>
          <w:color w:val="000000" w:themeColor="text1"/>
        </w:rPr>
        <w:t xml:space="preserve"> </w:t>
      </w:r>
    </w:p>
    <w:p w14:paraId="49EB1597" w14:textId="3638C530" w:rsidR="005A4517" w:rsidRPr="00137597" w:rsidRDefault="005A4517" w:rsidP="005A4517">
      <w:pPr>
        <w:jc w:val="both"/>
        <w:rPr>
          <w:color w:val="000000" w:themeColor="text1"/>
        </w:rPr>
      </w:pPr>
      <w:r w:rsidRPr="00137597">
        <w:rPr>
          <w:color w:val="000000" w:themeColor="text1"/>
        </w:rPr>
        <w:t>Although the obtained US$370.9/tonne CO</w:t>
      </w:r>
      <w:r w:rsidRPr="00137597">
        <w:rPr>
          <w:color w:val="000000" w:themeColor="text1"/>
          <w:vertAlign w:val="subscript"/>
        </w:rPr>
        <w:t>2</w:t>
      </w:r>
      <w:r w:rsidRPr="00137597">
        <w:rPr>
          <w:color w:val="000000" w:themeColor="text1"/>
        </w:rPr>
        <w:t>e average GHG emission reduction cost is well above the CO</w:t>
      </w:r>
      <w:r w:rsidRPr="00137597">
        <w:rPr>
          <w:color w:val="000000" w:themeColor="text1"/>
          <w:vertAlign w:val="subscript"/>
        </w:rPr>
        <w:t>2</w:t>
      </w:r>
      <w:r w:rsidRPr="00137597">
        <w:rPr>
          <w:color w:val="000000" w:themeColor="text1"/>
        </w:rPr>
        <w:t xml:space="preserve"> cost projected in Europe for the coming decade </w:t>
      </w:r>
      <w:r w:rsidR="00633CEC" w:rsidRPr="00137597">
        <w:rPr>
          <w:color w:val="000000" w:themeColor="text1"/>
        </w:rPr>
        <w:fldChar w:fldCharType="begin" w:fldLock="1"/>
      </w:r>
      <w:r w:rsidR="00633CEC" w:rsidRPr="00137597">
        <w:rPr>
          <w:color w:val="000000" w:themeColor="text1"/>
        </w:rPr>
        <w:instrText>ADDIN CSL_CITATION {"citationItems":[{"id":"ITEM-1","itemData":{"author":[{"dropping-particle":"","family":"IEA","given":"","non-dropping-particle":"","parse-names":false,"suffix":""}],"id":"ITEM-1","issued":{"date-parts":[["2017"]]},"title":"World Energy Outlook 2017","type":"report"},"uris":["http://www.mendeley.com/documents/?uuid=5cca77ac-45b5-4c0b-a67e-2fa06edb74c9"]}],"mendeley":{"formattedCitation":"(IEA, 2017)","plainTextFormattedCitation":"(IEA, 2017)","previouslyFormattedCitation":"(IEA, 2017)"},"properties":{"noteIndex":0},"schema":"https://github.com/citation-style-language/schema/raw/master/csl-citation.json"}</w:instrText>
      </w:r>
      <w:r w:rsidR="00633CEC" w:rsidRPr="00137597">
        <w:rPr>
          <w:color w:val="000000" w:themeColor="text1"/>
        </w:rPr>
        <w:fldChar w:fldCharType="separate"/>
      </w:r>
      <w:r w:rsidR="00633CEC" w:rsidRPr="00137597">
        <w:rPr>
          <w:noProof/>
          <w:color w:val="000000" w:themeColor="text1"/>
        </w:rPr>
        <w:t>(IEA, 2017)</w:t>
      </w:r>
      <w:r w:rsidR="00633CEC" w:rsidRPr="00137597">
        <w:rPr>
          <w:color w:val="000000" w:themeColor="text1"/>
        </w:rPr>
        <w:fldChar w:fldCharType="end"/>
      </w:r>
      <w:r w:rsidRPr="00137597">
        <w:rPr>
          <w:color w:val="000000" w:themeColor="text1"/>
        </w:rPr>
        <w:t xml:space="preserve">, the authors expect that the rapid fall of offshore wind prices </w:t>
      </w:r>
      <w:r w:rsidR="001C0FA9" w:rsidRPr="00137597">
        <w:rPr>
          <w:color w:val="000000" w:themeColor="text1"/>
        </w:rPr>
        <w:t xml:space="preserve">projected </w:t>
      </w:r>
      <w:r w:rsidRPr="00137597">
        <w:rPr>
          <w:color w:val="000000" w:themeColor="text1"/>
        </w:rPr>
        <w:t>will help to reduce the costs</w:t>
      </w:r>
      <w:r w:rsidR="001C0FA9" w:rsidRPr="00137597">
        <w:rPr>
          <w:color w:val="000000" w:themeColor="text1"/>
        </w:rPr>
        <w:t xml:space="preserve"> further</w:t>
      </w:r>
      <w:r w:rsidRPr="00137597">
        <w:rPr>
          <w:color w:val="000000" w:themeColor="text1"/>
        </w:rPr>
        <w:t xml:space="preserve">. Offshore wind farm projects have been assigned strike prices as low as </w:t>
      </w:r>
      <w:r w:rsidRPr="00137597">
        <w:rPr>
          <w:rFonts w:eastAsiaTheme="majorEastAsia" w:cstheme="minorHAnsi"/>
          <w:bCs/>
          <w:color w:val="000000" w:themeColor="text1"/>
        </w:rPr>
        <w:t xml:space="preserve">39.650 [£/MWh] in </w:t>
      </w:r>
      <w:r w:rsidR="001C0FA9" w:rsidRPr="00137597">
        <w:rPr>
          <w:rFonts w:eastAsiaTheme="majorEastAsia" w:cstheme="minorHAnsi"/>
          <w:bCs/>
          <w:color w:val="000000" w:themeColor="text1"/>
        </w:rPr>
        <w:t>recent</w:t>
      </w:r>
      <w:r w:rsidRPr="00137597">
        <w:rPr>
          <w:rFonts w:eastAsiaTheme="majorEastAsia" w:cstheme="minorHAnsi"/>
          <w:bCs/>
          <w:color w:val="000000" w:themeColor="text1"/>
        </w:rPr>
        <w:t xml:space="preserve"> years in the UK </w:t>
      </w:r>
      <w:r w:rsidRPr="00137597">
        <w:rPr>
          <w:rFonts w:eastAsiaTheme="majorEastAsia" w:cstheme="minorHAnsi"/>
          <w:bCs/>
          <w:color w:val="000000" w:themeColor="text1"/>
        </w:rPr>
        <w:fldChar w:fldCharType="begin" w:fldLock="1"/>
      </w:r>
      <w:r w:rsidR="00B50F7E" w:rsidRPr="00137597">
        <w:rPr>
          <w:rFonts w:eastAsiaTheme="majorEastAsia" w:cstheme="minorHAnsi"/>
          <w:bCs/>
          <w:color w:val="000000" w:themeColor="text1"/>
        </w:rPr>
        <w:instrText>ADDIN CSL_CITATION {"citationItems":[{"id":"ITEM-1","itemData":{"author":[{"dropping-particle":"","family":"BEIS","given":"","non-dropping-particle":"","parse-names":false,"suffix":""}],"id":"ITEM-1","issued":{"date-parts":[["2019"]]},"title":"Contracts for Difference (CfD) Allocation Round 3: results","type":"report"},"uris":["http://www.mendeley.com/documents/?uuid=903b2360-d43c-4a4d-b568-d7494f03f258"]}],"mendeley":{"formattedCitation":"(BEIS, 2019b)","plainTextFormattedCitation":"(BEIS, 2019b)","previouslyFormattedCitation":"(BEIS, 2019b)"},"properties":{"noteIndex":0},"schema":"https://github.com/citation-style-language/schema/raw/master/csl-citation.json"}</w:instrText>
      </w:r>
      <w:r w:rsidRPr="00137597">
        <w:rPr>
          <w:rFonts w:eastAsiaTheme="majorEastAsia" w:cstheme="minorHAnsi"/>
          <w:bCs/>
          <w:color w:val="000000" w:themeColor="text1"/>
        </w:rPr>
        <w:fldChar w:fldCharType="separate"/>
      </w:r>
      <w:r w:rsidR="00B50F7E" w:rsidRPr="00137597">
        <w:rPr>
          <w:rFonts w:eastAsiaTheme="majorEastAsia" w:cstheme="minorHAnsi"/>
          <w:bCs/>
          <w:noProof/>
          <w:color w:val="000000" w:themeColor="text1"/>
        </w:rPr>
        <w:t>(BEIS, 2019b)</w:t>
      </w:r>
      <w:r w:rsidRPr="00137597">
        <w:rPr>
          <w:rFonts w:eastAsiaTheme="majorEastAsia" w:cstheme="minorHAnsi"/>
          <w:bCs/>
          <w:color w:val="000000" w:themeColor="text1"/>
        </w:rPr>
        <w:fldChar w:fldCharType="end"/>
      </w:r>
      <w:r w:rsidRPr="00137597">
        <w:rPr>
          <w:rFonts w:eastAsiaTheme="majorEastAsia" w:cstheme="minorHAnsi"/>
          <w:bCs/>
          <w:color w:val="000000" w:themeColor="text1"/>
        </w:rPr>
        <w:t xml:space="preserve">, this is 72% lower than the strike price used in </w:t>
      </w:r>
      <w:r w:rsidR="001C0FA9" w:rsidRPr="00137597">
        <w:rPr>
          <w:rFonts w:eastAsiaTheme="majorEastAsia" w:cstheme="minorHAnsi"/>
          <w:bCs/>
          <w:color w:val="000000" w:themeColor="text1"/>
        </w:rPr>
        <w:t>this</w:t>
      </w:r>
      <w:r w:rsidR="00C46EC4" w:rsidRPr="00137597">
        <w:rPr>
          <w:rFonts w:eastAsiaTheme="majorEastAsia" w:cstheme="minorHAnsi"/>
          <w:bCs/>
          <w:color w:val="000000" w:themeColor="text1"/>
        </w:rPr>
        <w:t xml:space="preserve"> </w:t>
      </w:r>
      <w:r w:rsidRPr="00137597">
        <w:rPr>
          <w:rFonts w:eastAsiaTheme="majorEastAsia" w:cstheme="minorHAnsi"/>
          <w:bCs/>
          <w:color w:val="000000" w:themeColor="text1"/>
        </w:rPr>
        <w:t xml:space="preserve">case study. The </w:t>
      </w:r>
      <w:r w:rsidR="00C46EC4" w:rsidRPr="00137597">
        <w:rPr>
          <w:rFonts w:eastAsiaTheme="majorEastAsia" w:cstheme="minorHAnsi"/>
          <w:bCs/>
          <w:color w:val="000000" w:themeColor="text1"/>
        </w:rPr>
        <w:t>chosen</w:t>
      </w:r>
      <w:r w:rsidRPr="00137597">
        <w:rPr>
          <w:rFonts w:eastAsiaTheme="majorEastAsia" w:cstheme="minorHAnsi"/>
          <w:bCs/>
          <w:color w:val="000000" w:themeColor="text1"/>
        </w:rPr>
        <w:t xml:space="preserve"> case study also considered a network of platforms reaching their end of life with little production beyond 10 years</w:t>
      </w:r>
      <w:r w:rsidR="001C0FA9" w:rsidRPr="00137597">
        <w:rPr>
          <w:rFonts w:eastAsiaTheme="majorEastAsia" w:cstheme="minorHAnsi"/>
          <w:bCs/>
          <w:color w:val="000000" w:themeColor="text1"/>
        </w:rPr>
        <w:t>.</w:t>
      </w:r>
      <w:r w:rsidRPr="00137597">
        <w:rPr>
          <w:rFonts w:eastAsiaTheme="majorEastAsia" w:cstheme="minorHAnsi"/>
          <w:bCs/>
          <w:color w:val="000000" w:themeColor="text1"/>
        </w:rPr>
        <w:t xml:space="preserve"> </w:t>
      </w:r>
      <w:r w:rsidR="001C0FA9" w:rsidRPr="00137597">
        <w:rPr>
          <w:rFonts w:eastAsiaTheme="majorEastAsia" w:cstheme="minorHAnsi"/>
          <w:bCs/>
          <w:color w:val="000000" w:themeColor="text1"/>
        </w:rPr>
        <w:t>T</w:t>
      </w:r>
      <w:r w:rsidRPr="00137597">
        <w:rPr>
          <w:rFonts w:eastAsiaTheme="majorEastAsia" w:cstheme="minorHAnsi"/>
          <w:bCs/>
          <w:color w:val="000000" w:themeColor="text1"/>
        </w:rPr>
        <w:t xml:space="preserve">he electrification of younger platforms with longer operating lives could help to balance the capital expenditures </w:t>
      </w:r>
      <w:r w:rsidR="00C46EC4" w:rsidRPr="00137597">
        <w:rPr>
          <w:rFonts w:eastAsiaTheme="majorEastAsia" w:cstheme="minorHAnsi"/>
          <w:bCs/>
          <w:color w:val="000000" w:themeColor="text1"/>
        </w:rPr>
        <w:t xml:space="preserve">associated to their electrification </w:t>
      </w:r>
      <w:r w:rsidRPr="00137597">
        <w:rPr>
          <w:rFonts w:eastAsiaTheme="majorEastAsia" w:cstheme="minorHAnsi"/>
          <w:bCs/>
          <w:color w:val="000000" w:themeColor="text1"/>
        </w:rPr>
        <w:t xml:space="preserve">and further reduce costs. Finally, this study considered that only 35% of </w:t>
      </w:r>
      <w:r w:rsidR="001C0FA9" w:rsidRPr="00137597">
        <w:rPr>
          <w:rFonts w:eastAsiaTheme="majorEastAsia" w:cstheme="minorHAnsi"/>
          <w:bCs/>
          <w:color w:val="000000" w:themeColor="text1"/>
        </w:rPr>
        <w:t xml:space="preserve">the </w:t>
      </w:r>
      <w:r w:rsidRPr="00137597">
        <w:rPr>
          <w:rFonts w:eastAsiaTheme="majorEastAsia" w:cstheme="minorHAnsi"/>
          <w:bCs/>
          <w:color w:val="000000" w:themeColor="text1"/>
        </w:rPr>
        <w:t xml:space="preserve">power demand </w:t>
      </w:r>
      <w:r w:rsidR="001C0FA9" w:rsidRPr="00137597">
        <w:rPr>
          <w:rFonts w:eastAsiaTheme="majorEastAsia" w:cstheme="minorHAnsi"/>
          <w:bCs/>
          <w:color w:val="000000" w:themeColor="text1"/>
        </w:rPr>
        <w:t xml:space="preserve">of each platform </w:t>
      </w:r>
      <w:r w:rsidRPr="00137597">
        <w:rPr>
          <w:rFonts w:eastAsiaTheme="majorEastAsia" w:cstheme="minorHAnsi"/>
          <w:bCs/>
          <w:color w:val="000000" w:themeColor="text1"/>
        </w:rPr>
        <w:t>could the imported from other platforms or offshore wind farms</w:t>
      </w:r>
      <w:r w:rsidR="001C0FA9" w:rsidRPr="00137597">
        <w:rPr>
          <w:rFonts w:eastAsiaTheme="majorEastAsia" w:cstheme="minorHAnsi"/>
          <w:bCs/>
          <w:color w:val="000000" w:themeColor="text1"/>
        </w:rPr>
        <w:t>.</w:t>
      </w:r>
      <w:r w:rsidRPr="00137597">
        <w:rPr>
          <w:rFonts w:eastAsiaTheme="majorEastAsia" w:cstheme="minorHAnsi"/>
          <w:bCs/>
          <w:color w:val="000000" w:themeColor="text1"/>
        </w:rPr>
        <w:t xml:space="preserve"> </w:t>
      </w:r>
      <w:r w:rsidR="001C0FA9" w:rsidRPr="00137597">
        <w:rPr>
          <w:rFonts w:eastAsiaTheme="majorEastAsia" w:cstheme="minorHAnsi"/>
          <w:bCs/>
          <w:color w:val="000000" w:themeColor="text1"/>
        </w:rPr>
        <w:t>B</w:t>
      </w:r>
      <w:r w:rsidRPr="00137597">
        <w:rPr>
          <w:rFonts w:eastAsiaTheme="majorEastAsia" w:cstheme="minorHAnsi"/>
          <w:bCs/>
          <w:color w:val="000000" w:themeColor="text1"/>
        </w:rPr>
        <w:t>y relaxing this constraint this research showed</w:t>
      </w:r>
      <w:r w:rsidR="005F5409" w:rsidRPr="00137597">
        <w:rPr>
          <w:rFonts w:eastAsiaTheme="majorEastAsia" w:cstheme="minorHAnsi"/>
          <w:bCs/>
          <w:color w:val="000000" w:themeColor="text1"/>
        </w:rPr>
        <w:t xml:space="preserve"> that</w:t>
      </w:r>
      <w:r w:rsidRPr="00137597">
        <w:rPr>
          <w:rFonts w:eastAsiaTheme="majorEastAsia" w:cstheme="minorHAnsi"/>
          <w:bCs/>
          <w:color w:val="000000" w:themeColor="text1"/>
        </w:rPr>
        <w:t xml:space="preserve"> </w:t>
      </w:r>
      <w:r w:rsidR="001C0FA9" w:rsidRPr="00137597">
        <w:rPr>
          <w:rFonts w:eastAsiaTheme="majorEastAsia" w:cstheme="minorHAnsi"/>
          <w:bCs/>
          <w:color w:val="000000" w:themeColor="text1"/>
        </w:rPr>
        <w:t xml:space="preserve">the GHG </w:t>
      </w:r>
      <w:r w:rsidRPr="00137597">
        <w:rPr>
          <w:rFonts w:eastAsiaTheme="majorEastAsia" w:cstheme="minorHAnsi"/>
          <w:bCs/>
          <w:color w:val="000000" w:themeColor="text1"/>
        </w:rPr>
        <w:t>mitigation cost fell</w:t>
      </w:r>
      <w:r w:rsidR="001C0FA9" w:rsidRPr="00137597">
        <w:rPr>
          <w:rFonts w:eastAsiaTheme="majorEastAsia" w:cstheme="minorHAnsi"/>
          <w:bCs/>
          <w:color w:val="000000" w:themeColor="text1"/>
        </w:rPr>
        <w:t>,</w:t>
      </w:r>
      <w:r w:rsidRPr="00137597">
        <w:rPr>
          <w:rFonts w:eastAsiaTheme="majorEastAsia" w:cstheme="minorHAnsi"/>
          <w:bCs/>
          <w:color w:val="000000" w:themeColor="text1"/>
        </w:rPr>
        <w:t xml:space="preserve"> highlig</w:t>
      </w:r>
      <w:r w:rsidR="00C46EC4" w:rsidRPr="00137597">
        <w:rPr>
          <w:rFonts w:eastAsiaTheme="majorEastAsia" w:cstheme="minorHAnsi"/>
          <w:bCs/>
          <w:color w:val="000000" w:themeColor="text1"/>
        </w:rPr>
        <w:t>hting another path to reduce this</w:t>
      </w:r>
      <w:r w:rsidRPr="00137597">
        <w:rPr>
          <w:rFonts w:eastAsiaTheme="majorEastAsia" w:cstheme="minorHAnsi"/>
          <w:bCs/>
          <w:color w:val="000000" w:themeColor="text1"/>
        </w:rPr>
        <w:t xml:space="preserve"> cost. </w:t>
      </w:r>
    </w:p>
    <w:p w14:paraId="3983D285" w14:textId="0D048D76" w:rsidR="00047451" w:rsidRPr="00137597" w:rsidRDefault="006342F0" w:rsidP="00BD7706">
      <w:pPr>
        <w:pStyle w:val="Heading1"/>
        <w:rPr>
          <w:b/>
          <w:color w:val="000000" w:themeColor="text1"/>
          <w:sz w:val="22"/>
        </w:rPr>
      </w:pPr>
      <w:r w:rsidRPr="00137597">
        <w:rPr>
          <w:rFonts w:asciiTheme="minorHAnsi" w:eastAsiaTheme="minorHAnsi" w:hAnsiTheme="minorHAnsi" w:cstheme="minorBidi"/>
          <w:b/>
          <w:color w:val="000000" w:themeColor="text1"/>
          <w:sz w:val="22"/>
          <w:szCs w:val="28"/>
        </w:rPr>
        <w:t xml:space="preserve">5. </w:t>
      </w:r>
      <w:r w:rsidR="00047451" w:rsidRPr="00137597">
        <w:rPr>
          <w:rFonts w:asciiTheme="minorHAnsi" w:eastAsiaTheme="minorHAnsi" w:hAnsiTheme="minorHAnsi" w:cstheme="minorBidi"/>
          <w:b/>
          <w:color w:val="000000" w:themeColor="text1"/>
          <w:sz w:val="22"/>
          <w:szCs w:val="28"/>
        </w:rPr>
        <w:t>Conclusions</w:t>
      </w:r>
      <w:r w:rsidR="00691878" w:rsidRPr="00137597">
        <w:rPr>
          <w:rFonts w:asciiTheme="minorHAnsi" w:eastAsiaTheme="minorHAnsi" w:hAnsiTheme="minorHAnsi" w:cstheme="minorBidi"/>
          <w:b/>
          <w:color w:val="000000" w:themeColor="text1"/>
          <w:sz w:val="22"/>
          <w:szCs w:val="22"/>
        </w:rPr>
        <w:t xml:space="preserve"> </w:t>
      </w:r>
    </w:p>
    <w:p w14:paraId="50DEE9AB" w14:textId="7DA6AC05" w:rsidR="00E3766F" w:rsidRPr="00137597" w:rsidRDefault="003C1215" w:rsidP="00BD7706">
      <w:pPr>
        <w:jc w:val="both"/>
        <w:rPr>
          <w:color w:val="000000" w:themeColor="text1"/>
        </w:rPr>
      </w:pPr>
      <w:r w:rsidRPr="00137597">
        <w:rPr>
          <w:color w:val="000000" w:themeColor="text1"/>
        </w:rPr>
        <w:t>Th</w:t>
      </w:r>
      <w:r w:rsidR="007C449D" w:rsidRPr="00137597">
        <w:rPr>
          <w:color w:val="000000" w:themeColor="text1"/>
        </w:rPr>
        <w:t>is</w:t>
      </w:r>
      <w:r w:rsidRPr="00137597">
        <w:rPr>
          <w:color w:val="000000" w:themeColor="text1"/>
        </w:rPr>
        <w:t xml:space="preserve"> study</w:t>
      </w:r>
      <w:r w:rsidR="00385E14" w:rsidRPr="00137597">
        <w:rPr>
          <w:color w:val="000000" w:themeColor="text1"/>
        </w:rPr>
        <w:t xml:space="preserve"> presents a </w:t>
      </w:r>
      <w:r w:rsidR="009A13C6" w:rsidRPr="00137597">
        <w:rPr>
          <w:color w:val="000000" w:themeColor="text1"/>
        </w:rPr>
        <w:t>novel multi</w:t>
      </w:r>
      <w:r w:rsidR="00E076C6" w:rsidRPr="00137597">
        <w:rPr>
          <w:color w:val="000000" w:themeColor="text1"/>
        </w:rPr>
        <w:t>-</w:t>
      </w:r>
      <w:r w:rsidR="009D11CB" w:rsidRPr="00137597">
        <w:rPr>
          <w:color w:val="000000" w:themeColor="text1"/>
        </w:rPr>
        <w:t xml:space="preserve">objective </w:t>
      </w:r>
      <w:r w:rsidR="005E527E" w:rsidRPr="00137597">
        <w:rPr>
          <w:color w:val="000000" w:themeColor="text1"/>
        </w:rPr>
        <w:t>mixed-</w:t>
      </w:r>
      <w:r w:rsidR="00E076C6" w:rsidRPr="00137597">
        <w:rPr>
          <w:color w:val="000000" w:themeColor="text1"/>
        </w:rPr>
        <w:t xml:space="preserve">integer linear programming (MOMILP) </w:t>
      </w:r>
      <w:r w:rsidR="00385E14" w:rsidRPr="00137597">
        <w:rPr>
          <w:color w:val="000000" w:themeColor="text1"/>
        </w:rPr>
        <w:t>optimi</w:t>
      </w:r>
      <w:r w:rsidR="00D14767" w:rsidRPr="00137597">
        <w:rPr>
          <w:color w:val="000000" w:themeColor="text1"/>
        </w:rPr>
        <w:t>s</w:t>
      </w:r>
      <w:r w:rsidR="00385E14" w:rsidRPr="00137597">
        <w:rPr>
          <w:color w:val="000000" w:themeColor="text1"/>
        </w:rPr>
        <w:t xml:space="preserve">ation methodology </w:t>
      </w:r>
      <w:r w:rsidR="00FD3B5F" w:rsidRPr="00137597">
        <w:rPr>
          <w:color w:val="000000" w:themeColor="text1"/>
        </w:rPr>
        <w:t xml:space="preserve">developed </w:t>
      </w:r>
      <w:r w:rsidR="00385E14" w:rsidRPr="00137597">
        <w:rPr>
          <w:color w:val="000000" w:themeColor="text1"/>
        </w:rPr>
        <w:t>to minimi</w:t>
      </w:r>
      <w:r w:rsidR="00D14767" w:rsidRPr="00137597">
        <w:rPr>
          <w:color w:val="000000" w:themeColor="text1"/>
        </w:rPr>
        <w:t>s</w:t>
      </w:r>
      <w:r w:rsidR="00385E14" w:rsidRPr="00137597">
        <w:rPr>
          <w:color w:val="000000" w:themeColor="text1"/>
        </w:rPr>
        <w:t xml:space="preserve">e </w:t>
      </w:r>
      <w:r w:rsidR="00113735" w:rsidRPr="00137597">
        <w:rPr>
          <w:color w:val="000000" w:themeColor="text1"/>
        </w:rPr>
        <w:t>greenhouse gas</w:t>
      </w:r>
      <w:r w:rsidR="00385E14" w:rsidRPr="00137597">
        <w:rPr>
          <w:color w:val="000000" w:themeColor="text1"/>
        </w:rPr>
        <w:t xml:space="preserve"> emissions and costs </w:t>
      </w:r>
      <w:r w:rsidR="005E527E" w:rsidRPr="00137597">
        <w:rPr>
          <w:color w:val="000000" w:themeColor="text1"/>
        </w:rPr>
        <w:t xml:space="preserve">simultaneously </w:t>
      </w:r>
      <w:r w:rsidR="00FD3B5F" w:rsidRPr="00137597">
        <w:rPr>
          <w:color w:val="000000" w:themeColor="text1"/>
        </w:rPr>
        <w:t>in</w:t>
      </w:r>
      <w:r w:rsidR="00112A1E" w:rsidRPr="00137597">
        <w:rPr>
          <w:color w:val="000000" w:themeColor="text1"/>
        </w:rPr>
        <w:t xml:space="preserve"> </w:t>
      </w:r>
      <w:r w:rsidR="00DE4A32" w:rsidRPr="00137597">
        <w:rPr>
          <w:color w:val="000000" w:themeColor="text1"/>
        </w:rPr>
        <w:t xml:space="preserve">a portfolio of </w:t>
      </w:r>
      <w:r w:rsidR="00112A1E" w:rsidRPr="00137597">
        <w:rPr>
          <w:color w:val="000000" w:themeColor="text1"/>
        </w:rPr>
        <w:t>offshore</w:t>
      </w:r>
      <w:r w:rsidR="00385E14" w:rsidRPr="00137597">
        <w:rPr>
          <w:color w:val="000000" w:themeColor="text1"/>
        </w:rPr>
        <w:t xml:space="preserve"> hydrocarbon platform</w:t>
      </w:r>
      <w:r w:rsidR="00DE4A32" w:rsidRPr="00137597">
        <w:rPr>
          <w:color w:val="000000" w:themeColor="text1"/>
        </w:rPr>
        <w:t>s</w:t>
      </w:r>
      <w:r w:rsidR="00385E14" w:rsidRPr="00137597">
        <w:rPr>
          <w:color w:val="000000" w:themeColor="text1"/>
        </w:rPr>
        <w:t xml:space="preserve"> when the integration </w:t>
      </w:r>
      <w:r w:rsidR="00FD3B5F" w:rsidRPr="00137597">
        <w:rPr>
          <w:color w:val="000000" w:themeColor="text1"/>
        </w:rPr>
        <w:t xml:space="preserve">of </w:t>
      </w:r>
      <w:r w:rsidR="00385E14" w:rsidRPr="00137597">
        <w:rPr>
          <w:color w:val="000000" w:themeColor="text1"/>
        </w:rPr>
        <w:t xml:space="preserve">offshore wind farms and shared power generation between platforms is </w:t>
      </w:r>
      <w:r w:rsidR="00452ADB" w:rsidRPr="00137597">
        <w:rPr>
          <w:color w:val="000000" w:themeColor="text1"/>
        </w:rPr>
        <w:t>considered</w:t>
      </w:r>
      <w:r w:rsidR="00385E14" w:rsidRPr="00137597">
        <w:rPr>
          <w:color w:val="000000" w:themeColor="text1"/>
        </w:rPr>
        <w:t xml:space="preserve">. </w:t>
      </w:r>
    </w:p>
    <w:p w14:paraId="7B0AB772" w14:textId="7D4807D2" w:rsidR="00DE4A32" w:rsidRPr="00137597" w:rsidRDefault="00385E14" w:rsidP="00BD7706">
      <w:pPr>
        <w:jc w:val="both"/>
        <w:rPr>
          <w:color w:val="000000" w:themeColor="text1"/>
        </w:rPr>
      </w:pPr>
      <w:r w:rsidRPr="00137597">
        <w:rPr>
          <w:color w:val="000000" w:themeColor="text1"/>
        </w:rPr>
        <w:t xml:space="preserve">The </w:t>
      </w:r>
      <w:r w:rsidR="00FD3B5F" w:rsidRPr="00137597">
        <w:rPr>
          <w:color w:val="000000" w:themeColor="text1"/>
        </w:rPr>
        <w:t xml:space="preserve">proposed </w:t>
      </w:r>
      <w:r w:rsidR="00DE4A32" w:rsidRPr="00137597">
        <w:rPr>
          <w:color w:val="000000" w:themeColor="text1"/>
        </w:rPr>
        <w:t xml:space="preserve">methodology </w:t>
      </w:r>
      <w:r w:rsidRPr="00137597">
        <w:rPr>
          <w:color w:val="000000" w:themeColor="text1"/>
        </w:rPr>
        <w:t xml:space="preserve">was applied to a </w:t>
      </w:r>
      <w:r w:rsidR="00DE4A32" w:rsidRPr="00137597">
        <w:rPr>
          <w:color w:val="000000" w:themeColor="text1"/>
        </w:rPr>
        <w:t xml:space="preserve">real offshore platform network located in the </w:t>
      </w:r>
      <w:r w:rsidR="00452ADB" w:rsidRPr="00137597">
        <w:rPr>
          <w:color w:val="000000" w:themeColor="text1"/>
        </w:rPr>
        <w:t xml:space="preserve">UK Southern North Sea </w:t>
      </w:r>
      <w:r w:rsidR="00DE4A32" w:rsidRPr="00137597">
        <w:rPr>
          <w:color w:val="000000" w:themeColor="text1"/>
        </w:rPr>
        <w:t>and characterised for having several projects</w:t>
      </w:r>
      <w:r w:rsidRPr="00137597">
        <w:rPr>
          <w:color w:val="000000" w:themeColor="text1"/>
        </w:rPr>
        <w:t xml:space="preserve"> experiencing production decline</w:t>
      </w:r>
      <w:r w:rsidR="004E250A" w:rsidRPr="00137597">
        <w:rPr>
          <w:color w:val="000000" w:themeColor="text1"/>
        </w:rPr>
        <w:t>,</w:t>
      </w:r>
      <w:r w:rsidRPr="00137597">
        <w:rPr>
          <w:color w:val="000000" w:themeColor="text1"/>
        </w:rPr>
        <w:t xml:space="preserve"> </w:t>
      </w:r>
      <w:r w:rsidR="007C449D" w:rsidRPr="00137597">
        <w:rPr>
          <w:color w:val="000000" w:themeColor="text1"/>
        </w:rPr>
        <w:t xml:space="preserve">but can be applied to any installed offshore </w:t>
      </w:r>
      <w:r w:rsidR="00DE4A32" w:rsidRPr="00137597">
        <w:rPr>
          <w:color w:val="000000" w:themeColor="text1"/>
        </w:rPr>
        <w:t xml:space="preserve">platform </w:t>
      </w:r>
      <w:r w:rsidR="007C449D" w:rsidRPr="00137597">
        <w:rPr>
          <w:color w:val="000000" w:themeColor="text1"/>
        </w:rPr>
        <w:t xml:space="preserve">network. The </w:t>
      </w:r>
      <w:r w:rsidR="00DE4A32" w:rsidRPr="00137597">
        <w:rPr>
          <w:color w:val="000000" w:themeColor="text1"/>
        </w:rPr>
        <w:t>applied model</w:t>
      </w:r>
      <w:r w:rsidR="007C449D" w:rsidRPr="00137597">
        <w:rPr>
          <w:color w:val="000000" w:themeColor="text1"/>
        </w:rPr>
        <w:t xml:space="preserve"> was</w:t>
      </w:r>
      <w:r w:rsidR="00452ADB" w:rsidRPr="00137597">
        <w:rPr>
          <w:color w:val="000000" w:themeColor="text1"/>
        </w:rPr>
        <w:t xml:space="preserve"> </w:t>
      </w:r>
      <w:r w:rsidRPr="00137597">
        <w:rPr>
          <w:color w:val="000000" w:themeColor="text1"/>
        </w:rPr>
        <w:t xml:space="preserve">solved using the </w:t>
      </w:r>
      <w:r w:rsidRPr="00137597">
        <w:rPr>
          <w:rFonts w:eastAsiaTheme="majorEastAsia" w:cstheme="minorHAnsi"/>
          <w:color w:val="000000" w:themeColor="text1"/>
        </w:rPr>
        <w:t xml:space="preserve">augmented </w:t>
      </w:r>
      <m:oMath>
        <m:r>
          <w:rPr>
            <w:rFonts w:ascii="Cambria Math" w:eastAsiaTheme="majorEastAsia" w:hAnsi="Cambria Math" w:cstheme="minorHAnsi"/>
            <w:color w:val="000000" w:themeColor="text1"/>
          </w:rPr>
          <m:t>ϵ</m:t>
        </m:r>
      </m:oMath>
      <w:r w:rsidRPr="00137597">
        <w:rPr>
          <w:rFonts w:eastAsiaTheme="majorEastAsia" w:cstheme="minorHAnsi"/>
          <w:color w:val="000000" w:themeColor="text1"/>
        </w:rPr>
        <w:t>-constraint method</w:t>
      </w:r>
      <w:r w:rsidR="00DE4A32" w:rsidRPr="00137597">
        <w:rPr>
          <w:rFonts w:eastAsiaTheme="majorEastAsia" w:cstheme="minorHAnsi"/>
          <w:color w:val="000000" w:themeColor="text1"/>
        </w:rPr>
        <w:t xml:space="preserve">, </w:t>
      </w:r>
      <w:r w:rsidR="005E527E" w:rsidRPr="00137597">
        <w:rPr>
          <w:rFonts w:eastAsiaTheme="majorEastAsia" w:cstheme="minorHAnsi"/>
          <w:color w:val="000000" w:themeColor="text1"/>
        </w:rPr>
        <w:t xml:space="preserve">the </w:t>
      </w:r>
      <w:r w:rsidR="007C449D" w:rsidRPr="00137597">
        <w:rPr>
          <w:rFonts w:eastAsiaTheme="majorEastAsia" w:cstheme="minorHAnsi"/>
          <w:color w:val="000000" w:themeColor="text1"/>
        </w:rPr>
        <w:t>Pareto front approximation</w:t>
      </w:r>
      <w:r w:rsidR="00AE0025" w:rsidRPr="00137597">
        <w:rPr>
          <w:rFonts w:eastAsiaTheme="majorEastAsia" w:cstheme="minorHAnsi"/>
          <w:color w:val="000000" w:themeColor="text1"/>
        </w:rPr>
        <w:t xml:space="preserve"> </w:t>
      </w:r>
      <w:r w:rsidR="001C0FA9" w:rsidRPr="00137597">
        <w:rPr>
          <w:rFonts w:eastAsiaTheme="majorEastAsia" w:cstheme="minorHAnsi"/>
          <w:color w:val="000000" w:themeColor="text1"/>
        </w:rPr>
        <w:t xml:space="preserve">obtained </w:t>
      </w:r>
      <w:r w:rsidR="00AE0025" w:rsidRPr="00137597">
        <w:rPr>
          <w:rFonts w:eastAsiaTheme="majorEastAsia" w:cstheme="minorHAnsi"/>
          <w:color w:val="000000" w:themeColor="text1"/>
        </w:rPr>
        <w:t>show</w:t>
      </w:r>
      <w:r w:rsidR="005E527E" w:rsidRPr="00137597">
        <w:rPr>
          <w:rFonts w:eastAsiaTheme="majorEastAsia" w:cstheme="minorHAnsi"/>
          <w:color w:val="000000" w:themeColor="text1"/>
        </w:rPr>
        <w:t>ed</w:t>
      </w:r>
      <w:r w:rsidRPr="00137597">
        <w:rPr>
          <w:color w:val="000000" w:themeColor="text1"/>
        </w:rPr>
        <w:t xml:space="preserve"> a clear trade-off between </w:t>
      </w:r>
      <w:r w:rsidR="00113735" w:rsidRPr="00137597">
        <w:rPr>
          <w:color w:val="000000" w:themeColor="text1"/>
        </w:rPr>
        <w:t>GHG</w:t>
      </w:r>
      <w:r w:rsidRPr="00137597">
        <w:rPr>
          <w:color w:val="000000" w:themeColor="text1"/>
        </w:rPr>
        <w:t xml:space="preserve"> emissions </w:t>
      </w:r>
      <w:r w:rsidR="00DE4A32" w:rsidRPr="00137597">
        <w:rPr>
          <w:color w:val="000000" w:themeColor="text1"/>
        </w:rPr>
        <w:t xml:space="preserve">reduction </w:t>
      </w:r>
      <w:r w:rsidRPr="00137597">
        <w:rPr>
          <w:color w:val="000000" w:themeColor="text1"/>
        </w:rPr>
        <w:t>and costs</w:t>
      </w:r>
      <w:r w:rsidR="00DE4A32" w:rsidRPr="00137597">
        <w:rPr>
          <w:color w:val="000000" w:themeColor="text1"/>
        </w:rPr>
        <w:t xml:space="preserve"> in the analysed context. The obtained results suggested</w:t>
      </w:r>
      <w:r w:rsidR="00E076C6" w:rsidRPr="00137597">
        <w:rPr>
          <w:color w:val="000000" w:themeColor="text1"/>
        </w:rPr>
        <w:t xml:space="preserve"> </w:t>
      </w:r>
      <w:r w:rsidR="00BD7706" w:rsidRPr="00137597">
        <w:rPr>
          <w:color w:val="000000" w:themeColor="text1"/>
        </w:rPr>
        <w:t xml:space="preserve">that </w:t>
      </w:r>
      <w:r w:rsidR="00DE4A32" w:rsidRPr="00137597">
        <w:rPr>
          <w:color w:val="000000" w:themeColor="text1"/>
        </w:rPr>
        <w:t>the analysed network had the potential of</w:t>
      </w:r>
      <w:r w:rsidR="00BD7706" w:rsidRPr="00137597">
        <w:rPr>
          <w:color w:val="000000" w:themeColor="text1"/>
        </w:rPr>
        <w:t xml:space="preserve"> </w:t>
      </w:r>
      <w:r w:rsidR="00DE4A32" w:rsidRPr="00137597">
        <w:rPr>
          <w:color w:val="000000" w:themeColor="text1"/>
        </w:rPr>
        <w:t>reducing</w:t>
      </w:r>
      <w:r w:rsidR="007C449D" w:rsidRPr="00137597">
        <w:rPr>
          <w:color w:val="000000" w:themeColor="text1"/>
        </w:rPr>
        <w:t xml:space="preserve"> </w:t>
      </w:r>
      <w:r w:rsidR="00DE4A32" w:rsidRPr="00137597">
        <w:rPr>
          <w:color w:val="000000" w:themeColor="text1"/>
        </w:rPr>
        <w:t>its energy generation</w:t>
      </w:r>
      <w:r w:rsidR="007C449D" w:rsidRPr="00137597">
        <w:rPr>
          <w:color w:val="000000" w:themeColor="text1"/>
        </w:rPr>
        <w:t xml:space="preserve"> </w:t>
      </w:r>
      <w:r w:rsidR="00A13477" w:rsidRPr="00137597">
        <w:rPr>
          <w:color w:val="000000" w:themeColor="text1"/>
        </w:rPr>
        <w:t>GHG</w:t>
      </w:r>
      <w:r w:rsidR="007C449D" w:rsidRPr="00137597">
        <w:rPr>
          <w:color w:val="000000" w:themeColor="text1"/>
        </w:rPr>
        <w:t xml:space="preserve"> emissions </w:t>
      </w:r>
      <w:r w:rsidR="00DE4A32" w:rsidRPr="00137597">
        <w:rPr>
          <w:color w:val="000000" w:themeColor="text1"/>
        </w:rPr>
        <w:t xml:space="preserve">over the next 10 years </w:t>
      </w:r>
      <w:r w:rsidR="007C449D" w:rsidRPr="00137597">
        <w:rPr>
          <w:color w:val="000000" w:themeColor="text1"/>
        </w:rPr>
        <w:t xml:space="preserve">by 25%, or </w:t>
      </w:r>
      <w:r w:rsidR="00040BC8" w:rsidRPr="00137597">
        <w:rPr>
          <w:color w:val="000000" w:themeColor="text1"/>
        </w:rPr>
        <w:t>1,</w:t>
      </w:r>
      <w:r w:rsidR="00A13477" w:rsidRPr="00137597">
        <w:rPr>
          <w:color w:val="000000" w:themeColor="text1"/>
        </w:rPr>
        <w:t>636</w:t>
      </w:r>
      <w:r w:rsidR="00040BC8" w:rsidRPr="00137597">
        <w:rPr>
          <w:color w:val="000000" w:themeColor="text1"/>
        </w:rPr>
        <w:t>.</w:t>
      </w:r>
      <w:r w:rsidR="00A13477" w:rsidRPr="00137597">
        <w:rPr>
          <w:color w:val="000000" w:themeColor="text1"/>
        </w:rPr>
        <w:t>5</w:t>
      </w:r>
      <w:r w:rsidR="00040BC8" w:rsidRPr="00137597">
        <w:rPr>
          <w:color w:val="000000" w:themeColor="text1"/>
        </w:rPr>
        <w:t xml:space="preserve"> </w:t>
      </w:r>
      <w:r w:rsidR="00BD7706" w:rsidRPr="00137597">
        <w:rPr>
          <w:color w:val="000000" w:themeColor="text1"/>
        </w:rPr>
        <w:t>tons of CO</w:t>
      </w:r>
      <w:r w:rsidR="00BD7706" w:rsidRPr="00137597">
        <w:rPr>
          <w:color w:val="000000" w:themeColor="text1"/>
          <w:vertAlign w:val="subscript"/>
        </w:rPr>
        <w:t>2</w:t>
      </w:r>
      <w:r w:rsidR="00A13477" w:rsidRPr="00137597">
        <w:rPr>
          <w:color w:val="000000" w:themeColor="text1"/>
        </w:rPr>
        <w:t>e</w:t>
      </w:r>
      <w:r w:rsidR="007C449D" w:rsidRPr="00137597">
        <w:rPr>
          <w:color w:val="000000" w:themeColor="text1"/>
        </w:rPr>
        <w:t xml:space="preserve">, </w:t>
      </w:r>
      <w:r w:rsidR="00BD7706" w:rsidRPr="00137597">
        <w:rPr>
          <w:color w:val="000000" w:themeColor="text1"/>
        </w:rPr>
        <w:t xml:space="preserve">at an average </w:t>
      </w:r>
      <w:r w:rsidR="005D1F04" w:rsidRPr="00137597">
        <w:rPr>
          <w:color w:val="000000" w:themeColor="text1"/>
        </w:rPr>
        <w:t xml:space="preserve">reduction </w:t>
      </w:r>
      <w:r w:rsidR="00BD7706" w:rsidRPr="00137597">
        <w:rPr>
          <w:color w:val="000000" w:themeColor="text1"/>
        </w:rPr>
        <w:t xml:space="preserve">cost of </w:t>
      </w:r>
      <w:r w:rsidR="00A13477" w:rsidRPr="00137597">
        <w:rPr>
          <w:color w:val="000000" w:themeColor="text1"/>
        </w:rPr>
        <w:t>3</w:t>
      </w:r>
      <w:r w:rsidR="00040BC8" w:rsidRPr="00137597">
        <w:rPr>
          <w:color w:val="000000" w:themeColor="text1"/>
        </w:rPr>
        <w:t>7</w:t>
      </w:r>
      <w:r w:rsidR="00A13477" w:rsidRPr="00137597">
        <w:rPr>
          <w:color w:val="000000" w:themeColor="text1"/>
        </w:rPr>
        <w:t>0</w:t>
      </w:r>
      <w:r w:rsidR="00040BC8" w:rsidRPr="00137597">
        <w:rPr>
          <w:color w:val="000000" w:themeColor="text1"/>
        </w:rPr>
        <w:t>.</w:t>
      </w:r>
      <w:r w:rsidR="00A13477" w:rsidRPr="00137597">
        <w:rPr>
          <w:color w:val="000000" w:themeColor="text1"/>
        </w:rPr>
        <w:t>9</w:t>
      </w:r>
      <w:r w:rsidR="00040BC8" w:rsidRPr="00137597">
        <w:rPr>
          <w:color w:val="000000" w:themeColor="text1"/>
        </w:rPr>
        <w:t xml:space="preserve"> </w:t>
      </w:r>
      <w:r w:rsidR="00BD7706" w:rsidRPr="00137597">
        <w:rPr>
          <w:color w:val="000000" w:themeColor="text1"/>
        </w:rPr>
        <w:t>[US$/ton</w:t>
      </w:r>
      <w:r w:rsidR="009A453C" w:rsidRPr="00137597">
        <w:rPr>
          <w:color w:val="000000" w:themeColor="text1"/>
        </w:rPr>
        <w:t>ne</w:t>
      </w:r>
      <w:r w:rsidR="00BD7706" w:rsidRPr="00137597">
        <w:rPr>
          <w:color w:val="000000" w:themeColor="text1"/>
        </w:rPr>
        <w:t xml:space="preserve"> CO</w:t>
      </w:r>
      <w:r w:rsidR="00BD7706" w:rsidRPr="00137597">
        <w:rPr>
          <w:color w:val="000000" w:themeColor="text1"/>
          <w:vertAlign w:val="subscript"/>
        </w:rPr>
        <w:t>2</w:t>
      </w:r>
      <w:r w:rsidR="00A13477" w:rsidRPr="00137597">
        <w:rPr>
          <w:color w:val="000000" w:themeColor="text1"/>
        </w:rPr>
        <w:t>e</w:t>
      </w:r>
      <w:r w:rsidR="00BD7706" w:rsidRPr="00137597">
        <w:rPr>
          <w:color w:val="000000" w:themeColor="text1"/>
        </w:rPr>
        <w:t>]</w:t>
      </w:r>
      <w:r w:rsidR="00DE4A32" w:rsidRPr="00137597">
        <w:rPr>
          <w:color w:val="000000" w:themeColor="text1"/>
        </w:rPr>
        <w:t>.</w:t>
      </w:r>
      <w:r w:rsidR="007C449D" w:rsidRPr="00137597">
        <w:rPr>
          <w:color w:val="000000" w:themeColor="text1"/>
        </w:rPr>
        <w:t xml:space="preserve"> </w:t>
      </w:r>
      <w:r w:rsidR="00DE4A32" w:rsidRPr="00137597">
        <w:rPr>
          <w:color w:val="000000" w:themeColor="text1"/>
        </w:rPr>
        <w:t xml:space="preserve">This cost </w:t>
      </w:r>
      <w:r w:rsidR="007C449D" w:rsidRPr="00137597">
        <w:rPr>
          <w:color w:val="000000" w:themeColor="text1"/>
        </w:rPr>
        <w:t xml:space="preserve">was </w:t>
      </w:r>
      <w:r w:rsidR="00DE4A32" w:rsidRPr="00137597">
        <w:rPr>
          <w:color w:val="000000" w:themeColor="text1"/>
        </w:rPr>
        <w:t xml:space="preserve">shown </w:t>
      </w:r>
      <w:r w:rsidR="007C449D" w:rsidRPr="00137597">
        <w:rPr>
          <w:color w:val="000000" w:themeColor="text1"/>
        </w:rPr>
        <w:t xml:space="preserve">to decrease </w:t>
      </w:r>
      <w:r w:rsidR="004E250A" w:rsidRPr="00137597">
        <w:rPr>
          <w:color w:val="000000" w:themeColor="text1"/>
        </w:rPr>
        <w:t>to</w:t>
      </w:r>
      <w:r w:rsidR="00040BC8" w:rsidRPr="00137597">
        <w:rPr>
          <w:color w:val="000000" w:themeColor="text1"/>
        </w:rPr>
        <w:t xml:space="preserve"> 2</w:t>
      </w:r>
      <w:r w:rsidR="00A13477" w:rsidRPr="00137597">
        <w:rPr>
          <w:color w:val="000000" w:themeColor="text1"/>
        </w:rPr>
        <w:t>03</w:t>
      </w:r>
      <w:r w:rsidR="00040BC8" w:rsidRPr="00137597">
        <w:rPr>
          <w:color w:val="000000" w:themeColor="text1"/>
        </w:rPr>
        <w:t>.</w:t>
      </w:r>
      <w:r w:rsidR="00A13477" w:rsidRPr="00137597">
        <w:rPr>
          <w:color w:val="000000" w:themeColor="text1"/>
        </w:rPr>
        <w:t>3</w:t>
      </w:r>
      <w:r w:rsidR="00040BC8" w:rsidRPr="00137597">
        <w:rPr>
          <w:color w:val="000000" w:themeColor="text1"/>
        </w:rPr>
        <w:t xml:space="preserve"> [US$/ton CO</w:t>
      </w:r>
      <w:r w:rsidR="00040BC8" w:rsidRPr="00137597">
        <w:rPr>
          <w:color w:val="000000" w:themeColor="text1"/>
          <w:vertAlign w:val="subscript"/>
        </w:rPr>
        <w:t>2</w:t>
      </w:r>
      <w:r w:rsidR="00A13477" w:rsidRPr="00137597">
        <w:rPr>
          <w:color w:val="000000" w:themeColor="text1"/>
        </w:rPr>
        <w:t>e</w:t>
      </w:r>
      <w:r w:rsidR="00040BC8" w:rsidRPr="00137597">
        <w:rPr>
          <w:color w:val="000000" w:themeColor="text1"/>
        </w:rPr>
        <w:t xml:space="preserve">] if the network </w:t>
      </w:r>
      <w:r w:rsidR="00A13477" w:rsidRPr="00137597">
        <w:rPr>
          <w:color w:val="000000" w:themeColor="text1"/>
        </w:rPr>
        <w:t>was allowed to</w:t>
      </w:r>
      <w:r w:rsidR="00040BC8" w:rsidRPr="00137597">
        <w:rPr>
          <w:color w:val="000000" w:themeColor="text1"/>
        </w:rPr>
        <w:t xml:space="preserve"> </w:t>
      </w:r>
      <w:r w:rsidR="00113735" w:rsidRPr="00137597">
        <w:rPr>
          <w:color w:val="000000" w:themeColor="text1"/>
        </w:rPr>
        <w:t>import t</w:t>
      </w:r>
      <w:r w:rsidR="00FD3B5F" w:rsidRPr="00137597">
        <w:rPr>
          <w:color w:val="000000" w:themeColor="text1"/>
        </w:rPr>
        <w:t>he</w:t>
      </w:r>
      <w:r w:rsidR="00113735" w:rsidRPr="00137597">
        <w:rPr>
          <w:color w:val="000000" w:themeColor="text1"/>
        </w:rPr>
        <w:t xml:space="preserve"> totality of </w:t>
      </w:r>
      <w:r w:rsidR="00FD3B5F" w:rsidRPr="00137597">
        <w:rPr>
          <w:color w:val="000000" w:themeColor="text1"/>
        </w:rPr>
        <w:t>its</w:t>
      </w:r>
      <w:r w:rsidR="00113735" w:rsidRPr="00137597">
        <w:rPr>
          <w:color w:val="000000" w:themeColor="text1"/>
        </w:rPr>
        <w:t xml:space="preserve"> energy demand</w:t>
      </w:r>
      <w:r w:rsidR="00452ADB" w:rsidRPr="00137597">
        <w:rPr>
          <w:color w:val="000000" w:themeColor="text1"/>
        </w:rPr>
        <w:t>.</w:t>
      </w:r>
      <w:r w:rsidR="00DA5A25" w:rsidRPr="00137597">
        <w:rPr>
          <w:color w:val="000000" w:themeColor="text1"/>
        </w:rPr>
        <w:t xml:space="preserve"> </w:t>
      </w:r>
    </w:p>
    <w:p w14:paraId="69A0C3D1" w14:textId="3A01B6C4" w:rsidR="00C0765C" w:rsidRPr="00137597" w:rsidRDefault="00FD3B5F" w:rsidP="00BD7706">
      <w:pPr>
        <w:jc w:val="both"/>
        <w:rPr>
          <w:color w:val="000000" w:themeColor="text1"/>
        </w:rPr>
      </w:pPr>
      <w:r w:rsidRPr="00137597">
        <w:rPr>
          <w:color w:val="000000" w:themeColor="text1"/>
        </w:rPr>
        <w:t>The obtained Pareto front was used to</w:t>
      </w:r>
      <w:r w:rsidR="004E250A" w:rsidRPr="00137597">
        <w:rPr>
          <w:color w:val="000000" w:themeColor="text1"/>
        </w:rPr>
        <w:t xml:space="preserve"> estimate </w:t>
      </w:r>
      <w:r w:rsidR="00DE4A32" w:rsidRPr="00137597">
        <w:rPr>
          <w:color w:val="000000" w:themeColor="text1"/>
        </w:rPr>
        <w:t xml:space="preserve">the  </w:t>
      </w:r>
      <w:r w:rsidR="00BD7706" w:rsidRPr="00137597">
        <w:rPr>
          <w:color w:val="000000" w:themeColor="text1"/>
        </w:rPr>
        <w:t xml:space="preserve">Marginal Abatement </w:t>
      </w:r>
      <w:r w:rsidR="00DE4A32" w:rsidRPr="00137597">
        <w:rPr>
          <w:color w:val="000000" w:themeColor="text1"/>
        </w:rPr>
        <w:t xml:space="preserve">Cost curve </w:t>
      </w:r>
      <w:r w:rsidR="001C0FA9" w:rsidRPr="00137597">
        <w:rPr>
          <w:color w:val="000000" w:themeColor="text1"/>
        </w:rPr>
        <w:t xml:space="preserve">for the network </w:t>
      </w:r>
      <w:r w:rsidR="00BD7706" w:rsidRPr="00137597">
        <w:rPr>
          <w:color w:val="000000" w:themeColor="text1"/>
        </w:rPr>
        <w:t>at different l</w:t>
      </w:r>
      <w:r w:rsidR="00040BC8" w:rsidRPr="00137597">
        <w:rPr>
          <w:color w:val="000000" w:themeColor="text1"/>
        </w:rPr>
        <w:t xml:space="preserve">evels of </w:t>
      </w:r>
      <w:r w:rsidR="001C0FA9" w:rsidRPr="00137597">
        <w:rPr>
          <w:color w:val="000000" w:themeColor="text1"/>
        </w:rPr>
        <w:t xml:space="preserve">GHG </w:t>
      </w:r>
      <w:r w:rsidR="00040BC8" w:rsidRPr="00137597">
        <w:rPr>
          <w:color w:val="000000" w:themeColor="text1"/>
        </w:rPr>
        <w:t>emissions</w:t>
      </w:r>
      <w:r w:rsidR="004E250A" w:rsidRPr="00137597">
        <w:rPr>
          <w:color w:val="000000" w:themeColor="text1"/>
        </w:rPr>
        <w:t>;</w:t>
      </w:r>
      <w:r w:rsidR="00040BC8" w:rsidRPr="00137597">
        <w:rPr>
          <w:color w:val="000000" w:themeColor="text1"/>
        </w:rPr>
        <w:t xml:space="preserve"> </w:t>
      </w:r>
      <w:r w:rsidR="00A13477" w:rsidRPr="00137597">
        <w:rPr>
          <w:color w:val="000000" w:themeColor="text1"/>
        </w:rPr>
        <w:t>66</w:t>
      </w:r>
      <w:r w:rsidR="00BD7706" w:rsidRPr="00137597">
        <w:rPr>
          <w:color w:val="000000" w:themeColor="text1"/>
        </w:rPr>
        <w:t>.</w:t>
      </w:r>
      <w:r w:rsidR="00A13477" w:rsidRPr="00137597">
        <w:rPr>
          <w:color w:val="000000" w:themeColor="text1"/>
        </w:rPr>
        <w:t>9</w:t>
      </w:r>
      <w:r w:rsidR="00BD7706" w:rsidRPr="00137597">
        <w:rPr>
          <w:color w:val="000000" w:themeColor="text1"/>
        </w:rPr>
        <w:t xml:space="preserve">% of these </w:t>
      </w:r>
      <w:r w:rsidR="00DE4A32" w:rsidRPr="00137597">
        <w:rPr>
          <w:color w:val="000000" w:themeColor="text1"/>
        </w:rPr>
        <w:t xml:space="preserve">costs </w:t>
      </w:r>
      <w:r w:rsidR="004E250A" w:rsidRPr="00137597">
        <w:rPr>
          <w:color w:val="000000" w:themeColor="text1"/>
        </w:rPr>
        <w:t xml:space="preserve">resulted </w:t>
      </w:r>
      <w:r w:rsidR="00BD7706" w:rsidRPr="00137597">
        <w:rPr>
          <w:color w:val="000000" w:themeColor="text1"/>
        </w:rPr>
        <w:t xml:space="preserve">below </w:t>
      </w:r>
      <w:r w:rsidR="001C0FA9" w:rsidRPr="00137597">
        <w:rPr>
          <w:color w:val="000000" w:themeColor="text1"/>
        </w:rPr>
        <w:t xml:space="preserve">the </w:t>
      </w:r>
      <w:r w:rsidR="00A13477" w:rsidRPr="00137597">
        <w:rPr>
          <w:color w:val="000000" w:themeColor="text1"/>
        </w:rPr>
        <w:t>284.03 [US$/ton</w:t>
      </w:r>
      <w:r w:rsidR="001C0FA9" w:rsidRPr="00137597">
        <w:rPr>
          <w:color w:val="000000" w:themeColor="text1"/>
        </w:rPr>
        <w:t>ne</w:t>
      </w:r>
      <w:r w:rsidR="009A453C" w:rsidRPr="00137597">
        <w:rPr>
          <w:color w:val="000000" w:themeColor="text1"/>
        </w:rPr>
        <w:t xml:space="preserve"> </w:t>
      </w:r>
      <w:r w:rsidR="00A13477" w:rsidRPr="00137597">
        <w:rPr>
          <w:color w:val="000000" w:themeColor="text1"/>
        </w:rPr>
        <w:t>CO</w:t>
      </w:r>
      <w:r w:rsidR="00A13477" w:rsidRPr="00137597">
        <w:rPr>
          <w:color w:val="000000" w:themeColor="text1"/>
          <w:vertAlign w:val="subscript"/>
        </w:rPr>
        <w:t>2</w:t>
      </w:r>
      <w:r w:rsidR="00BD7706" w:rsidRPr="00137597">
        <w:rPr>
          <w:color w:val="000000" w:themeColor="text1"/>
        </w:rPr>
        <w:t>]</w:t>
      </w:r>
      <w:r w:rsidR="004E250A" w:rsidRPr="00137597">
        <w:rPr>
          <w:color w:val="000000" w:themeColor="text1"/>
        </w:rPr>
        <w:t xml:space="preserve"> level</w:t>
      </w:r>
      <w:r w:rsidR="001C0FA9" w:rsidRPr="00137597">
        <w:rPr>
          <w:color w:val="000000" w:themeColor="text1"/>
        </w:rPr>
        <w:t xml:space="preserve"> estimated for Hywind </w:t>
      </w:r>
      <w:proofErr w:type="spellStart"/>
      <w:r w:rsidR="001C0FA9" w:rsidRPr="00137597">
        <w:rPr>
          <w:color w:val="000000" w:themeColor="text1"/>
        </w:rPr>
        <w:t>Tampen</w:t>
      </w:r>
      <w:proofErr w:type="spellEnd"/>
      <w:r w:rsidR="00BD7706" w:rsidRPr="00137597">
        <w:rPr>
          <w:color w:val="000000" w:themeColor="text1"/>
        </w:rPr>
        <w:t xml:space="preserve">. </w:t>
      </w:r>
    </w:p>
    <w:p w14:paraId="482F7C45" w14:textId="77777777" w:rsidR="005B2686" w:rsidRPr="00137597" w:rsidRDefault="00BD7706" w:rsidP="00BD7706">
      <w:pPr>
        <w:jc w:val="both"/>
        <w:rPr>
          <w:color w:val="000000" w:themeColor="text1"/>
        </w:rPr>
      </w:pPr>
      <w:r w:rsidRPr="00137597">
        <w:rPr>
          <w:color w:val="000000" w:themeColor="text1"/>
        </w:rPr>
        <w:t xml:space="preserve">By allowing the </w:t>
      </w:r>
      <w:r w:rsidR="005D1F04" w:rsidRPr="00137597">
        <w:rPr>
          <w:color w:val="000000" w:themeColor="text1"/>
        </w:rPr>
        <w:t xml:space="preserve">model to </w:t>
      </w:r>
      <w:r w:rsidRPr="00137597">
        <w:rPr>
          <w:color w:val="000000" w:themeColor="text1"/>
        </w:rPr>
        <w:t>deci</w:t>
      </w:r>
      <w:r w:rsidR="005D1F04" w:rsidRPr="00137597">
        <w:rPr>
          <w:color w:val="000000" w:themeColor="text1"/>
        </w:rPr>
        <w:t>de</w:t>
      </w:r>
      <w:r w:rsidRPr="00137597">
        <w:rPr>
          <w:color w:val="000000" w:themeColor="text1"/>
        </w:rPr>
        <w:t xml:space="preserve"> between shared power generation and offshore wind energy purchase</w:t>
      </w:r>
      <w:r w:rsidR="00452ADB" w:rsidRPr="00137597">
        <w:rPr>
          <w:color w:val="000000" w:themeColor="text1"/>
        </w:rPr>
        <w:t xml:space="preserve"> in the </w:t>
      </w:r>
      <w:r w:rsidR="00C0765C" w:rsidRPr="00137597">
        <w:rPr>
          <w:color w:val="000000" w:themeColor="text1"/>
        </w:rPr>
        <w:t xml:space="preserve">multi-objective </w:t>
      </w:r>
      <w:r w:rsidR="00452ADB" w:rsidRPr="00137597">
        <w:rPr>
          <w:color w:val="000000" w:themeColor="text1"/>
        </w:rPr>
        <w:t>optimi</w:t>
      </w:r>
      <w:r w:rsidR="00D14767" w:rsidRPr="00137597">
        <w:rPr>
          <w:color w:val="000000" w:themeColor="text1"/>
        </w:rPr>
        <w:t>s</w:t>
      </w:r>
      <w:r w:rsidR="00452ADB" w:rsidRPr="00137597">
        <w:rPr>
          <w:color w:val="000000" w:themeColor="text1"/>
        </w:rPr>
        <w:t>ation</w:t>
      </w:r>
      <w:r w:rsidRPr="00137597">
        <w:rPr>
          <w:color w:val="000000" w:themeColor="text1"/>
        </w:rPr>
        <w:t xml:space="preserve">, </w:t>
      </w:r>
      <w:r w:rsidR="00C0765C" w:rsidRPr="00137597">
        <w:rPr>
          <w:color w:val="000000" w:themeColor="text1"/>
        </w:rPr>
        <w:t xml:space="preserve">this study showed the </w:t>
      </w:r>
      <w:r w:rsidRPr="00137597">
        <w:rPr>
          <w:color w:val="000000" w:themeColor="text1"/>
        </w:rPr>
        <w:t xml:space="preserve">clear </w:t>
      </w:r>
      <w:r w:rsidR="00C0765C" w:rsidRPr="00137597">
        <w:rPr>
          <w:color w:val="000000" w:themeColor="text1"/>
        </w:rPr>
        <w:t xml:space="preserve">advantage </w:t>
      </w:r>
      <w:r w:rsidRPr="00137597">
        <w:rPr>
          <w:color w:val="000000" w:themeColor="text1"/>
        </w:rPr>
        <w:t>of th</w:t>
      </w:r>
      <w:r w:rsidR="00452ADB" w:rsidRPr="00137597">
        <w:rPr>
          <w:color w:val="000000" w:themeColor="text1"/>
        </w:rPr>
        <w:t>e</w:t>
      </w:r>
      <w:r w:rsidRPr="00137597">
        <w:rPr>
          <w:color w:val="000000" w:themeColor="text1"/>
        </w:rPr>
        <w:t xml:space="preserve"> </w:t>
      </w:r>
      <w:r w:rsidR="00E076C6" w:rsidRPr="00137597">
        <w:rPr>
          <w:color w:val="000000" w:themeColor="text1"/>
        </w:rPr>
        <w:t>la</w:t>
      </w:r>
      <w:r w:rsidR="00CE1031" w:rsidRPr="00137597">
        <w:rPr>
          <w:color w:val="000000" w:themeColor="text1"/>
        </w:rPr>
        <w:t>tter</w:t>
      </w:r>
      <w:r w:rsidR="00E076C6" w:rsidRPr="00137597">
        <w:rPr>
          <w:color w:val="000000" w:themeColor="text1"/>
        </w:rPr>
        <w:t xml:space="preserve"> </w:t>
      </w:r>
      <w:r w:rsidR="00C0765C" w:rsidRPr="00137597">
        <w:rPr>
          <w:color w:val="000000" w:themeColor="text1"/>
        </w:rPr>
        <w:t xml:space="preserve">mitigation </w:t>
      </w:r>
      <w:r w:rsidR="00452ADB" w:rsidRPr="00137597">
        <w:rPr>
          <w:color w:val="000000" w:themeColor="text1"/>
        </w:rPr>
        <w:t xml:space="preserve">option </w:t>
      </w:r>
      <w:r w:rsidR="00C0765C" w:rsidRPr="00137597">
        <w:rPr>
          <w:color w:val="000000" w:themeColor="text1"/>
        </w:rPr>
        <w:t>along</w:t>
      </w:r>
      <w:r w:rsidRPr="00137597">
        <w:rPr>
          <w:color w:val="000000" w:themeColor="text1"/>
        </w:rPr>
        <w:t xml:space="preserve"> the obtained Pareto </w:t>
      </w:r>
      <w:r w:rsidR="00A13477" w:rsidRPr="00137597">
        <w:rPr>
          <w:color w:val="000000" w:themeColor="text1"/>
        </w:rPr>
        <w:t>front approximation</w:t>
      </w:r>
      <w:r w:rsidR="002829CE" w:rsidRPr="00137597">
        <w:rPr>
          <w:color w:val="000000" w:themeColor="text1"/>
        </w:rPr>
        <w:t xml:space="preserve"> in line with the observations of </w:t>
      </w:r>
      <w:r w:rsidR="00DA5A25" w:rsidRPr="00137597">
        <w:rPr>
          <w:color w:val="000000" w:themeColor="text1"/>
        </w:rPr>
        <w:t xml:space="preserve"> </w:t>
      </w:r>
      <w:r w:rsidR="00DA5A25" w:rsidRPr="00137597">
        <w:rPr>
          <w:color w:val="000000" w:themeColor="text1"/>
        </w:rPr>
        <w:fldChar w:fldCharType="begin" w:fldLock="1"/>
      </w:r>
      <w:r w:rsidR="00DA5A25" w:rsidRPr="00137597">
        <w:rPr>
          <w:color w:val="000000" w:themeColor="text1"/>
        </w:rPr>
        <w:instrText>ADDIN CSL_CITATION {"citationItems":[{"id":"ITEM-1","itemData":{"author":[{"dropping-particle":"","family":"Riboldi","given":"Luca","non-dropping-particle":"","parse-names":false,"suffix":""},{"dropping-particle":"","family":"Xiaomei","given":"Cheng","non-dropping-particle":"","parse-names":false,"suffix":""},{"dropping-particle":"","family":"Farahmand","given":"Hossein","non-dropping-particle":"","parse-names":false,"suffix":""},{"dropping-particle":"","family":"Korpas","given":"Magnus","non-dropping-particle":"","parse-names":false,"suffix":""},{"dropping-particle":"","family":"Nord","given":"Lars O.","non-dropping-particle":"","parse-names":false,"suffix":""}],"container-title":"Chemical Engineering Transactions","id":"ITEM-1","issued":{"date-parts":[["2017"]]},"page":"1597-1602","title":"Effective Concepts for Supplying Energy to a Large Offshore Oil and Gas Area under Different Future Scenarios","type":"article-journal","volume":"61"},"uris":["http://www.mendeley.com/documents/?uuid=ba0a38fc-6720-4176-b4ba-ed92e3b81525"]}],"mendeley":{"formattedCitation":"(Riboldi et al., 2017)","manualFormatting":"Riboldi et al. (2017)","plainTextFormattedCitation":"(Riboldi et al., 2017)","previouslyFormattedCitation":"(Riboldi et al., 2017)"},"properties":{"noteIndex":0},"schema":"https://github.com/citation-style-language/schema/raw/master/csl-citation.json"}</w:instrText>
      </w:r>
      <w:r w:rsidR="00DA5A25" w:rsidRPr="00137597">
        <w:rPr>
          <w:color w:val="000000" w:themeColor="text1"/>
        </w:rPr>
        <w:fldChar w:fldCharType="separate"/>
      </w:r>
      <w:r w:rsidR="00DA5A25" w:rsidRPr="00137597">
        <w:rPr>
          <w:noProof/>
          <w:color w:val="000000" w:themeColor="text1"/>
        </w:rPr>
        <w:t>Riboldi et al. (2017)</w:t>
      </w:r>
      <w:r w:rsidR="00DA5A25" w:rsidRPr="00137597">
        <w:rPr>
          <w:color w:val="000000" w:themeColor="text1"/>
        </w:rPr>
        <w:fldChar w:fldCharType="end"/>
      </w:r>
      <w:r w:rsidRPr="00137597">
        <w:rPr>
          <w:color w:val="000000" w:themeColor="text1"/>
        </w:rPr>
        <w:t xml:space="preserve">. </w:t>
      </w:r>
      <w:r w:rsidR="00EF66D5" w:rsidRPr="00137597">
        <w:rPr>
          <w:color w:val="000000" w:themeColor="text1"/>
        </w:rPr>
        <w:t>B</w:t>
      </w:r>
      <w:r w:rsidR="00821F8A" w:rsidRPr="00137597">
        <w:rPr>
          <w:color w:val="000000" w:themeColor="text1"/>
        </w:rPr>
        <w:t>y</w:t>
      </w:r>
      <w:r w:rsidRPr="00137597">
        <w:rPr>
          <w:color w:val="000000" w:themeColor="text1"/>
        </w:rPr>
        <w:t xml:space="preserve"> allowing </w:t>
      </w:r>
      <w:r w:rsidR="00821F8A" w:rsidRPr="00137597">
        <w:rPr>
          <w:color w:val="000000" w:themeColor="text1"/>
        </w:rPr>
        <w:t>the implementation of the emissions reduction technologies</w:t>
      </w:r>
      <w:r w:rsidRPr="00137597">
        <w:rPr>
          <w:color w:val="000000" w:themeColor="text1"/>
        </w:rPr>
        <w:t xml:space="preserve"> </w:t>
      </w:r>
      <w:r w:rsidR="00821F8A" w:rsidRPr="00137597">
        <w:rPr>
          <w:color w:val="000000" w:themeColor="text1"/>
        </w:rPr>
        <w:t>at different</w:t>
      </w:r>
      <w:r w:rsidR="00C0765C" w:rsidRPr="00137597">
        <w:rPr>
          <w:color w:val="000000" w:themeColor="text1"/>
        </w:rPr>
        <w:t xml:space="preserve"> points in time</w:t>
      </w:r>
      <w:r w:rsidR="005D1F04" w:rsidRPr="00137597">
        <w:rPr>
          <w:color w:val="000000" w:themeColor="text1"/>
        </w:rPr>
        <w:t>,</w:t>
      </w:r>
      <w:r w:rsidRPr="00137597">
        <w:rPr>
          <w:color w:val="000000" w:themeColor="text1"/>
        </w:rPr>
        <w:t xml:space="preserve"> </w:t>
      </w:r>
      <w:r w:rsidR="00821F8A" w:rsidRPr="00137597">
        <w:rPr>
          <w:color w:val="000000" w:themeColor="text1"/>
        </w:rPr>
        <w:t xml:space="preserve">a wider range of </w:t>
      </w:r>
      <w:r w:rsidR="00FD3B5F" w:rsidRPr="00137597">
        <w:rPr>
          <w:color w:val="000000" w:themeColor="text1"/>
        </w:rPr>
        <w:t xml:space="preserve">optimal </w:t>
      </w:r>
      <w:r w:rsidR="00C0765C" w:rsidRPr="00137597">
        <w:rPr>
          <w:color w:val="000000" w:themeColor="text1"/>
        </w:rPr>
        <w:t xml:space="preserve">solutions with different associated optimal </w:t>
      </w:r>
      <w:r w:rsidR="00821F8A" w:rsidRPr="00137597">
        <w:rPr>
          <w:color w:val="000000" w:themeColor="text1"/>
        </w:rPr>
        <w:t>costs and emissions to choose from</w:t>
      </w:r>
      <w:r w:rsidR="00C0765C" w:rsidRPr="00137597">
        <w:rPr>
          <w:color w:val="000000" w:themeColor="text1"/>
        </w:rPr>
        <w:t xml:space="preserve"> are available</w:t>
      </w:r>
      <w:r w:rsidRPr="00137597">
        <w:rPr>
          <w:color w:val="000000" w:themeColor="text1"/>
        </w:rPr>
        <w:t>.</w:t>
      </w:r>
    </w:p>
    <w:p w14:paraId="7EF9CC7E" w14:textId="3C451248" w:rsidR="000669A5" w:rsidRPr="00137597" w:rsidRDefault="000669A5" w:rsidP="000669A5">
      <w:pPr>
        <w:jc w:val="both"/>
        <w:rPr>
          <w:color w:val="000000" w:themeColor="text1"/>
        </w:rPr>
      </w:pPr>
      <w:r w:rsidRPr="00137597">
        <w:rPr>
          <w:color w:val="000000" w:themeColor="text1"/>
        </w:rPr>
        <w:lastRenderedPageBreak/>
        <w:t xml:space="preserve">The proposed model can be useful for </w:t>
      </w:r>
      <w:r w:rsidR="009A453C" w:rsidRPr="00137597">
        <w:rPr>
          <w:color w:val="000000" w:themeColor="text1"/>
        </w:rPr>
        <w:t>industry</w:t>
      </w:r>
      <w:r w:rsidRPr="00137597">
        <w:rPr>
          <w:color w:val="000000" w:themeColor="text1"/>
        </w:rPr>
        <w:t xml:space="preserve"> and policy makers who wish to make offshore natural gas production cleaner. The technological options considered in this study are readily available, </w:t>
      </w:r>
      <w:r w:rsidR="009A453C" w:rsidRPr="00137597">
        <w:rPr>
          <w:color w:val="000000" w:themeColor="text1"/>
        </w:rPr>
        <w:t>thus the</w:t>
      </w:r>
      <w:r w:rsidRPr="00137597">
        <w:rPr>
          <w:color w:val="000000" w:themeColor="text1"/>
        </w:rPr>
        <w:t xml:space="preserve"> GHG emissions mitigation </w:t>
      </w:r>
      <w:r w:rsidR="009A453C" w:rsidRPr="00137597">
        <w:rPr>
          <w:color w:val="000000" w:themeColor="text1"/>
        </w:rPr>
        <w:t xml:space="preserve">indicated </w:t>
      </w:r>
      <w:r w:rsidRPr="00137597">
        <w:rPr>
          <w:color w:val="000000" w:themeColor="text1"/>
        </w:rPr>
        <w:t xml:space="preserve">is </w:t>
      </w:r>
      <w:r w:rsidR="009A453C" w:rsidRPr="00137597">
        <w:rPr>
          <w:color w:val="000000" w:themeColor="text1"/>
        </w:rPr>
        <w:t xml:space="preserve">realistically </w:t>
      </w:r>
      <w:r w:rsidRPr="00137597">
        <w:rPr>
          <w:color w:val="000000" w:themeColor="text1"/>
        </w:rPr>
        <w:t>possible to achieve.</w:t>
      </w:r>
    </w:p>
    <w:p w14:paraId="5026EB3E" w14:textId="77777777" w:rsidR="000669A5" w:rsidRPr="00137597" w:rsidRDefault="000669A5" w:rsidP="000669A5">
      <w:pPr>
        <w:jc w:val="both"/>
        <w:rPr>
          <w:color w:val="000000" w:themeColor="text1"/>
        </w:rPr>
      </w:pPr>
      <w:r w:rsidRPr="00137597">
        <w:rPr>
          <w:color w:val="000000" w:themeColor="text1"/>
        </w:rPr>
        <w:t xml:space="preserve">The 25% reduction on GHG emissions on the analysed offshore platform network indicates that connecting offshore wind farms with offshore platform networks could achieve one of the highest emissions mitigation potential reported in the literature for offshore hydrocarbon operations. Considering that our economies are projected to continue depending on fossil fuels in the coming decade and offshore natural gas contributes importantly to this consumption, the contributions of this model to climate change mitigation are therefore very significant. </w:t>
      </w:r>
    </w:p>
    <w:p w14:paraId="001B91E7" w14:textId="2DC61227" w:rsidR="000669A5" w:rsidRPr="00137597" w:rsidRDefault="000669A5" w:rsidP="000669A5">
      <w:pPr>
        <w:jc w:val="both"/>
        <w:rPr>
          <w:color w:val="000000" w:themeColor="text1"/>
        </w:rPr>
      </w:pPr>
      <w:r w:rsidRPr="00137597">
        <w:rPr>
          <w:color w:val="000000" w:themeColor="text1"/>
        </w:rPr>
        <w:t>Although the obtained GHG emissions reduction costs are higher than the projected price of CO</w:t>
      </w:r>
      <w:r w:rsidRPr="00137597">
        <w:rPr>
          <w:color w:val="000000" w:themeColor="text1"/>
          <w:vertAlign w:val="subscript"/>
        </w:rPr>
        <w:t>2</w:t>
      </w:r>
      <w:r w:rsidRPr="00137597">
        <w:rPr>
          <w:color w:val="000000" w:themeColor="text1"/>
        </w:rPr>
        <w:t xml:space="preserve"> in the European market for the coming decade, the authors expect that the estimated costs will decrease as the cost of </w:t>
      </w:r>
      <w:r w:rsidR="009A453C" w:rsidRPr="00137597">
        <w:rPr>
          <w:color w:val="000000" w:themeColor="text1"/>
        </w:rPr>
        <w:t>several</w:t>
      </w:r>
      <w:r w:rsidRPr="00137597">
        <w:rPr>
          <w:color w:val="000000" w:themeColor="text1"/>
        </w:rPr>
        <w:t xml:space="preserve"> renewable sources, such as wind and solar energy, continues to fall, and carbon credits become scarcer; furthermore, electrification of younger platform networks could provide further opportunities for reducing these costs.</w:t>
      </w:r>
    </w:p>
    <w:p w14:paraId="3CB8FF5E" w14:textId="5C5682DC" w:rsidR="000669A5" w:rsidRPr="00137597" w:rsidRDefault="000669A5" w:rsidP="000669A5">
      <w:pPr>
        <w:jc w:val="both"/>
        <w:rPr>
          <w:color w:val="000000" w:themeColor="text1"/>
        </w:rPr>
      </w:pPr>
      <w:r w:rsidRPr="00137597">
        <w:rPr>
          <w:color w:val="000000" w:themeColor="text1"/>
        </w:rPr>
        <w:t xml:space="preserve">In the near future, it is likely that fossil fuel producers will continue exploring the use of renewable energy to make fossil fuel production cleaner and, therefore, that further platform electrification projects, such as Hywind </w:t>
      </w:r>
      <w:proofErr w:type="spellStart"/>
      <w:r w:rsidRPr="00137597">
        <w:rPr>
          <w:color w:val="000000" w:themeColor="text1"/>
        </w:rPr>
        <w:t>Tampen</w:t>
      </w:r>
      <w:proofErr w:type="spellEnd"/>
      <w:r w:rsidRPr="00137597">
        <w:rPr>
          <w:color w:val="000000" w:themeColor="text1"/>
        </w:rPr>
        <w:t xml:space="preserve">, will continue to be announced. This </w:t>
      </w:r>
      <w:r w:rsidR="006552A7" w:rsidRPr="00137597">
        <w:rPr>
          <w:color w:val="000000" w:themeColor="text1"/>
        </w:rPr>
        <w:t>can be</w:t>
      </w:r>
      <w:r w:rsidRPr="00137597">
        <w:rPr>
          <w:color w:val="000000" w:themeColor="text1"/>
        </w:rPr>
        <w:t xml:space="preserve"> particularly true for areas where renewable energy generation and hydrocarbon production operate </w:t>
      </w:r>
      <w:r w:rsidR="009A453C" w:rsidRPr="00137597">
        <w:rPr>
          <w:color w:val="000000" w:themeColor="text1"/>
        </w:rPr>
        <w:t>in close proximity</w:t>
      </w:r>
      <w:r w:rsidRPr="00137597">
        <w:rPr>
          <w:color w:val="000000" w:themeColor="text1"/>
        </w:rPr>
        <w:t>, and where renewable energy generation is being increasingly curtailed at peak times, such as in the North and Norwegian Sea.</w:t>
      </w:r>
    </w:p>
    <w:p w14:paraId="79277D60" w14:textId="77777777" w:rsidR="001B0C45" w:rsidRPr="00137597" w:rsidRDefault="001B0C45" w:rsidP="001B0C45">
      <w:pPr>
        <w:rPr>
          <w:b/>
          <w:color w:val="000000" w:themeColor="text1"/>
        </w:rPr>
      </w:pPr>
    </w:p>
    <w:p w14:paraId="7B01D404" w14:textId="77777777" w:rsidR="001B0C45" w:rsidRPr="00137597" w:rsidRDefault="001B0C45" w:rsidP="001B0C45">
      <w:pPr>
        <w:pStyle w:val="Heading1"/>
        <w:rPr>
          <w:rFonts w:asciiTheme="minorHAnsi" w:hAnsiTheme="minorHAnsi"/>
          <w:b/>
          <w:color w:val="000000" w:themeColor="text1"/>
        </w:rPr>
      </w:pPr>
      <w:r w:rsidRPr="00137597">
        <w:rPr>
          <w:rFonts w:asciiTheme="minorHAnsi" w:hAnsiTheme="minorHAnsi"/>
          <w:b/>
          <w:color w:val="000000" w:themeColor="text1"/>
          <w:sz w:val="22"/>
        </w:rPr>
        <w:t>Acknowledgements</w:t>
      </w:r>
    </w:p>
    <w:p w14:paraId="7F7A9F07" w14:textId="4FC5A9D6" w:rsidR="00FC0F24" w:rsidRPr="00137597" w:rsidRDefault="00FC0F24" w:rsidP="00FC0F24">
      <w:pPr>
        <w:rPr>
          <w:color w:val="000000" w:themeColor="text1"/>
        </w:rPr>
      </w:pPr>
      <w:r w:rsidRPr="00137597">
        <w:rPr>
          <w:color w:val="000000" w:themeColor="text1"/>
        </w:rPr>
        <w:t xml:space="preserve">This work was </w:t>
      </w:r>
      <w:r w:rsidRPr="00137597">
        <w:rPr>
          <w:bCs/>
          <w:color w:val="000000" w:themeColor="text1"/>
        </w:rPr>
        <w:t>generously supported by the BG Group/Shell funded Sustainable Gas Institute</w:t>
      </w:r>
      <w:r w:rsidR="00214220" w:rsidRPr="00137597">
        <w:rPr>
          <w:bCs/>
          <w:color w:val="000000" w:themeColor="text1"/>
        </w:rPr>
        <w:t>, London, UK</w:t>
      </w:r>
      <w:r w:rsidR="001B1539" w:rsidRPr="00137597">
        <w:rPr>
          <w:bCs/>
          <w:color w:val="000000" w:themeColor="text1"/>
        </w:rPr>
        <w:t xml:space="preserve"> (solely financial support)</w:t>
      </w:r>
      <w:r w:rsidR="00214220" w:rsidRPr="00137597">
        <w:rPr>
          <w:bCs/>
          <w:color w:val="000000" w:themeColor="text1"/>
        </w:rPr>
        <w:t>,</w:t>
      </w:r>
      <w:r w:rsidRPr="00137597">
        <w:rPr>
          <w:bCs/>
          <w:color w:val="000000" w:themeColor="text1"/>
        </w:rPr>
        <w:t xml:space="preserve"> </w:t>
      </w:r>
      <w:r w:rsidR="009A453C" w:rsidRPr="00137597">
        <w:rPr>
          <w:bCs/>
          <w:color w:val="000000" w:themeColor="text1"/>
        </w:rPr>
        <w:t xml:space="preserve">and </w:t>
      </w:r>
      <w:r w:rsidR="001B1539" w:rsidRPr="00137597">
        <w:rPr>
          <w:bCs/>
          <w:color w:val="000000" w:themeColor="text1"/>
        </w:rPr>
        <w:t xml:space="preserve">the Minerals Energy and Environmental Engineering Research Group at Imperial College </w:t>
      </w:r>
      <w:r w:rsidRPr="00137597">
        <w:rPr>
          <w:bCs/>
          <w:color w:val="000000" w:themeColor="text1"/>
        </w:rPr>
        <w:t xml:space="preserve">with a research fellowship for Mr Ernesto </w:t>
      </w:r>
      <w:proofErr w:type="spellStart"/>
      <w:r w:rsidRPr="00137597">
        <w:rPr>
          <w:bCs/>
          <w:color w:val="000000" w:themeColor="text1"/>
        </w:rPr>
        <w:t>Santibanez</w:t>
      </w:r>
      <w:proofErr w:type="spellEnd"/>
      <w:r w:rsidRPr="00137597">
        <w:rPr>
          <w:bCs/>
          <w:color w:val="000000" w:themeColor="text1"/>
        </w:rPr>
        <w:t xml:space="preserve"> </w:t>
      </w:r>
      <w:proofErr w:type="spellStart"/>
      <w:r w:rsidRPr="00137597">
        <w:rPr>
          <w:bCs/>
          <w:color w:val="000000" w:themeColor="text1"/>
        </w:rPr>
        <w:t>Borda</w:t>
      </w:r>
      <w:proofErr w:type="spellEnd"/>
      <w:r w:rsidRPr="00137597">
        <w:rPr>
          <w:bCs/>
          <w:color w:val="000000" w:themeColor="text1"/>
        </w:rPr>
        <w:t>.</w:t>
      </w:r>
      <w:r w:rsidR="002002AA" w:rsidRPr="00137597">
        <w:rPr>
          <w:bCs/>
          <w:color w:val="000000" w:themeColor="text1"/>
        </w:rPr>
        <w:t xml:space="preserve"> </w:t>
      </w:r>
    </w:p>
    <w:p w14:paraId="102F9F4F" w14:textId="77777777" w:rsidR="00176679" w:rsidRPr="00137597" w:rsidRDefault="00176679">
      <w:pPr>
        <w:rPr>
          <w:color w:val="000000" w:themeColor="text1"/>
        </w:rPr>
      </w:pPr>
    </w:p>
    <w:p w14:paraId="672F07C9" w14:textId="77777777" w:rsidR="00434187" w:rsidRPr="00137597" w:rsidRDefault="00434187">
      <w:pPr>
        <w:rPr>
          <w:color w:val="000000" w:themeColor="text1"/>
        </w:rPr>
      </w:pPr>
    </w:p>
    <w:p w14:paraId="0DFF44F0" w14:textId="77777777" w:rsidR="009F6888" w:rsidRPr="00137597" w:rsidRDefault="009F6888" w:rsidP="009F6888">
      <w:pPr>
        <w:pStyle w:val="Heading1"/>
        <w:rPr>
          <w:b/>
          <w:color w:val="000000" w:themeColor="text1"/>
          <w:sz w:val="22"/>
        </w:rPr>
      </w:pPr>
      <w:r w:rsidRPr="00137597">
        <w:rPr>
          <w:b/>
          <w:color w:val="000000" w:themeColor="text1"/>
          <w:sz w:val="22"/>
        </w:rPr>
        <w:t>References</w:t>
      </w:r>
    </w:p>
    <w:p w14:paraId="2452BE84" w14:textId="76D14773" w:rsidR="00B50F7E" w:rsidRPr="00137597" w:rsidRDefault="002A61FF"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color w:val="000000" w:themeColor="text1"/>
        </w:rPr>
        <w:fldChar w:fldCharType="begin" w:fldLock="1"/>
      </w:r>
      <w:r w:rsidRPr="00137597">
        <w:rPr>
          <w:color w:val="000000" w:themeColor="text1"/>
        </w:rPr>
        <w:instrText xml:space="preserve">ADDIN Mendeley Bibliography CSL_BIBLIOGRAPHY </w:instrText>
      </w:r>
      <w:r w:rsidRPr="00137597">
        <w:rPr>
          <w:color w:val="000000" w:themeColor="text1"/>
        </w:rPr>
        <w:fldChar w:fldCharType="separate"/>
      </w:r>
      <w:r w:rsidR="00B50F7E" w:rsidRPr="00137597">
        <w:rPr>
          <w:rFonts w:ascii="Calibri" w:hAnsi="Calibri" w:cs="Times New Roman"/>
          <w:noProof/>
          <w:color w:val="000000" w:themeColor="text1"/>
          <w:szCs w:val="24"/>
        </w:rPr>
        <w:t>API, 2009. Compendium of Greenhouse Gas Emissions Methodologies for the Oil and Natural Gas Industry. Washington. USA.</w:t>
      </w:r>
    </w:p>
    <w:p w14:paraId="156392AA"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Arps, J.J., 1944. Analysis of Decline Curves. SPE-945228-G.</w:t>
      </w:r>
    </w:p>
    <w:p w14:paraId="27FE4CE4"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Aseeri, A., Gorman, P., Bagajewicz, M.J., 2004. Financial Risk Management in Offshore Oil Infrastructure Planning and Scheduling. Ind. Eng. Chem. Res. 43, 3063–3072. https://doi.org/10.1021/ie034098c</w:t>
      </w:r>
    </w:p>
    <w:p w14:paraId="61D88518"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Azadeh, A., Raoofi, Z., Zarrin, M., 2015. A multi-objective fuzzy linear programming model for optimization of natural gas supply chain through a greenhouse gas reduction approach. J. Nat. Gas Sci. Eng. 26, 702–710. https://doi.org/https://doi.org/10.1016/j.jngse.2015.05.039</w:t>
      </w:r>
    </w:p>
    <w:p w14:paraId="4A76C162"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Azadeh, A., Shafiee, F., Yazdanparast, R., Heydari, J., Fathabad, A.M., 2017. Evolutionary multi-objective optimization of environmental indicators of integrated crude oil supply chain under uncertainty. J. Clean. Prod. 152, 295–311. https://doi.org/https://doi.org/10.1016/j.jclepro.2017.03.105</w:t>
      </w:r>
    </w:p>
    <w:p w14:paraId="48E5BA5F"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lastRenderedPageBreak/>
        <w:t>BEIS, 2020a. Consumer prices index: fuel components.</w:t>
      </w:r>
    </w:p>
    <w:p w14:paraId="302BAC53"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BEIS, 2020b. Typical retail prices of petroleum products and a crude oil price index.</w:t>
      </w:r>
    </w:p>
    <w:p w14:paraId="167EAF84"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BEIS, 2019a. Load factors for renewable electricity generation.</w:t>
      </w:r>
    </w:p>
    <w:p w14:paraId="152019BF"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BEIS, 2019b. Contracts for Difference (CfD) Allocation Round 3: results.</w:t>
      </w:r>
    </w:p>
    <w:p w14:paraId="0B88701C"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BEIS, 2017. Contracts for Difference Second Allocation Round Results.</w:t>
      </w:r>
    </w:p>
    <w:p w14:paraId="0C418CBC"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BP, 2020. Energy Outlook 2020 Edition.</w:t>
      </w:r>
    </w:p>
    <w:p w14:paraId="49C0C25E"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Carvalho, M.C.A., Pinto, J.M., 2006. An MILP model and solution technique for the planning of infrastructure in offshore oilfields. J. Pet. Sci. Eng. 51, 97–110. https://doi.org/10.1016/J.PETROL.2005.11.012</w:t>
      </w:r>
    </w:p>
    <w:p w14:paraId="02ED613A"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Collete, Y., Siarry, P., 2011. Optimisatin multiobjectif: Algorithmes. Editions Eyrolles.</w:t>
      </w:r>
    </w:p>
    <w:p w14:paraId="67B78FB6"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Custódio, A.L., Madeira, J.F.A., Vaz, A.I.F., Vicente, L.N., 2011. Direct Multisearch for Multiobjective Optimization. SIAM J. Optim. 21, 1109–1140. https://doi.org/10.1137/10079731X</w:t>
      </w:r>
    </w:p>
    <w:p w14:paraId="08112851"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Danish Ministry of Energy Utilities and Climate, 2018. Note on technology costs for offshore wind farms and the background for updating CAPEX and OPEX in the technology catalogue datasheets. Copenhagen, Denmark.</w:t>
      </w:r>
    </w:p>
    <w:p w14:paraId="154464D3"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Deb, K., Agrawal, S., Pratap, A., Meyarivan, T., 2000. A Fast Elitist Non-dominated Sorting Genetic Algorithm for Multi-objective Optimization: NSGA-II BT  - Parallel Problem Solving from Nature PPSN VI, in: Schoenauer, M., Deb, K., Rudolph, G., Yao, X., Lutton, E., Merelo, J.J., Schwefel, H.-P. (Eds.), . Springer Berlin Heidelberg, Berlin, Heidelberg, pp. 849–858.</w:t>
      </w:r>
    </w:p>
    <w:p w14:paraId="7BDCAB5F"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Edif ERA, 2016. Economic Analysis of Large Submarine Cables. Leatherhead, Surrey.</w:t>
      </w:r>
    </w:p>
    <w:p w14:paraId="5BA7489B"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Elkamel, A., Ba-Shammakh, M., Douglas, P., Croiset, E., 2008. An Optimization Approach for Integrating Planning and CO2 Emission Reduction in the Petroleum Refining Industry. Ind. Eng. Chem. Res. 47, 760–776. https://doi.org/10.1021/ie070426n</w:t>
      </w:r>
    </w:p>
    <w:p w14:paraId="3B994E22"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Endresen, O., Grimsrud, T.S., Hektor, E.A., Brown, J., Nissen-Lie, T., 2017. Pathways to a low Carbon Oil &amp; Gas Industry – Abatement Potentials for Offshore Assets, in: 13th Offshore Mediterranean Conference and Exhibition. Ravenna, Italy.</w:t>
      </w:r>
    </w:p>
    <w:p w14:paraId="03573071"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EPA, 2002. Natural Gas STAR Program [WWW Document]. URL https://www.epa.gov/natural-gas-star-program/natural-gas-star-program (accessed 5.1.20).</w:t>
      </w:r>
    </w:p>
    <w:p w14:paraId="42EA1A78"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Equinor, 2019. Investing in Hywind Tampen development [WWW Document]. URL https://www.equinor.com/en/news/2019-10-11-hywind-tampen.html (accessed 4.17.20).</w:t>
      </w:r>
    </w:p>
    <w:p w14:paraId="2A064902"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European Central Bank, 2020. ECB euro reference exchange rate: US dollar (USD) [WWW Document]. URL https://www.ecb.europa.eu/stats/policy_and_exchange_rates/euro_reference_exchange_rates/html/eurofxref-graph-usd.en.html (accessed 3.30.20).</w:t>
      </w:r>
    </w:p>
    <w:p w14:paraId="4E2B9C48"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GE, 2019. LM2500 Power Plants.</w:t>
      </w:r>
    </w:p>
    <w:p w14:paraId="7A1745BA"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GE Power Systems, n.d. Estimating Gas Turbine Performance.</w:t>
      </w:r>
    </w:p>
    <w:p w14:paraId="69DAED06"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ICF International, 2014a. Economic Analysis of Methane Emission Reduction Opportunities in the Canadian Oil and Natural Gas Industries. Fairfax, US.</w:t>
      </w:r>
    </w:p>
    <w:p w14:paraId="0EC3F425"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ICF International, 2014b. Economic Analysis of Methane Emission Reduction Opportunities in the U.S. Onshore Oil and Natural Gas Industries. Fairfax, US.</w:t>
      </w:r>
    </w:p>
    <w:p w14:paraId="0E79F7AD"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lastRenderedPageBreak/>
        <w:t>IEA, 2020a. World Energy Outlook 2020. Paris, France.</w:t>
      </w:r>
    </w:p>
    <w:p w14:paraId="781F5F37"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IEA, 2020b. Methane Tracker [WWW Document]. URL https://www.iea.org/reports/methane-tracker/country-and-regional-estimates (accessed 5.7.20).</w:t>
      </w:r>
    </w:p>
    <w:p w14:paraId="6694CA19"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IEA, 2018. Offshore Energy Outlook.</w:t>
      </w:r>
    </w:p>
    <w:p w14:paraId="751A0A5A"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IEA, 2017. World Energy Outlook 2017.</w:t>
      </w:r>
    </w:p>
    <w:p w14:paraId="030C26C5"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IPCC, 2018. Summary for Policymakers. In: Global Warming of 1.5°C. An IPCC Special Report on the impacts of global warming of 1.5°C above pre-industrial levels and related global greenhouse gas emission pathways, in the context of strengthening the global response to.</w:t>
      </w:r>
    </w:p>
    <w:p w14:paraId="043801A7"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IPCC, 2007. Fourth assessment report AR4.</w:t>
      </w:r>
    </w:p>
    <w:p w14:paraId="73A40BFB"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Karp, R.M., 1972. Reducibility among Combinatorial Problems BT - Complexity of Computer Computations: Proceedings of a symposium on the Complexity of Computer Computations, held March 20–22, 1972, at the IBM Thomas J. Watson Research Center, Yorktown Heights, New York, and, in: Miller, R.E., Thatcher, J.W., Bohlinger, J.D. (Eds.), Complexity of Computer Computations. Springer US, Boston, MA, pp. 85–103. https://doi.org/10.1007/978-1-4684-2001-2_9</w:t>
      </w:r>
    </w:p>
    <w:p w14:paraId="776C8261"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Kriegler, E., Weyant, J.P., Blanford, G.J., Krey, V., Clarke, L., Edmonds, J., Fawcett, A., Luderer, G., Riahi, K., Richels, R., Rose, S.K., Tavoni, M., van Vuuren, D.P., 2014. The role of technology for achieving climate policy objectives: overview of the EMF 27 study on global technology and climate policy strategies. Clim. Change 123, 353–367. https://doi.org/10.1007/s10584-013-0953-7</w:t>
      </w:r>
    </w:p>
    <w:p w14:paraId="18D2B282"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Low Carbon Contracts Company, 2020. Hornsea Phase 1 [WWW Document]. URL https://www.lowcarboncontracts.uk/cfds/hornsea-phase-1 (accessed 3.27.20).</w:t>
      </w:r>
    </w:p>
    <w:p w14:paraId="6616F506"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Maeder, M., Weiss, O., Boulouchos, K., 2021. Assessing the need for flexibility technologies in decarbonized power systems: A new model applied to Central Europe. Appl. Energy 282, 116050. https://doi.org/https://doi.org/10.1016/j.apenergy.2020.116050</w:t>
      </w:r>
    </w:p>
    <w:p w14:paraId="19C2D22E"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Mavrotas, G., 2009. Effective implementation of the ε-constraint method in Multi-Objective Mathematical Programming problems. Appl. Math. Comput. 213, 455–465. https://doi.org/https://doi.org/10.1016/j.amc.2009.03.037</w:t>
      </w:r>
    </w:p>
    <w:p w14:paraId="6205F0DF"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Miettinen, K.M., 1998. Nonlinear Multiobjective Optimization. Kluwer Academic Publishers, Boston.</w:t>
      </w:r>
    </w:p>
    <w:p w14:paraId="18F683C4"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National Atmospheric Emissions Inventory, 2017. UK emissions data [WWW Document]. URL https://naei.beis.gov.uk/data/data-selector (accessed 5.31.20).</w:t>
      </w:r>
    </w:p>
    <w:p w14:paraId="4429A722"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Nexans, 2006. Nexans wins €98 million subsea power cable contract for BP’s Valhall Power from Shore project [WWW Document]. URL https://www.nexans.no/eservice/Norway-no_NO/navigatepub_142647_-3665/Nexans_wins_98_million_subsea_power_cable_contract.html (accessed 3.30.20).</w:t>
      </w:r>
    </w:p>
    <w:p w14:paraId="0CFD8E49"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Nguyen, T.-V., Fülöp, T.G., Breuhaus, P., Elmegaard, B., 2014a. Life performance of oil and gas platforms: Site integration and thermodynamic evaluation. Energy 73, 282–301. https://doi.org/https://doi.org/10.1016/j.energy.2014.06.021</w:t>
      </w:r>
    </w:p>
    <w:p w14:paraId="76482C35"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Nguyen, T.-V., Jacyno, T., Breuhaus, P., Voldsund, M., Elmegaard, B., 2014b. Thermodynamic analysis of an upstream petroleum plant operated on a mature field. Energy 68, 454–469. https://doi.org/https://doi.org/10.1016/j.energy.2014.02.040</w:t>
      </w:r>
    </w:p>
    <w:p w14:paraId="49D4D51B"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 xml:space="preserve">Nguyen, T.-V., Tock, L., Breuhaus, P., Maréchal, F., Elmegaard, B., 2016. CO2-mitigation options for </w:t>
      </w:r>
      <w:r w:rsidRPr="00137597">
        <w:rPr>
          <w:rFonts w:ascii="Calibri" w:hAnsi="Calibri" w:cs="Times New Roman"/>
          <w:noProof/>
          <w:color w:val="000000" w:themeColor="text1"/>
          <w:szCs w:val="24"/>
        </w:rPr>
        <w:lastRenderedPageBreak/>
        <w:t>the offshore oil and gas sector. Appl. Energy 161, 673–694. https://doi.org/10.1016/J.APENERGY.2015.09.088</w:t>
      </w:r>
    </w:p>
    <w:p w14:paraId="05003D36"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Nieradzinska, K., MacIver, C., Gill, S., Agnew, G.A., Anaya-Lara, O., Bell, K., 2016. Optioneering analysis for connecting Dogger Bank offshore wind farms to the GB electricity network. Renew. Energy 91. https://doi.org/10.1016/j.renene.2016.01.043</w:t>
      </w:r>
    </w:p>
    <w:p w14:paraId="7538F045"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NREL, 2013. Wind LCA Harmonization. Golden, USA.</w:t>
      </w:r>
    </w:p>
    <w:p w14:paraId="246674FD"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OGUK, 2019. Environment Report 2019.</w:t>
      </w:r>
    </w:p>
    <w:p w14:paraId="09A2D35F"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Oil and Gas Facilities, 2020. Oil majors seek sustainable power for North Sea projects.</w:t>
      </w:r>
    </w:p>
    <w:p w14:paraId="4693A599"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Orsted, 2020a. Hornsea Project One [WWW Document]. URL https://hornseaprojectone.co.uk/About-the-project#0 (accessed 3.27.20).</w:t>
      </w:r>
    </w:p>
    <w:p w14:paraId="2944C05D"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Orsted, 2020b. Hornsea One and Two Offshore Wind Farms - February Newsletter.</w:t>
      </w:r>
    </w:p>
    <w:p w14:paraId="4D948B32"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Riboldi, L., Nord, L., 2018. Offshore Power Plants Integrating a Wind Farm: Design Optimisation and Techno-Economic Assessment Based on Surrogate Modelling. Processes 6, 249. https://doi.org/10.3390/pr6120249</w:t>
      </w:r>
    </w:p>
    <w:p w14:paraId="56ACEE14"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Riboldi, L., Xiaomei, C., Farahmand, H., Korpas, M., Nord, L.O., 2017. Effective Concepts for Supplying Energy to a Large Offshore Oil and Gas Area under Different Future Scenarios. Chem. Eng. Trans. 61, 1597–1602.</w:t>
      </w:r>
    </w:p>
    <w:p w14:paraId="43366B34"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Roudneshin, M., Azadeh, A., 2019. A novel multi-objective fuzzy model for optimization of oil sludge management by considering Health, Safety and Environment (HSE) and resiliency indicators in a gas refinery. J. Clean. Prod. 206, 559–571. https://doi.org/10.1016/J.JCLEPRO.2018.09.142</w:t>
      </w:r>
    </w:p>
    <w:p w14:paraId="19BB7FFC"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Sahebi, H., Nickel, S., Ashayeri, J., 2014. Environmentally Conscious Design of Upstream Crude Oil Supply Chain. Ind. Eng. Chem. Res. 53, 11501–11511. https://doi.org/10.1021/ie403492c</w:t>
      </w:r>
    </w:p>
    <w:p w14:paraId="4929B512"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Steuer, R.E., 1986. Multiple Criteria Optimization Theory, Computation and Application. Krieger, Malabar, FL.</w:t>
      </w:r>
    </w:p>
    <w:p w14:paraId="60145B2A"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Subash, N., 2019. Peaking plant applications.</w:t>
      </w:r>
    </w:p>
    <w:p w14:paraId="07FA3C1E"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Tarhan, B., Grossmann, I.E., Goel, V., 2009. Stochastic Programming Approach for the Planning of Offshore Oil or Gas Field Infrastructure under Decision-Dependent Uncertainty. Ind. Eng. Chem. Res. 48, 3078–3097. https://doi.org/10.1021/ie8013549</w:t>
      </w:r>
    </w:p>
    <w:p w14:paraId="25E106EB"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The Oxford Institute for Energy Studies, 2019. Energy Transition, Uncertainty, and the Implications of Change in the Risk Preferences of Fossil Fuel Investors. Oxford, UK.</w:t>
      </w:r>
    </w:p>
    <w:p w14:paraId="44D32BCE"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TNO, 2016. System Integration Offshore Energy: Innovation Project North Sea Energy. Ultrech, Netherlands.</w:t>
      </w:r>
    </w:p>
    <w:p w14:paraId="74444DC8"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UK HM Revenue &amp; Customs, 2020. HMRC yearly average and spot rates.</w:t>
      </w:r>
    </w:p>
    <w:p w14:paraId="7B68EA96"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UK Infrastructure Planning Statute, 2014. The Hornsea One Offshore Wind Farm Order 2014. The Stationary Office Limited, United Kingdom.</w:t>
      </w:r>
    </w:p>
    <w:p w14:paraId="02FC8324"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UK Oil &amp; Gas Authority, 2019a. UKCS Production [WWW Document]. Oil Gas Auth. Open Data. URL https://data-ogauthority.opendata.arcgis.com/pages/production (accessed 12.17.19).</w:t>
      </w:r>
    </w:p>
    <w:p w14:paraId="2C3FBF4A"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UK Oil &amp; Gas Authority, 2019b. Offshore Oil and Gas Activity [WWW Document].</w:t>
      </w:r>
    </w:p>
    <w:p w14:paraId="249A511B"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 xml:space="preserve">Ullah, S., Haidar, A.M.A., Hoole, P., Zen, H., Ahfock, T., 2020. The current state of Distributed Renewable Generation, challenges of interconnection and opportunities for energy conversion </w:t>
      </w:r>
      <w:r w:rsidRPr="00137597">
        <w:rPr>
          <w:rFonts w:ascii="Calibri" w:hAnsi="Calibri" w:cs="Times New Roman"/>
          <w:noProof/>
          <w:color w:val="000000" w:themeColor="text1"/>
          <w:szCs w:val="24"/>
        </w:rPr>
        <w:lastRenderedPageBreak/>
        <w:t>based DC microgrids. J. Clean. Prod. 273, 122777. https://doi.org/https://doi.org/10.1016/j.jclepro.2020.122777</w:t>
      </w:r>
    </w:p>
    <w:p w14:paraId="4F262D68"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United Nations, 2015. The Paris Agreement. Paris.</w:t>
      </w:r>
    </w:p>
    <w:p w14:paraId="06A8DC41"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US Internal Revenue Service, 2020. Yearly Average Currency Exchange Rate [WWW Document]. URL https://www.irs.gov/individuals/international-taxpayers/yearly-average-currency-exchange-rates (accessed 4.16.20).</w:t>
      </w:r>
    </w:p>
    <w:p w14:paraId="17166B8E"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Vanner, R., 2005. Energy Use in Offshore Oil and Gas production: Trends and Drivers for Efficiency from 1975 to 2025.</w:t>
      </w:r>
    </w:p>
    <w:p w14:paraId="5228D411"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Voldsund, M., Nguyen, T.-V., Elmegaard, B., Ertesvåg, I.S., Røsjorde, A., Jøssang, K., Kjelstrup, S., 2014. Exergy destruction and losses on four North Sea offshore platforms: A comparative study of the oil and gas processing plants. Energy 74, 45–58. https://doi.org/https://doi.org/10.1016/j.energy.2014.02.080</w:t>
      </w:r>
    </w:p>
    <w:p w14:paraId="035C73D6"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Wang, B., Van Fan, Y., Chin, H.H., Klemeš, J.J., Liang, Y., 2020. Emission-cost nexus optimisation and performance analysis of downstream oil supply chains. J. Clean. Prod. 121831. https://doi.org/https://doi.org/10.1016/j.jclepro.2020.121831</w:t>
      </w:r>
    </w:p>
    <w:p w14:paraId="0CD47C30"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Wind Europe, 2020. Offshore Wind in Europe - Key trends and statistics 2019.</w:t>
      </w:r>
    </w:p>
    <w:p w14:paraId="4EACEDB1"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WindEurope, 2020. Financing andinvestment trends The European wind industry in 2019.</w:t>
      </w:r>
    </w:p>
    <w:p w14:paraId="5B27783D" w14:textId="77777777" w:rsidR="00B50F7E" w:rsidRPr="00137597" w:rsidRDefault="00B50F7E" w:rsidP="00B50F7E">
      <w:pPr>
        <w:widowControl w:val="0"/>
        <w:autoSpaceDE w:val="0"/>
        <w:autoSpaceDN w:val="0"/>
        <w:adjustRightInd w:val="0"/>
        <w:spacing w:line="240" w:lineRule="auto"/>
        <w:ind w:left="480" w:hanging="480"/>
        <w:rPr>
          <w:rFonts w:ascii="Calibri" w:hAnsi="Calibri" w:cs="Times New Roman"/>
          <w:noProof/>
          <w:color w:val="000000" w:themeColor="text1"/>
          <w:szCs w:val="24"/>
        </w:rPr>
      </w:pPr>
      <w:r w:rsidRPr="00137597">
        <w:rPr>
          <w:rFonts w:ascii="Calibri" w:hAnsi="Calibri" w:cs="Times New Roman"/>
          <w:noProof/>
          <w:color w:val="000000" w:themeColor="text1"/>
          <w:szCs w:val="24"/>
        </w:rPr>
        <w:t>Zhang, J., Zheng, Y., 2020. The flexibility pathways for integrating renewable energy into China’s coal dominated power system: The case of Beijing-Tianjin-Hebei Region. J. Clean. Prod. 245, 118925. https://doi.org/https://doi.org/10.1016/j.jclepro.2019.118925</w:t>
      </w:r>
    </w:p>
    <w:p w14:paraId="143CAD4E" w14:textId="77777777" w:rsidR="00B50F7E" w:rsidRPr="00137597" w:rsidRDefault="00B50F7E" w:rsidP="00B50F7E">
      <w:pPr>
        <w:widowControl w:val="0"/>
        <w:autoSpaceDE w:val="0"/>
        <w:autoSpaceDN w:val="0"/>
        <w:adjustRightInd w:val="0"/>
        <w:spacing w:line="240" w:lineRule="auto"/>
        <w:ind w:left="480" w:hanging="480"/>
        <w:rPr>
          <w:rFonts w:ascii="Calibri" w:hAnsi="Calibri"/>
          <w:noProof/>
          <w:color w:val="000000" w:themeColor="text1"/>
        </w:rPr>
      </w:pPr>
      <w:r w:rsidRPr="00137597">
        <w:rPr>
          <w:rFonts w:ascii="Calibri" w:hAnsi="Calibri" w:cs="Times New Roman"/>
          <w:noProof/>
          <w:color w:val="000000" w:themeColor="text1"/>
          <w:szCs w:val="24"/>
        </w:rPr>
        <w:t>Zhou, X., Zhang, H., Xin, S., Yan, Y., Long, Y., Yuan, M., Liang, Y., 2020. Future scenario of China’s downstream oil supply chain: Low carbon-oriented optimization for the design of planned multi-product pipelines. J. Clean. Prod. 244, 118866. https://doi.org/https://doi.org/10.1016/j.jclepro.2019.118866</w:t>
      </w:r>
    </w:p>
    <w:p w14:paraId="0C4D98DC" w14:textId="44C5684B" w:rsidR="009C31EC" w:rsidRPr="00137597" w:rsidRDefault="002A61FF" w:rsidP="00B50F7E">
      <w:pPr>
        <w:widowControl w:val="0"/>
        <w:autoSpaceDE w:val="0"/>
        <w:autoSpaceDN w:val="0"/>
        <w:adjustRightInd w:val="0"/>
        <w:spacing w:line="240" w:lineRule="auto"/>
        <w:ind w:left="480" w:hanging="480"/>
        <w:rPr>
          <w:color w:val="000000" w:themeColor="text1"/>
        </w:rPr>
      </w:pPr>
      <w:r w:rsidRPr="00137597">
        <w:rPr>
          <w:color w:val="000000" w:themeColor="text1"/>
        </w:rPr>
        <w:fldChar w:fldCharType="end"/>
      </w:r>
    </w:p>
    <w:sectPr w:rsidR="009C31EC" w:rsidRPr="00137597" w:rsidSect="00D1390A">
      <w:pgSz w:w="11906" w:h="16838"/>
      <w:pgMar w:top="1440" w:right="1440" w:bottom="1440" w:left="1440" w:header="709" w:footer="709" w:gutter="0"/>
      <w:lnNumType w:countBy="1" w:start="39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51B51" w14:textId="77777777" w:rsidR="00E64510" w:rsidRDefault="00E64510" w:rsidP="00E8724E">
      <w:pPr>
        <w:spacing w:after="0" w:line="240" w:lineRule="auto"/>
      </w:pPr>
      <w:r>
        <w:separator/>
      </w:r>
    </w:p>
  </w:endnote>
  <w:endnote w:type="continuationSeparator" w:id="0">
    <w:p w14:paraId="322C47B5" w14:textId="77777777" w:rsidR="00E64510" w:rsidRDefault="00E64510" w:rsidP="00E8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8965890"/>
      <w:docPartObj>
        <w:docPartGallery w:val="Page Numbers (Bottom of Page)"/>
        <w:docPartUnique/>
      </w:docPartObj>
    </w:sdtPr>
    <w:sdtEndPr>
      <w:rPr>
        <w:noProof/>
      </w:rPr>
    </w:sdtEndPr>
    <w:sdtContent>
      <w:p w14:paraId="1A2E5A69" w14:textId="77777777" w:rsidR="008B4A40" w:rsidRDefault="008B4A40">
        <w:pPr>
          <w:pStyle w:val="Footer"/>
          <w:jc w:val="right"/>
        </w:pPr>
        <w:r>
          <w:fldChar w:fldCharType="begin"/>
        </w:r>
        <w:r>
          <w:instrText xml:space="preserve"> PAGE   \* MERGEFORMAT </w:instrText>
        </w:r>
        <w:r>
          <w:fldChar w:fldCharType="separate"/>
        </w:r>
        <w:r w:rsidR="0085768F">
          <w:rPr>
            <w:noProof/>
          </w:rPr>
          <w:t>1</w:t>
        </w:r>
        <w:r>
          <w:rPr>
            <w:noProof/>
          </w:rPr>
          <w:fldChar w:fldCharType="end"/>
        </w:r>
      </w:p>
    </w:sdtContent>
  </w:sdt>
  <w:p w14:paraId="7F4F3FF6" w14:textId="77777777" w:rsidR="008B4A40" w:rsidRDefault="008B4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C0052" w14:textId="77777777" w:rsidR="00E64510" w:rsidRDefault="00E64510" w:rsidP="00E8724E">
      <w:pPr>
        <w:spacing w:after="0" w:line="240" w:lineRule="auto"/>
      </w:pPr>
      <w:r>
        <w:separator/>
      </w:r>
    </w:p>
  </w:footnote>
  <w:footnote w:type="continuationSeparator" w:id="0">
    <w:p w14:paraId="7B3BE430" w14:textId="77777777" w:rsidR="00E64510" w:rsidRDefault="00E64510" w:rsidP="00E872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5FCF"/>
    <w:multiLevelType w:val="hybridMultilevel"/>
    <w:tmpl w:val="B870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E6B51"/>
    <w:multiLevelType w:val="hybridMultilevel"/>
    <w:tmpl w:val="803AC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70C80"/>
    <w:multiLevelType w:val="hybridMultilevel"/>
    <w:tmpl w:val="776E584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144DB5"/>
    <w:multiLevelType w:val="hybridMultilevel"/>
    <w:tmpl w:val="BE74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10D64"/>
    <w:multiLevelType w:val="hybridMultilevel"/>
    <w:tmpl w:val="D0A61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62C3D"/>
    <w:multiLevelType w:val="hybridMultilevel"/>
    <w:tmpl w:val="9C7CDF8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854C6"/>
    <w:multiLevelType w:val="multilevel"/>
    <w:tmpl w:val="D62CCDE4"/>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7" w15:restartNumberingAfterBreak="0">
    <w:nsid w:val="2510224A"/>
    <w:multiLevelType w:val="hybridMultilevel"/>
    <w:tmpl w:val="6978BF44"/>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8" w15:restartNumberingAfterBreak="0">
    <w:nsid w:val="29EF7013"/>
    <w:multiLevelType w:val="hybridMultilevel"/>
    <w:tmpl w:val="B410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6CBF"/>
    <w:multiLevelType w:val="hybridMultilevel"/>
    <w:tmpl w:val="65BC592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1D26E6"/>
    <w:multiLevelType w:val="hybridMultilevel"/>
    <w:tmpl w:val="02AE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863B2A"/>
    <w:multiLevelType w:val="hybridMultilevel"/>
    <w:tmpl w:val="0D02576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E307F"/>
    <w:multiLevelType w:val="hybridMultilevel"/>
    <w:tmpl w:val="6A78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C7450C"/>
    <w:multiLevelType w:val="hybridMultilevel"/>
    <w:tmpl w:val="2F6A5A38"/>
    <w:lvl w:ilvl="0" w:tplc="340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370EE8"/>
    <w:multiLevelType w:val="hybridMultilevel"/>
    <w:tmpl w:val="0696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23574"/>
    <w:multiLevelType w:val="hybridMultilevel"/>
    <w:tmpl w:val="4328B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5F69FC"/>
    <w:multiLevelType w:val="hybridMultilevel"/>
    <w:tmpl w:val="53A2E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CA1893"/>
    <w:multiLevelType w:val="hybridMultilevel"/>
    <w:tmpl w:val="D048FD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E902A6"/>
    <w:multiLevelType w:val="hybridMultilevel"/>
    <w:tmpl w:val="540CC766"/>
    <w:lvl w:ilvl="0" w:tplc="AF2CCF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950B90"/>
    <w:multiLevelType w:val="hybridMultilevel"/>
    <w:tmpl w:val="FB8CD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4D6488"/>
    <w:multiLevelType w:val="hybridMultilevel"/>
    <w:tmpl w:val="E214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277300"/>
    <w:multiLevelType w:val="hybridMultilevel"/>
    <w:tmpl w:val="5466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43AC6"/>
    <w:multiLevelType w:val="hybridMultilevel"/>
    <w:tmpl w:val="0F9E7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BF0501"/>
    <w:multiLevelType w:val="hybridMultilevel"/>
    <w:tmpl w:val="42A88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2852D3"/>
    <w:multiLevelType w:val="hybridMultilevel"/>
    <w:tmpl w:val="813A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670DBF"/>
    <w:multiLevelType w:val="hybridMultilevel"/>
    <w:tmpl w:val="7444A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C52B12"/>
    <w:multiLevelType w:val="hybridMultilevel"/>
    <w:tmpl w:val="FD72AE50"/>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27" w15:restartNumberingAfterBreak="0">
    <w:nsid w:val="7CCC6627"/>
    <w:multiLevelType w:val="hybridMultilevel"/>
    <w:tmpl w:val="3D2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9"/>
  </w:num>
  <w:num w:numId="4">
    <w:abstractNumId w:val="2"/>
  </w:num>
  <w:num w:numId="5">
    <w:abstractNumId w:val="17"/>
  </w:num>
  <w:num w:numId="6">
    <w:abstractNumId w:val="0"/>
  </w:num>
  <w:num w:numId="7">
    <w:abstractNumId w:val="6"/>
  </w:num>
  <w:num w:numId="8">
    <w:abstractNumId w:val="4"/>
  </w:num>
  <w:num w:numId="9">
    <w:abstractNumId w:val="18"/>
  </w:num>
  <w:num w:numId="10">
    <w:abstractNumId w:val="20"/>
  </w:num>
  <w:num w:numId="11">
    <w:abstractNumId w:val="14"/>
  </w:num>
  <w:num w:numId="12">
    <w:abstractNumId w:val="21"/>
  </w:num>
  <w:num w:numId="13">
    <w:abstractNumId w:val="1"/>
  </w:num>
  <w:num w:numId="14">
    <w:abstractNumId w:val="22"/>
  </w:num>
  <w:num w:numId="15">
    <w:abstractNumId w:val="27"/>
  </w:num>
  <w:num w:numId="16">
    <w:abstractNumId w:val="9"/>
  </w:num>
  <w:num w:numId="17">
    <w:abstractNumId w:val="5"/>
  </w:num>
  <w:num w:numId="18">
    <w:abstractNumId w:val="7"/>
  </w:num>
  <w:num w:numId="19">
    <w:abstractNumId w:val="26"/>
  </w:num>
  <w:num w:numId="20">
    <w:abstractNumId w:val="23"/>
  </w:num>
  <w:num w:numId="21">
    <w:abstractNumId w:val="25"/>
  </w:num>
  <w:num w:numId="22">
    <w:abstractNumId w:val="10"/>
  </w:num>
  <w:num w:numId="23">
    <w:abstractNumId w:val="24"/>
  </w:num>
  <w:num w:numId="24">
    <w:abstractNumId w:val="16"/>
  </w:num>
  <w:num w:numId="25">
    <w:abstractNumId w:val="8"/>
  </w:num>
  <w:num w:numId="26">
    <w:abstractNumId w:val="3"/>
  </w:num>
  <w:num w:numId="27">
    <w:abstractNumId w:val="1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45B"/>
    <w:rsid w:val="00000931"/>
    <w:rsid w:val="00000DBC"/>
    <w:rsid w:val="00001159"/>
    <w:rsid w:val="000067D0"/>
    <w:rsid w:val="00007957"/>
    <w:rsid w:val="00007C2A"/>
    <w:rsid w:val="000104C7"/>
    <w:rsid w:val="00013348"/>
    <w:rsid w:val="0001598B"/>
    <w:rsid w:val="0001750F"/>
    <w:rsid w:val="00017A3A"/>
    <w:rsid w:val="0002571B"/>
    <w:rsid w:val="00025E88"/>
    <w:rsid w:val="0002674C"/>
    <w:rsid w:val="0002725E"/>
    <w:rsid w:val="0003002D"/>
    <w:rsid w:val="000314D3"/>
    <w:rsid w:val="0003235C"/>
    <w:rsid w:val="00032652"/>
    <w:rsid w:val="0003311F"/>
    <w:rsid w:val="00033FBF"/>
    <w:rsid w:val="00034A13"/>
    <w:rsid w:val="00040706"/>
    <w:rsid w:val="00040AB7"/>
    <w:rsid w:val="00040BC8"/>
    <w:rsid w:val="000441B3"/>
    <w:rsid w:val="000446E0"/>
    <w:rsid w:val="0004503B"/>
    <w:rsid w:val="00045D44"/>
    <w:rsid w:val="000460BD"/>
    <w:rsid w:val="00047451"/>
    <w:rsid w:val="0005020A"/>
    <w:rsid w:val="00050C9F"/>
    <w:rsid w:val="00050FEA"/>
    <w:rsid w:val="0005224A"/>
    <w:rsid w:val="0005520E"/>
    <w:rsid w:val="000568B4"/>
    <w:rsid w:val="00056A68"/>
    <w:rsid w:val="00062488"/>
    <w:rsid w:val="00063AD6"/>
    <w:rsid w:val="000669A5"/>
    <w:rsid w:val="00067280"/>
    <w:rsid w:val="00067F04"/>
    <w:rsid w:val="0007074A"/>
    <w:rsid w:val="00070BCA"/>
    <w:rsid w:val="00071BAC"/>
    <w:rsid w:val="00072B6C"/>
    <w:rsid w:val="00074B46"/>
    <w:rsid w:val="000834FD"/>
    <w:rsid w:val="00083587"/>
    <w:rsid w:val="00083C25"/>
    <w:rsid w:val="000844D8"/>
    <w:rsid w:val="00084817"/>
    <w:rsid w:val="00084E73"/>
    <w:rsid w:val="000857BA"/>
    <w:rsid w:val="00087166"/>
    <w:rsid w:val="00087EE6"/>
    <w:rsid w:val="00091DD8"/>
    <w:rsid w:val="00092D08"/>
    <w:rsid w:val="00094ADA"/>
    <w:rsid w:val="000974F5"/>
    <w:rsid w:val="000A450B"/>
    <w:rsid w:val="000B18A0"/>
    <w:rsid w:val="000B29F5"/>
    <w:rsid w:val="000B2E2D"/>
    <w:rsid w:val="000B409C"/>
    <w:rsid w:val="000B5BDA"/>
    <w:rsid w:val="000C1553"/>
    <w:rsid w:val="000C1C03"/>
    <w:rsid w:val="000C59ED"/>
    <w:rsid w:val="000C6038"/>
    <w:rsid w:val="000C6EB7"/>
    <w:rsid w:val="000C7BC5"/>
    <w:rsid w:val="000D0978"/>
    <w:rsid w:val="000D217E"/>
    <w:rsid w:val="000D24DB"/>
    <w:rsid w:val="000D2C56"/>
    <w:rsid w:val="000E0D13"/>
    <w:rsid w:val="000E1EC8"/>
    <w:rsid w:val="000E266C"/>
    <w:rsid w:val="000E6460"/>
    <w:rsid w:val="000E7FD6"/>
    <w:rsid w:val="000F3B89"/>
    <w:rsid w:val="000F3EB4"/>
    <w:rsid w:val="000F4CE8"/>
    <w:rsid w:val="000F58B3"/>
    <w:rsid w:val="0010042E"/>
    <w:rsid w:val="001009CE"/>
    <w:rsid w:val="001012D1"/>
    <w:rsid w:val="00101483"/>
    <w:rsid w:val="00102636"/>
    <w:rsid w:val="001027BC"/>
    <w:rsid w:val="00102FB3"/>
    <w:rsid w:val="00105B9B"/>
    <w:rsid w:val="0011150A"/>
    <w:rsid w:val="00111C73"/>
    <w:rsid w:val="00112A1E"/>
    <w:rsid w:val="00112B4F"/>
    <w:rsid w:val="00113735"/>
    <w:rsid w:val="00114A28"/>
    <w:rsid w:val="00124B1B"/>
    <w:rsid w:val="00124DCF"/>
    <w:rsid w:val="00125FD7"/>
    <w:rsid w:val="001273EF"/>
    <w:rsid w:val="001311E9"/>
    <w:rsid w:val="00134D68"/>
    <w:rsid w:val="00135154"/>
    <w:rsid w:val="0013607B"/>
    <w:rsid w:val="001363F9"/>
    <w:rsid w:val="00136A10"/>
    <w:rsid w:val="001374A5"/>
    <w:rsid w:val="0013755B"/>
    <w:rsid w:val="00137597"/>
    <w:rsid w:val="00137A75"/>
    <w:rsid w:val="00137D57"/>
    <w:rsid w:val="00140948"/>
    <w:rsid w:val="00141D7E"/>
    <w:rsid w:val="00142E4B"/>
    <w:rsid w:val="001445C6"/>
    <w:rsid w:val="001449D6"/>
    <w:rsid w:val="00145102"/>
    <w:rsid w:val="001467E1"/>
    <w:rsid w:val="00150810"/>
    <w:rsid w:val="00154DDA"/>
    <w:rsid w:val="00155C46"/>
    <w:rsid w:val="00157586"/>
    <w:rsid w:val="001613A0"/>
    <w:rsid w:val="0016213A"/>
    <w:rsid w:val="001633BE"/>
    <w:rsid w:val="001633C2"/>
    <w:rsid w:val="00163ACD"/>
    <w:rsid w:val="00163F78"/>
    <w:rsid w:val="0016580E"/>
    <w:rsid w:val="00165D9E"/>
    <w:rsid w:val="0016661A"/>
    <w:rsid w:val="00170133"/>
    <w:rsid w:val="00172AD1"/>
    <w:rsid w:val="00172B41"/>
    <w:rsid w:val="00176679"/>
    <w:rsid w:val="00180E0F"/>
    <w:rsid w:val="00181C76"/>
    <w:rsid w:val="0018584B"/>
    <w:rsid w:val="0018593C"/>
    <w:rsid w:val="00186727"/>
    <w:rsid w:val="00187B1B"/>
    <w:rsid w:val="0019110A"/>
    <w:rsid w:val="00194385"/>
    <w:rsid w:val="001948D7"/>
    <w:rsid w:val="0019493F"/>
    <w:rsid w:val="001966F6"/>
    <w:rsid w:val="001967CE"/>
    <w:rsid w:val="00196D72"/>
    <w:rsid w:val="001A0E31"/>
    <w:rsid w:val="001A33C7"/>
    <w:rsid w:val="001A5F5F"/>
    <w:rsid w:val="001A7456"/>
    <w:rsid w:val="001B0C45"/>
    <w:rsid w:val="001B11D6"/>
    <w:rsid w:val="001B1539"/>
    <w:rsid w:val="001B248F"/>
    <w:rsid w:val="001B48D9"/>
    <w:rsid w:val="001B499A"/>
    <w:rsid w:val="001B58B4"/>
    <w:rsid w:val="001B7D66"/>
    <w:rsid w:val="001C03DD"/>
    <w:rsid w:val="001C0FA9"/>
    <w:rsid w:val="001C3209"/>
    <w:rsid w:val="001C334E"/>
    <w:rsid w:val="001C668E"/>
    <w:rsid w:val="001C6949"/>
    <w:rsid w:val="001C7F1F"/>
    <w:rsid w:val="001D0261"/>
    <w:rsid w:val="001D4FCB"/>
    <w:rsid w:val="001D5739"/>
    <w:rsid w:val="001D6810"/>
    <w:rsid w:val="001D69EA"/>
    <w:rsid w:val="001D7D65"/>
    <w:rsid w:val="001D7E24"/>
    <w:rsid w:val="001D7FC6"/>
    <w:rsid w:val="001E0025"/>
    <w:rsid w:val="001E0990"/>
    <w:rsid w:val="001E18AF"/>
    <w:rsid w:val="001E29D5"/>
    <w:rsid w:val="001E320C"/>
    <w:rsid w:val="001E3797"/>
    <w:rsid w:val="001E3BE8"/>
    <w:rsid w:val="001E3F5C"/>
    <w:rsid w:val="001E47F6"/>
    <w:rsid w:val="001F173A"/>
    <w:rsid w:val="001F380C"/>
    <w:rsid w:val="001F4C55"/>
    <w:rsid w:val="001F5088"/>
    <w:rsid w:val="001F778A"/>
    <w:rsid w:val="001F7A21"/>
    <w:rsid w:val="001F7B8B"/>
    <w:rsid w:val="002002AA"/>
    <w:rsid w:val="0020221E"/>
    <w:rsid w:val="00205788"/>
    <w:rsid w:val="00205846"/>
    <w:rsid w:val="00205F4F"/>
    <w:rsid w:val="00210C20"/>
    <w:rsid w:val="00214220"/>
    <w:rsid w:val="002215DD"/>
    <w:rsid w:val="00223F9D"/>
    <w:rsid w:val="0022421F"/>
    <w:rsid w:val="00224B35"/>
    <w:rsid w:val="002263D5"/>
    <w:rsid w:val="00226564"/>
    <w:rsid w:val="002271ED"/>
    <w:rsid w:val="002315DF"/>
    <w:rsid w:val="0023352D"/>
    <w:rsid w:val="002349FE"/>
    <w:rsid w:val="00235A1A"/>
    <w:rsid w:val="00235BBE"/>
    <w:rsid w:val="00235FD3"/>
    <w:rsid w:val="00236EC4"/>
    <w:rsid w:val="00240659"/>
    <w:rsid w:val="00243662"/>
    <w:rsid w:val="00244782"/>
    <w:rsid w:val="00245689"/>
    <w:rsid w:val="00252085"/>
    <w:rsid w:val="00252893"/>
    <w:rsid w:val="00254164"/>
    <w:rsid w:val="00254C70"/>
    <w:rsid w:val="00255A17"/>
    <w:rsid w:val="002574FE"/>
    <w:rsid w:val="002639F7"/>
    <w:rsid w:val="002641B7"/>
    <w:rsid w:val="00264CF8"/>
    <w:rsid w:val="0026515A"/>
    <w:rsid w:val="00265D86"/>
    <w:rsid w:val="00271E73"/>
    <w:rsid w:val="002730E3"/>
    <w:rsid w:val="0027384A"/>
    <w:rsid w:val="00273E51"/>
    <w:rsid w:val="0027542F"/>
    <w:rsid w:val="002778F2"/>
    <w:rsid w:val="00280785"/>
    <w:rsid w:val="00281652"/>
    <w:rsid w:val="0028230F"/>
    <w:rsid w:val="002829CE"/>
    <w:rsid w:val="002847C4"/>
    <w:rsid w:val="00284E9C"/>
    <w:rsid w:val="002904B5"/>
    <w:rsid w:val="002925EA"/>
    <w:rsid w:val="002A1EF7"/>
    <w:rsid w:val="002A39F7"/>
    <w:rsid w:val="002A61FF"/>
    <w:rsid w:val="002A6220"/>
    <w:rsid w:val="002A74BD"/>
    <w:rsid w:val="002B0E51"/>
    <w:rsid w:val="002B13C7"/>
    <w:rsid w:val="002B1883"/>
    <w:rsid w:val="002B3B39"/>
    <w:rsid w:val="002B4C8F"/>
    <w:rsid w:val="002B61A1"/>
    <w:rsid w:val="002B6A57"/>
    <w:rsid w:val="002C227F"/>
    <w:rsid w:val="002C2826"/>
    <w:rsid w:val="002C3C0B"/>
    <w:rsid w:val="002C7081"/>
    <w:rsid w:val="002C7B91"/>
    <w:rsid w:val="002D1204"/>
    <w:rsid w:val="002E3EF5"/>
    <w:rsid w:val="002E418A"/>
    <w:rsid w:val="002E4F42"/>
    <w:rsid w:val="002E7CF9"/>
    <w:rsid w:val="002F23D8"/>
    <w:rsid w:val="002F40B3"/>
    <w:rsid w:val="002F58C7"/>
    <w:rsid w:val="002F600A"/>
    <w:rsid w:val="002F7DC4"/>
    <w:rsid w:val="00300DD1"/>
    <w:rsid w:val="00303FD4"/>
    <w:rsid w:val="00306758"/>
    <w:rsid w:val="00310D4F"/>
    <w:rsid w:val="003170BE"/>
    <w:rsid w:val="0032297B"/>
    <w:rsid w:val="00325C12"/>
    <w:rsid w:val="00330129"/>
    <w:rsid w:val="00332A0F"/>
    <w:rsid w:val="003331F6"/>
    <w:rsid w:val="003362EB"/>
    <w:rsid w:val="00337496"/>
    <w:rsid w:val="0034103C"/>
    <w:rsid w:val="00344F8C"/>
    <w:rsid w:val="00346E87"/>
    <w:rsid w:val="003472C3"/>
    <w:rsid w:val="00353934"/>
    <w:rsid w:val="00353E68"/>
    <w:rsid w:val="003551E3"/>
    <w:rsid w:val="003551EA"/>
    <w:rsid w:val="003606C7"/>
    <w:rsid w:val="00361E0F"/>
    <w:rsid w:val="003629C5"/>
    <w:rsid w:val="00365A48"/>
    <w:rsid w:val="00373566"/>
    <w:rsid w:val="00374DAE"/>
    <w:rsid w:val="00375764"/>
    <w:rsid w:val="00376113"/>
    <w:rsid w:val="00380A2E"/>
    <w:rsid w:val="00384452"/>
    <w:rsid w:val="0038569B"/>
    <w:rsid w:val="00385E14"/>
    <w:rsid w:val="00385F37"/>
    <w:rsid w:val="00390292"/>
    <w:rsid w:val="00391B84"/>
    <w:rsid w:val="00394C73"/>
    <w:rsid w:val="00396383"/>
    <w:rsid w:val="003972FB"/>
    <w:rsid w:val="003A1F43"/>
    <w:rsid w:val="003A6821"/>
    <w:rsid w:val="003A7CCA"/>
    <w:rsid w:val="003B3C99"/>
    <w:rsid w:val="003B41D0"/>
    <w:rsid w:val="003B596E"/>
    <w:rsid w:val="003B6922"/>
    <w:rsid w:val="003C02F8"/>
    <w:rsid w:val="003C054E"/>
    <w:rsid w:val="003C1215"/>
    <w:rsid w:val="003C1A11"/>
    <w:rsid w:val="003C20CB"/>
    <w:rsid w:val="003C3B55"/>
    <w:rsid w:val="003C4B30"/>
    <w:rsid w:val="003C4D7D"/>
    <w:rsid w:val="003C6417"/>
    <w:rsid w:val="003C720E"/>
    <w:rsid w:val="003C77AE"/>
    <w:rsid w:val="003D0164"/>
    <w:rsid w:val="003D2521"/>
    <w:rsid w:val="003D2D2C"/>
    <w:rsid w:val="003D3D0F"/>
    <w:rsid w:val="003D4A02"/>
    <w:rsid w:val="003D5C37"/>
    <w:rsid w:val="003D5CAA"/>
    <w:rsid w:val="003D6EE1"/>
    <w:rsid w:val="003D7E0B"/>
    <w:rsid w:val="003E01BB"/>
    <w:rsid w:val="003E0DD9"/>
    <w:rsid w:val="003E2913"/>
    <w:rsid w:val="003E4A1A"/>
    <w:rsid w:val="003E547F"/>
    <w:rsid w:val="003E6751"/>
    <w:rsid w:val="003E6BB8"/>
    <w:rsid w:val="003E6DC3"/>
    <w:rsid w:val="003F20E5"/>
    <w:rsid w:val="003F4A3E"/>
    <w:rsid w:val="003F63DF"/>
    <w:rsid w:val="003F6B59"/>
    <w:rsid w:val="003F7209"/>
    <w:rsid w:val="00400C13"/>
    <w:rsid w:val="004022BE"/>
    <w:rsid w:val="00404180"/>
    <w:rsid w:val="0040464A"/>
    <w:rsid w:val="00404A36"/>
    <w:rsid w:val="00406BA3"/>
    <w:rsid w:val="00406DF1"/>
    <w:rsid w:val="00414AC2"/>
    <w:rsid w:val="00414BD9"/>
    <w:rsid w:val="00415CAF"/>
    <w:rsid w:val="00415EEA"/>
    <w:rsid w:val="00417F45"/>
    <w:rsid w:val="00420335"/>
    <w:rsid w:val="00423636"/>
    <w:rsid w:val="00423E9C"/>
    <w:rsid w:val="0042673C"/>
    <w:rsid w:val="004267C6"/>
    <w:rsid w:val="0042780A"/>
    <w:rsid w:val="004312C6"/>
    <w:rsid w:val="004333F6"/>
    <w:rsid w:val="00434187"/>
    <w:rsid w:val="00434F9F"/>
    <w:rsid w:val="00444035"/>
    <w:rsid w:val="00445B7D"/>
    <w:rsid w:val="00445FF3"/>
    <w:rsid w:val="0044602E"/>
    <w:rsid w:val="004461F1"/>
    <w:rsid w:val="00450A52"/>
    <w:rsid w:val="004510BC"/>
    <w:rsid w:val="00452ADB"/>
    <w:rsid w:val="00452D84"/>
    <w:rsid w:val="00454121"/>
    <w:rsid w:val="004575F8"/>
    <w:rsid w:val="0045762A"/>
    <w:rsid w:val="004625F9"/>
    <w:rsid w:val="004626C2"/>
    <w:rsid w:val="00463117"/>
    <w:rsid w:val="00467E51"/>
    <w:rsid w:val="004728AA"/>
    <w:rsid w:val="00473770"/>
    <w:rsid w:val="00475A0F"/>
    <w:rsid w:val="0048595C"/>
    <w:rsid w:val="00486C0C"/>
    <w:rsid w:val="00491056"/>
    <w:rsid w:val="004930F0"/>
    <w:rsid w:val="0049336A"/>
    <w:rsid w:val="00495FD0"/>
    <w:rsid w:val="00496045"/>
    <w:rsid w:val="00497AC0"/>
    <w:rsid w:val="004A042A"/>
    <w:rsid w:val="004B07D7"/>
    <w:rsid w:val="004B2FC9"/>
    <w:rsid w:val="004B5EEC"/>
    <w:rsid w:val="004B60DE"/>
    <w:rsid w:val="004B7140"/>
    <w:rsid w:val="004B727A"/>
    <w:rsid w:val="004B76B4"/>
    <w:rsid w:val="004C0B80"/>
    <w:rsid w:val="004C14EA"/>
    <w:rsid w:val="004C7A8C"/>
    <w:rsid w:val="004D106F"/>
    <w:rsid w:val="004D1196"/>
    <w:rsid w:val="004D3AF4"/>
    <w:rsid w:val="004D4362"/>
    <w:rsid w:val="004D75AA"/>
    <w:rsid w:val="004E250A"/>
    <w:rsid w:val="004E3A99"/>
    <w:rsid w:val="004E3B7E"/>
    <w:rsid w:val="004E47CC"/>
    <w:rsid w:val="004E567C"/>
    <w:rsid w:val="004E690C"/>
    <w:rsid w:val="004F1633"/>
    <w:rsid w:val="004F2AD0"/>
    <w:rsid w:val="004F4A4F"/>
    <w:rsid w:val="004F5F6A"/>
    <w:rsid w:val="004F61C8"/>
    <w:rsid w:val="004F63C6"/>
    <w:rsid w:val="004F6773"/>
    <w:rsid w:val="004F6BBB"/>
    <w:rsid w:val="004F7A3C"/>
    <w:rsid w:val="005036F8"/>
    <w:rsid w:val="00503E3D"/>
    <w:rsid w:val="00506202"/>
    <w:rsid w:val="00512302"/>
    <w:rsid w:val="00513267"/>
    <w:rsid w:val="00516830"/>
    <w:rsid w:val="0052253E"/>
    <w:rsid w:val="00523348"/>
    <w:rsid w:val="00524864"/>
    <w:rsid w:val="005262FF"/>
    <w:rsid w:val="00527347"/>
    <w:rsid w:val="00530883"/>
    <w:rsid w:val="00531231"/>
    <w:rsid w:val="00532399"/>
    <w:rsid w:val="00532ACD"/>
    <w:rsid w:val="00533309"/>
    <w:rsid w:val="00534A6C"/>
    <w:rsid w:val="00534ABB"/>
    <w:rsid w:val="00535AEF"/>
    <w:rsid w:val="00535EEE"/>
    <w:rsid w:val="005361F3"/>
    <w:rsid w:val="0053797A"/>
    <w:rsid w:val="00537CFB"/>
    <w:rsid w:val="00541007"/>
    <w:rsid w:val="00542797"/>
    <w:rsid w:val="00545652"/>
    <w:rsid w:val="00546A63"/>
    <w:rsid w:val="00547434"/>
    <w:rsid w:val="00547447"/>
    <w:rsid w:val="00547DAC"/>
    <w:rsid w:val="00550232"/>
    <w:rsid w:val="00552102"/>
    <w:rsid w:val="0055703B"/>
    <w:rsid w:val="005571F0"/>
    <w:rsid w:val="00560F3F"/>
    <w:rsid w:val="005610A5"/>
    <w:rsid w:val="00563B2A"/>
    <w:rsid w:val="00564BD3"/>
    <w:rsid w:val="00565895"/>
    <w:rsid w:val="00565E2F"/>
    <w:rsid w:val="00566EB6"/>
    <w:rsid w:val="00571175"/>
    <w:rsid w:val="0057340F"/>
    <w:rsid w:val="005741F6"/>
    <w:rsid w:val="00575296"/>
    <w:rsid w:val="00576344"/>
    <w:rsid w:val="0058128C"/>
    <w:rsid w:val="00582E94"/>
    <w:rsid w:val="00585949"/>
    <w:rsid w:val="00586C58"/>
    <w:rsid w:val="00586D0C"/>
    <w:rsid w:val="005872D7"/>
    <w:rsid w:val="00592D51"/>
    <w:rsid w:val="005949BE"/>
    <w:rsid w:val="00595544"/>
    <w:rsid w:val="005955CA"/>
    <w:rsid w:val="00595B67"/>
    <w:rsid w:val="005966A4"/>
    <w:rsid w:val="00596F86"/>
    <w:rsid w:val="00597587"/>
    <w:rsid w:val="005977C2"/>
    <w:rsid w:val="005A0F22"/>
    <w:rsid w:val="005A229D"/>
    <w:rsid w:val="005A4010"/>
    <w:rsid w:val="005A4517"/>
    <w:rsid w:val="005A5148"/>
    <w:rsid w:val="005A5332"/>
    <w:rsid w:val="005B2686"/>
    <w:rsid w:val="005B2734"/>
    <w:rsid w:val="005B3DB3"/>
    <w:rsid w:val="005B5C8C"/>
    <w:rsid w:val="005B6D1F"/>
    <w:rsid w:val="005B7312"/>
    <w:rsid w:val="005C0203"/>
    <w:rsid w:val="005C2734"/>
    <w:rsid w:val="005C2E33"/>
    <w:rsid w:val="005C58CE"/>
    <w:rsid w:val="005C6639"/>
    <w:rsid w:val="005C73D0"/>
    <w:rsid w:val="005D1134"/>
    <w:rsid w:val="005D1F04"/>
    <w:rsid w:val="005D2A56"/>
    <w:rsid w:val="005D69D0"/>
    <w:rsid w:val="005E354B"/>
    <w:rsid w:val="005E3846"/>
    <w:rsid w:val="005E527E"/>
    <w:rsid w:val="005E52CA"/>
    <w:rsid w:val="005E665A"/>
    <w:rsid w:val="005F17E2"/>
    <w:rsid w:val="005F256C"/>
    <w:rsid w:val="005F521E"/>
    <w:rsid w:val="005F5409"/>
    <w:rsid w:val="005F5D03"/>
    <w:rsid w:val="005F66BF"/>
    <w:rsid w:val="005F7759"/>
    <w:rsid w:val="005F7BEC"/>
    <w:rsid w:val="00612B1B"/>
    <w:rsid w:val="006144C0"/>
    <w:rsid w:val="006146D1"/>
    <w:rsid w:val="00615CBB"/>
    <w:rsid w:val="006165D2"/>
    <w:rsid w:val="0062249D"/>
    <w:rsid w:val="00622958"/>
    <w:rsid w:val="00623399"/>
    <w:rsid w:val="00623D22"/>
    <w:rsid w:val="006242F7"/>
    <w:rsid w:val="00625CB2"/>
    <w:rsid w:val="006279A6"/>
    <w:rsid w:val="006305DB"/>
    <w:rsid w:val="006315B9"/>
    <w:rsid w:val="00633CEC"/>
    <w:rsid w:val="00634281"/>
    <w:rsid w:val="006342F0"/>
    <w:rsid w:val="00635707"/>
    <w:rsid w:val="00643329"/>
    <w:rsid w:val="00645862"/>
    <w:rsid w:val="006468AF"/>
    <w:rsid w:val="00646A5F"/>
    <w:rsid w:val="0064740D"/>
    <w:rsid w:val="00647720"/>
    <w:rsid w:val="00650B0C"/>
    <w:rsid w:val="00651C90"/>
    <w:rsid w:val="00652F39"/>
    <w:rsid w:val="006550B2"/>
    <w:rsid w:val="006552A7"/>
    <w:rsid w:val="006569FE"/>
    <w:rsid w:val="00660EA8"/>
    <w:rsid w:val="006613A9"/>
    <w:rsid w:val="00662144"/>
    <w:rsid w:val="00662A45"/>
    <w:rsid w:val="00663907"/>
    <w:rsid w:val="00665A96"/>
    <w:rsid w:val="006664F9"/>
    <w:rsid w:val="006762AF"/>
    <w:rsid w:val="00677AD8"/>
    <w:rsid w:val="0068134F"/>
    <w:rsid w:val="00681D86"/>
    <w:rsid w:val="006824AE"/>
    <w:rsid w:val="00687D93"/>
    <w:rsid w:val="00690897"/>
    <w:rsid w:val="00690E75"/>
    <w:rsid w:val="00691878"/>
    <w:rsid w:val="006959BE"/>
    <w:rsid w:val="0069676D"/>
    <w:rsid w:val="00696BA7"/>
    <w:rsid w:val="006974F6"/>
    <w:rsid w:val="006A0921"/>
    <w:rsid w:val="006A1EEA"/>
    <w:rsid w:val="006A2E08"/>
    <w:rsid w:val="006A35EC"/>
    <w:rsid w:val="006A5FCE"/>
    <w:rsid w:val="006B11FE"/>
    <w:rsid w:val="006B1634"/>
    <w:rsid w:val="006B16C9"/>
    <w:rsid w:val="006B1D89"/>
    <w:rsid w:val="006B1F30"/>
    <w:rsid w:val="006B252B"/>
    <w:rsid w:val="006B4566"/>
    <w:rsid w:val="006B54B4"/>
    <w:rsid w:val="006B57F4"/>
    <w:rsid w:val="006B6A74"/>
    <w:rsid w:val="006C2997"/>
    <w:rsid w:val="006C2F0F"/>
    <w:rsid w:val="006C5E3B"/>
    <w:rsid w:val="006C5EF2"/>
    <w:rsid w:val="006C632E"/>
    <w:rsid w:val="006C7FE9"/>
    <w:rsid w:val="006D0A80"/>
    <w:rsid w:val="006D1351"/>
    <w:rsid w:val="006D46CF"/>
    <w:rsid w:val="006D4AA4"/>
    <w:rsid w:val="006D5988"/>
    <w:rsid w:val="006D6C2A"/>
    <w:rsid w:val="006D762D"/>
    <w:rsid w:val="006E22E7"/>
    <w:rsid w:val="006E2A25"/>
    <w:rsid w:val="006E3130"/>
    <w:rsid w:val="006E3C50"/>
    <w:rsid w:val="006E5945"/>
    <w:rsid w:val="006E601E"/>
    <w:rsid w:val="006E7392"/>
    <w:rsid w:val="006F006A"/>
    <w:rsid w:val="006F0EFC"/>
    <w:rsid w:val="006F1330"/>
    <w:rsid w:val="006F2196"/>
    <w:rsid w:val="006F7230"/>
    <w:rsid w:val="006F76EB"/>
    <w:rsid w:val="00700A10"/>
    <w:rsid w:val="00702368"/>
    <w:rsid w:val="0071012B"/>
    <w:rsid w:val="007108B6"/>
    <w:rsid w:val="0071192F"/>
    <w:rsid w:val="00714F90"/>
    <w:rsid w:val="007156A0"/>
    <w:rsid w:val="0071617F"/>
    <w:rsid w:val="007203AE"/>
    <w:rsid w:val="00720B86"/>
    <w:rsid w:val="0072213B"/>
    <w:rsid w:val="00723ED4"/>
    <w:rsid w:val="00733C70"/>
    <w:rsid w:val="00740180"/>
    <w:rsid w:val="00740E6E"/>
    <w:rsid w:val="00741AE5"/>
    <w:rsid w:val="00743AED"/>
    <w:rsid w:val="00746D6F"/>
    <w:rsid w:val="00750E40"/>
    <w:rsid w:val="00753498"/>
    <w:rsid w:val="00753D52"/>
    <w:rsid w:val="00753F47"/>
    <w:rsid w:val="007559BD"/>
    <w:rsid w:val="0075660D"/>
    <w:rsid w:val="00757BA1"/>
    <w:rsid w:val="0076353D"/>
    <w:rsid w:val="007650BF"/>
    <w:rsid w:val="00766023"/>
    <w:rsid w:val="007661C8"/>
    <w:rsid w:val="0076683E"/>
    <w:rsid w:val="0076743F"/>
    <w:rsid w:val="00771874"/>
    <w:rsid w:val="00772149"/>
    <w:rsid w:val="0077243E"/>
    <w:rsid w:val="0077322D"/>
    <w:rsid w:val="007736E4"/>
    <w:rsid w:val="0077702E"/>
    <w:rsid w:val="00777404"/>
    <w:rsid w:val="007805B3"/>
    <w:rsid w:val="007829AB"/>
    <w:rsid w:val="00783950"/>
    <w:rsid w:val="007845A3"/>
    <w:rsid w:val="00785468"/>
    <w:rsid w:val="00785C47"/>
    <w:rsid w:val="007873C8"/>
    <w:rsid w:val="00791EF7"/>
    <w:rsid w:val="0079431E"/>
    <w:rsid w:val="00795C2A"/>
    <w:rsid w:val="00796AB4"/>
    <w:rsid w:val="007A179E"/>
    <w:rsid w:val="007A1D38"/>
    <w:rsid w:val="007A7789"/>
    <w:rsid w:val="007B0AF9"/>
    <w:rsid w:val="007B1861"/>
    <w:rsid w:val="007B1C78"/>
    <w:rsid w:val="007B64CB"/>
    <w:rsid w:val="007B6FAA"/>
    <w:rsid w:val="007C449D"/>
    <w:rsid w:val="007D29A3"/>
    <w:rsid w:val="007D7D46"/>
    <w:rsid w:val="007E14E7"/>
    <w:rsid w:val="007E3727"/>
    <w:rsid w:val="007E6761"/>
    <w:rsid w:val="007E6C1A"/>
    <w:rsid w:val="007F109E"/>
    <w:rsid w:val="007F45EA"/>
    <w:rsid w:val="007F7E6E"/>
    <w:rsid w:val="00800ED7"/>
    <w:rsid w:val="00802C55"/>
    <w:rsid w:val="00802D76"/>
    <w:rsid w:val="00805D55"/>
    <w:rsid w:val="00805EA2"/>
    <w:rsid w:val="00806EA0"/>
    <w:rsid w:val="00807CD4"/>
    <w:rsid w:val="00810E13"/>
    <w:rsid w:val="008123CB"/>
    <w:rsid w:val="00813DED"/>
    <w:rsid w:val="00814AC0"/>
    <w:rsid w:val="0081524F"/>
    <w:rsid w:val="008201F0"/>
    <w:rsid w:val="00820B44"/>
    <w:rsid w:val="00821255"/>
    <w:rsid w:val="00821F8A"/>
    <w:rsid w:val="00822052"/>
    <w:rsid w:val="00822B9F"/>
    <w:rsid w:val="008263C1"/>
    <w:rsid w:val="00827134"/>
    <w:rsid w:val="0082783D"/>
    <w:rsid w:val="00830F82"/>
    <w:rsid w:val="00831E64"/>
    <w:rsid w:val="0083232B"/>
    <w:rsid w:val="0083253C"/>
    <w:rsid w:val="00832C37"/>
    <w:rsid w:val="00832EF9"/>
    <w:rsid w:val="00833A76"/>
    <w:rsid w:val="00836A1E"/>
    <w:rsid w:val="00841D1E"/>
    <w:rsid w:val="00843182"/>
    <w:rsid w:val="008436D9"/>
    <w:rsid w:val="0084580F"/>
    <w:rsid w:val="00847B17"/>
    <w:rsid w:val="0085090C"/>
    <w:rsid w:val="00853B71"/>
    <w:rsid w:val="00854477"/>
    <w:rsid w:val="00856C8C"/>
    <w:rsid w:val="00857442"/>
    <w:rsid w:val="0085752D"/>
    <w:rsid w:val="0085768F"/>
    <w:rsid w:val="00860901"/>
    <w:rsid w:val="0086242A"/>
    <w:rsid w:val="008632BB"/>
    <w:rsid w:val="00865D48"/>
    <w:rsid w:val="008710C5"/>
    <w:rsid w:val="00874880"/>
    <w:rsid w:val="0087579D"/>
    <w:rsid w:val="00875E3C"/>
    <w:rsid w:val="00877A94"/>
    <w:rsid w:val="008800B7"/>
    <w:rsid w:val="00880C77"/>
    <w:rsid w:val="00890946"/>
    <w:rsid w:val="00895B2F"/>
    <w:rsid w:val="00896640"/>
    <w:rsid w:val="008966DF"/>
    <w:rsid w:val="0089714F"/>
    <w:rsid w:val="0089758C"/>
    <w:rsid w:val="00897BEE"/>
    <w:rsid w:val="008A3965"/>
    <w:rsid w:val="008A3BC5"/>
    <w:rsid w:val="008A3E17"/>
    <w:rsid w:val="008A4CEC"/>
    <w:rsid w:val="008A596A"/>
    <w:rsid w:val="008A5A70"/>
    <w:rsid w:val="008A7938"/>
    <w:rsid w:val="008A7F09"/>
    <w:rsid w:val="008B03AE"/>
    <w:rsid w:val="008B1A17"/>
    <w:rsid w:val="008B4A40"/>
    <w:rsid w:val="008B5E92"/>
    <w:rsid w:val="008B6172"/>
    <w:rsid w:val="008B6627"/>
    <w:rsid w:val="008B6D1D"/>
    <w:rsid w:val="008B7022"/>
    <w:rsid w:val="008B708D"/>
    <w:rsid w:val="008C01EB"/>
    <w:rsid w:val="008C0342"/>
    <w:rsid w:val="008C14F5"/>
    <w:rsid w:val="008C1988"/>
    <w:rsid w:val="008C1E71"/>
    <w:rsid w:val="008C5961"/>
    <w:rsid w:val="008C669D"/>
    <w:rsid w:val="008D0003"/>
    <w:rsid w:val="008D061B"/>
    <w:rsid w:val="008D2875"/>
    <w:rsid w:val="008D4B20"/>
    <w:rsid w:val="008D6FCD"/>
    <w:rsid w:val="008E0627"/>
    <w:rsid w:val="008E0A72"/>
    <w:rsid w:val="008E1DC3"/>
    <w:rsid w:val="008E2C89"/>
    <w:rsid w:val="008E41AF"/>
    <w:rsid w:val="008E5D08"/>
    <w:rsid w:val="008F01F1"/>
    <w:rsid w:val="008F0A93"/>
    <w:rsid w:val="008F455B"/>
    <w:rsid w:val="0090099B"/>
    <w:rsid w:val="00905AC4"/>
    <w:rsid w:val="00906F8A"/>
    <w:rsid w:val="00910535"/>
    <w:rsid w:val="00912912"/>
    <w:rsid w:val="009153B5"/>
    <w:rsid w:val="00916845"/>
    <w:rsid w:val="009208BC"/>
    <w:rsid w:val="00920D2D"/>
    <w:rsid w:val="00921B54"/>
    <w:rsid w:val="009245C7"/>
    <w:rsid w:val="00924F05"/>
    <w:rsid w:val="00927861"/>
    <w:rsid w:val="0093025D"/>
    <w:rsid w:val="00935613"/>
    <w:rsid w:val="00942A7E"/>
    <w:rsid w:val="009462DE"/>
    <w:rsid w:val="009539E7"/>
    <w:rsid w:val="00955DC3"/>
    <w:rsid w:val="00960125"/>
    <w:rsid w:val="009603A5"/>
    <w:rsid w:val="0096162E"/>
    <w:rsid w:val="00961684"/>
    <w:rsid w:val="00961FAE"/>
    <w:rsid w:val="00965D59"/>
    <w:rsid w:val="00965FE2"/>
    <w:rsid w:val="00966D5E"/>
    <w:rsid w:val="00970028"/>
    <w:rsid w:val="00970117"/>
    <w:rsid w:val="009747FD"/>
    <w:rsid w:val="00976509"/>
    <w:rsid w:val="00976FDB"/>
    <w:rsid w:val="00977F50"/>
    <w:rsid w:val="00980D27"/>
    <w:rsid w:val="00983C21"/>
    <w:rsid w:val="00983CA8"/>
    <w:rsid w:val="00984EB4"/>
    <w:rsid w:val="009908DD"/>
    <w:rsid w:val="00990B88"/>
    <w:rsid w:val="00992FA6"/>
    <w:rsid w:val="00994AD3"/>
    <w:rsid w:val="00996147"/>
    <w:rsid w:val="00997F41"/>
    <w:rsid w:val="009A0771"/>
    <w:rsid w:val="009A13C6"/>
    <w:rsid w:val="009A22D6"/>
    <w:rsid w:val="009A2D82"/>
    <w:rsid w:val="009A41EA"/>
    <w:rsid w:val="009A453C"/>
    <w:rsid w:val="009A631D"/>
    <w:rsid w:val="009A7DDC"/>
    <w:rsid w:val="009B0DCA"/>
    <w:rsid w:val="009B1000"/>
    <w:rsid w:val="009B56E9"/>
    <w:rsid w:val="009B65FB"/>
    <w:rsid w:val="009C1AD3"/>
    <w:rsid w:val="009C31EC"/>
    <w:rsid w:val="009C36A3"/>
    <w:rsid w:val="009C471F"/>
    <w:rsid w:val="009C5219"/>
    <w:rsid w:val="009C63E9"/>
    <w:rsid w:val="009D018A"/>
    <w:rsid w:val="009D0E79"/>
    <w:rsid w:val="009D11CB"/>
    <w:rsid w:val="009D53F2"/>
    <w:rsid w:val="009D547B"/>
    <w:rsid w:val="009D6FBC"/>
    <w:rsid w:val="009D7A57"/>
    <w:rsid w:val="009D7EA4"/>
    <w:rsid w:val="009E1322"/>
    <w:rsid w:val="009E2E32"/>
    <w:rsid w:val="009E3EB2"/>
    <w:rsid w:val="009F0C65"/>
    <w:rsid w:val="009F291C"/>
    <w:rsid w:val="009F3C4F"/>
    <w:rsid w:val="009F6888"/>
    <w:rsid w:val="009F744E"/>
    <w:rsid w:val="009F7934"/>
    <w:rsid w:val="009F7C3E"/>
    <w:rsid w:val="00A03FAD"/>
    <w:rsid w:val="00A05BB7"/>
    <w:rsid w:val="00A06FA5"/>
    <w:rsid w:val="00A10282"/>
    <w:rsid w:val="00A10A67"/>
    <w:rsid w:val="00A110E3"/>
    <w:rsid w:val="00A119F0"/>
    <w:rsid w:val="00A13477"/>
    <w:rsid w:val="00A139F9"/>
    <w:rsid w:val="00A20464"/>
    <w:rsid w:val="00A209ED"/>
    <w:rsid w:val="00A241D8"/>
    <w:rsid w:val="00A250EE"/>
    <w:rsid w:val="00A25418"/>
    <w:rsid w:val="00A308B6"/>
    <w:rsid w:val="00A3419F"/>
    <w:rsid w:val="00A349FD"/>
    <w:rsid w:val="00A36090"/>
    <w:rsid w:val="00A36B71"/>
    <w:rsid w:val="00A36E2A"/>
    <w:rsid w:val="00A40A46"/>
    <w:rsid w:val="00A40AD3"/>
    <w:rsid w:val="00A41A12"/>
    <w:rsid w:val="00A51CB5"/>
    <w:rsid w:val="00A52729"/>
    <w:rsid w:val="00A5336F"/>
    <w:rsid w:val="00A63036"/>
    <w:rsid w:val="00A64FDE"/>
    <w:rsid w:val="00A66B44"/>
    <w:rsid w:val="00A7118A"/>
    <w:rsid w:val="00A713E9"/>
    <w:rsid w:val="00A72742"/>
    <w:rsid w:val="00A72AFA"/>
    <w:rsid w:val="00A72DD5"/>
    <w:rsid w:val="00A73795"/>
    <w:rsid w:val="00A73926"/>
    <w:rsid w:val="00A7601D"/>
    <w:rsid w:val="00A801C8"/>
    <w:rsid w:val="00A807A8"/>
    <w:rsid w:val="00A812A1"/>
    <w:rsid w:val="00A829C4"/>
    <w:rsid w:val="00A84D03"/>
    <w:rsid w:val="00A85034"/>
    <w:rsid w:val="00A85255"/>
    <w:rsid w:val="00A85DA1"/>
    <w:rsid w:val="00A863F9"/>
    <w:rsid w:val="00A86BF9"/>
    <w:rsid w:val="00A870DA"/>
    <w:rsid w:val="00A904F7"/>
    <w:rsid w:val="00A92E75"/>
    <w:rsid w:val="00A949F1"/>
    <w:rsid w:val="00A95560"/>
    <w:rsid w:val="00A971BB"/>
    <w:rsid w:val="00AA0D75"/>
    <w:rsid w:val="00AA252B"/>
    <w:rsid w:val="00AA2A5E"/>
    <w:rsid w:val="00AA2DF2"/>
    <w:rsid w:val="00AA3371"/>
    <w:rsid w:val="00AA3875"/>
    <w:rsid w:val="00AB085F"/>
    <w:rsid w:val="00AB22E3"/>
    <w:rsid w:val="00AB75A9"/>
    <w:rsid w:val="00AC006E"/>
    <w:rsid w:val="00AC027A"/>
    <w:rsid w:val="00AC0960"/>
    <w:rsid w:val="00AC2E63"/>
    <w:rsid w:val="00AC390D"/>
    <w:rsid w:val="00AC4199"/>
    <w:rsid w:val="00AC4558"/>
    <w:rsid w:val="00AC4A23"/>
    <w:rsid w:val="00AD0448"/>
    <w:rsid w:val="00AD04CA"/>
    <w:rsid w:val="00AD05E2"/>
    <w:rsid w:val="00AD08A6"/>
    <w:rsid w:val="00AD0CEF"/>
    <w:rsid w:val="00AD2CF5"/>
    <w:rsid w:val="00AD30A9"/>
    <w:rsid w:val="00AD5F50"/>
    <w:rsid w:val="00AE0025"/>
    <w:rsid w:val="00AE1582"/>
    <w:rsid w:val="00AE2B15"/>
    <w:rsid w:val="00AE39B8"/>
    <w:rsid w:val="00AE3B4D"/>
    <w:rsid w:val="00AE4F03"/>
    <w:rsid w:val="00AE5657"/>
    <w:rsid w:val="00AF1B71"/>
    <w:rsid w:val="00AF4790"/>
    <w:rsid w:val="00AF6323"/>
    <w:rsid w:val="00B003DF"/>
    <w:rsid w:val="00B00BE5"/>
    <w:rsid w:val="00B015C6"/>
    <w:rsid w:val="00B03395"/>
    <w:rsid w:val="00B04FA1"/>
    <w:rsid w:val="00B06B8F"/>
    <w:rsid w:val="00B07256"/>
    <w:rsid w:val="00B1124D"/>
    <w:rsid w:val="00B11BD3"/>
    <w:rsid w:val="00B1449B"/>
    <w:rsid w:val="00B1545E"/>
    <w:rsid w:val="00B1649C"/>
    <w:rsid w:val="00B25D53"/>
    <w:rsid w:val="00B26373"/>
    <w:rsid w:val="00B26582"/>
    <w:rsid w:val="00B27284"/>
    <w:rsid w:val="00B27D8B"/>
    <w:rsid w:val="00B338F3"/>
    <w:rsid w:val="00B33E14"/>
    <w:rsid w:val="00B3405A"/>
    <w:rsid w:val="00B34A08"/>
    <w:rsid w:val="00B36BCD"/>
    <w:rsid w:val="00B43894"/>
    <w:rsid w:val="00B44181"/>
    <w:rsid w:val="00B44AAA"/>
    <w:rsid w:val="00B44CAD"/>
    <w:rsid w:val="00B46848"/>
    <w:rsid w:val="00B473F0"/>
    <w:rsid w:val="00B50F7E"/>
    <w:rsid w:val="00B55627"/>
    <w:rsid w:val="00B57299"/>
    <w:rsid w:val="00B57749"/>
    <w:rsid w:val="00B57937"/>
    <w:rsid w:val="00B646D9"/>
    <w:rsid w:val="00B709C7"/>
    <w:rsid w:val="00B70B28"/>
    <w:rsid w:val="00B72A77"/>
    <w:rsid w:val="00B72F8D"/>
    <w:rsid w:val="00B73410"/>
    <w:rsid w:val="00B7357C"/>
    <w:rsid w:val="00B75503"/>
    <w:rsid w:val="00B777A3"/>
    <w:rsid w:val="00B80F88"/>
    <w:rsid w:val="00B865E8"/>
    <w:rsid w:val="00B87988"/>
    <w:rsid w:val="00B90001"/>
    <w:rsid w:val="00B90AE0"/>
    <w:rsid w:val="00B91436"/>
    <w:rsid w:val="00B92B06"/>
    <w:rsid w:val="00B975A7"/>
    <w:rsid w:val="00BA367B"/>
    <w:rsid w:val="00BA509F"/>
    <w:rsid w:val="00BA50F1"/>
    <w:rsid w:val="00BA75B2"/>
    <w:rsid w:val="00BB64C8"/>
    <w:rsid w:val="00BC2313"/>
    <w:rsid w:val="00BC237E"/>
    <w:rsid w:val="00BC26A0"/>
    <w:rsid w:val="00BC5ABF"/>
    <w:rsid w:val="00BC5C41"/>
    <w:rsid w:val="00BD1BB9"/>
    <w:rsid w:val="00BD4934"/>
    <w:rsid w:val="00BD605A"/>
    <w:rsid w:val="00BD63FA"/>
    <w:rsid w:val="00BD76B5"/>
    <w:rsid w:val="00BD7706"/>
    <w:rsid w:val="00BE43D5"/>
    <w:rsid w:val="00BE6FC7"/>
    <w:rsid w:val="00BF1282"/>
    <w:rsid w:val="00BF6202"/>
    <w:rsid w:val="00C0191D"/>
    <w:rsid w:val="00C0287C"/>
    <w:rsid w:val="00C03DFE"/>
    <w:rsid w:val="00C03E46"/>
    <w:rsid w:val="00C06633"/>
    <w:rsid w:val="00C07210"/>
    <w:rsid w:val="00C0765C"/>
    <w:rsid w:val="00C07AF8"/>
    <w:rsid w:val="00C11D99"/>
    <w:rsid w:val="00C122E8"/>
    <w:rsid w:val="00C12BB1"/>
    <w:rsid w:val="00C133A9"/>
    <w:rsid w:val="00C13B14"/>
    <w:rsid w:val="00C13FB5"/>
    <w:rsid w:val="00C14367"/>
    <w:rsid w:val="00C173A0"/>
    <w:rsid w:val="00C179DB"/>
    <w:rsid w:val="00C22EB2"/>
    <w:rsid w:val="00C23E6C"/>
    <w:rsid w:val="00C25EFA"/>
    <w:rsid w:val="00C30B83"/>
    <w:rsid w:val="00C3178A"/>
    <w:rsid w:val="00C328E4"/>
    <w:rsid w:val="00C3502D"/>
    <w:rsid w:val="00C40F22"/>
    <w:rsid w:val="00C45CED"/>
    <w:rsid w:val="00C46EC4"/>
    <w:rsid w:val="00C4736B"/>
    <w:rsid w:val="00C4743A"/>
    <w:rsid w:val="00C56E6E"/>
    <w:rsid w:val="00C5719D"/>
    <w:rsid w:val="00C573A4"/>
    <w:rsid w:val="00C577D5"/>
    <w:rsid w:val="00C57E41"/>
    <w:rsid w:val="00C60657"/>
    <w:rsid w:val="00C60A4D"/>
    <w:rsid w:val="00C614E9"/>
    <w:rsid w:val="00C63E59"/>
    <w:rsid w:val="00C64737"/>
    <w:rsid w:val="00C650F3"/>
    <w:rsid w:val="00C65B42"/>
    <w:rsid w:val="00C67724"/>
    <w:rsid w:val="00C67D4B"/>
    <w:rsid w:val="00C704BC"/>
    <w:rsid w:val="00C7121A"/>
    <w:rsid w:val="00C7590B"/>
    <w:rsid w:val="00C8240F"/>
    <w:rsid w:val="00C82553"/>
    <w:rsid w:val="00C845D8"/>
    <w:rsid w:val="00C8512F"/>
    <w:rsid w:val="00C879A9"/>
    <w:rsid w:val="00C91DD3"/>
    <w:rsid w:val="00C97443"/>
    <w:rsid w:val="00CA3F4F"/>
    <w:rsid w:val="00CA4859"/>
    <w:rsid w:val="00CA5249"/>
    <w:rsid w:val="00CA5309"/>
    <w:rsid w:val="00CB05B8"/>
    <w:rsid w:val="00CB1C1A"/>
    <w:rsid w:val="00CB3032"/>
    <w:rsid w:val="00CB3527"/>
    <w:rsid w:val="00CB44B6"/>
    <w:rsid w:val="00CB4BB7"/>
    <w:rsid w:val="00CB7BDF"/>
    <w:rsid w:val="00CB7E83"/>
    <w:rsid w:val="00CC1A40"/>
    <w:rsid w:val="00CC60AC"/>
    <w:rsid w:val="00CD03D7"/>
    <w:rsid w:val="00CD245B"/>
    <w:rsid w:val="00CD2FA3"/>
    <w:rsid w:val="00CD6037"/>
    <w:rsid w:val="00CD63F6"/>
    <w:rsid w:val="00CD755B"/>
    <w:rsid w:val="00CD7DDB"/>
    <w:rsid w:val="00CE1031"/>
    <w:rsid w:val="00CE325E"/>
    <w:rsid w:val="00CE3598"/>
    <w:rsid w:val="00CF06A4"/>
    <w:rsid w:val="00CF0872"/>
    <w:rsid w:val="00CF099D"/>
    <w:rsid w:val="00CF1493"/>
    <w:rsid w:val="00CF1CE5"/>
    <w:rsid w:val="00CF37BE"/>
    <w:rsid w:val="00CF4868"/>
    <w:rsid w:val="00CF665D"/>
    <w:rsid w:val="00CF795B"/>
    <w:rsid w:val="00D00C3D"/>
    <w:rsid w:val="00D038C9"/>
    <w:rsid w:val="00D1390A"/>
    <w:rsid w:val="00D14767"/>
    <w:rsid w:val="00D14B08"/>
    <w:rsid w:val="00D14F04"/>
    <w:rsid w:val="00D150E4"/>
    <w:rsid w:val="00D163E6"/>
    <w:rsid w:val="00D16D44"/>
    <w:rsid w:val="00D20E6A"/>
    <w:rsid w:val="00D22C64"/>
    <w:rsid w:val="00D23061"/>
    <w:rsid w:val="00D23D30"/>
    <w:rsid w:val="00D31454"/>
    <w:rsid w:val="00D326E6"/>
    <w:rsid w:val="00D32ABB"/>
    <w:rsid w:val="00D41974"/>
    <w:rsid w:val="00D41B20"/>
    <w:rsid w:val="00D4287D"/>
    <w:rsid w:val="00D42BB1"/>
    <w:rsid w:val="00D42C8C"/>
    <w:rsid w:val="00D43977"/>
    <w:rsid w:val="00D50FE1"/>
    <w:rsid w:val="00D520AF"/>
    <w:rsid w:val="00D53AFA"/>
    <w:rsid w:val="00D61E93"/>
    <w:rsid w:val="00D65C71"/>
    <w:rsid w:val="00D66908"/>
    <w:rsid w:val="00D66E6A"/>
    <w:rsid w:val="00D67D95"/>
    <w:rsid w:val="00D70D1A"/>
    <w:rsid w:val="00D73245"/>
    <w:rsid w:val="00D73793"/>
    <w:rsid w:val="00D76590"/>
    <w:rsid w:val="00D800BB"/>
    <w:rsid w:val="00D81B83"/>
    <w:rsid w:val="00D81E68"/>
    <w:rsid w:val="00D84C50"/>
    <w:rsid w:val="00D86B8E"/>
    <w:rsid w:val="00D929E2"/>
    <w:rsid w:val="00D95409"/>
    <w:rsid w:val="00D96E75"/>
    <w:rsid w:val="00D97911"/>
    <w:rsid w:val="00DA1561"/>
    <w:rsid w:val="00DA3AF5"/>
    <w:rsid w:val="00DA3D23"/>
    <w:rsid w:val="00DA5A25"/>
    <w:rsid w:val="00DA5D7B"/>
    <w:rsid w:val="00DA7725"/>
    <w:rsid w:val="00DA7FEC"/>
    <w:rsid w:val="00DB00BD"/>
    <w:rsid w:val="00DB289E"/>
    <w:rsid w:val="00DB2A81"/>
    <w:rsid w:val="00DC21AC"/>
    <w:rsid w:val="00DC33E7"/>
    <w:rsid w:val="00DC3755"/>
    <w:rsid w:val="00DC5409"/>
    <w:rsid w:val="00DC7E4E"/>
    <w:rsid w:val="00DD2151"/>
    <w:rsid w:val="00DD26F4"/>
    <w:rsid w:val="00DD5261"/>
    <w:rsid w:val="00DE05A0"/>
    <w:rsid w:val="00DE30E9"/>
    <w:rsid w:val="00DE42C9"/>
    <w:rsid w:val="00DE4A32"/>
    <w:rsid w:val="00DE4D55"/>
    <w:rsid w:val="00DE4DC5"/>
    <w:rsid w:val="00DF0BFA"/>
    <w:rsid w:val="00DF27EF"/>
    <w:rsid w:val="00DF4E6A"/>
    <w:rsid w:val="00DF70EB"/>
    <w:rsid w:val="00E01D0A"/>
    <w:rsid w:val="00E02D8B"/>
    <w:rsid w:val="00E047AA"/>
    <w:rsid w:val="00E076C6"/>
    <w:rsid w:val="00E11771"/>
    <w:rsid w:val="00E1332A"/>
    <w:rsid w:val="00E13730"/>
    <w:rsid w:val="00E142B3"/>
    <w:rsid w:val="00E1646B"/>
    <w:rsid w:val="00E1674E"/>
    <w:rsid w:val="00E17E95"/>
    <w:rsid w:val="00E210CB"/>
    <w:rsid w:val="00E214F6"/>
    <w:rsid w:val="00E23399"/>
    <w:rsid w:val="00E23477"/>
    <w:rsid w:val="00E25890"/>
    <w:rsid w:val="00E260AA"/>
    <w:rsid w:val="00E276A5"/>
    <w:rsid w:val="00E33294"/>
    <w:rsid w:val="00E34A8D"/>
    <w:rsid w:val="00E3540E"/>
    <w:rsid w:val="00E3766F"/>
    <w:rsid w:val="00E44285"/>
    <w:rsid w:val="00E46116"/>
    <w:rsid w:val="00E532FF"/>
    <w:rsid w:val="00E54ADA"/>
    <w:rsid w:val="00E57667"/>
    <w:rsid w:val="00E57F1E"/>
    <w:rsid w:val="00E609CC"/>
    <w:rsid w:val="00E60BED"/>
    <w:rsid w:val="00E61B48"/>
    <w:rsid w:val="00E64510"/>
    <w:rsid w:val="00E66F5B"/>
    <w:rsid w:val="00E74DF1"/>
    <w:rsid w:val="00E808CC"/>
    <w:rsid w:val="00E81273"/>
    <w:rsid w:val="00E82A03"/>
    <w:rsid w:val="00E846E6"/>
    <w:rsid w:val="00E8679F"/>
    <w:rsid w:val="00E8724E"/>
    <w:rsid w:val="00E90251"/>
    <w:rsid w:val="00E9077A"/>
    <w:rsid w:val="00E939E7"/>
    <w:rsid w:val="00E93B3A"/>
    <w:rsid w:val="00E960D7"/>
    <w:rsid w:val="00E97895"/>
    <w:rsid w:val="00E97A85"/>
    <w:rsid w:val="00EA0353"/>
    <w:rsid w:val="00EA0678"/>
    <w:rsid w:val="00EA2BC0"/>
    <w:rsid w:val="00EA3C14"/>
    <w:rsid w:val="00EA44DC"/>
    <w:rsid w:val="00EA5AFA"/>
    <w:rsid w:val="00EA7C4F"/>
    <w:rsid w:val="00EB1A6B"/>
    <w:rsid w:val="00EB46A1"/>
    <w:rsid w:val="00EC1506"/>
    <w:rsid w:val="00EC16D5"/>
    <w:rsid w:val="00EC2182"/>
    <w:rsid w:val="00EC2ABA"/>
    <w:rsid w:val="00EC3B81"/>
    <w:rsid w:val="00EC5522"/>
    <w:rsid w:val="00EC6BD7"/>
    <w:rsid w:val="00ED0EF3"/>
    <w:rsid w:val="00ED2C2A"/>
    <w:rsid w:val="00ED2D16"/>
    <w:rsid w:val="00ED5AB8"/>
    <w:rsid w:val="00ED679A"/>
    <w:rsid w:val="00ED69C0"/>
    <w:rsid w:val="00ED6C7E"/>
    <w:rsid w:val="00EE19F5"/>
    <w:rsid w:val="00EE2281"/>
    <w:rsid w:val="00EE3B10"/>
    <w:rsid w:val="00EE4B1D"/>
    <w:rsid w:val="00EE6B51"/>
    <w:rsid w:val="00EF3FD9"/>
    <w:rsid w:val="00EF4431"/>
    <w:rsid w:val="00EF4C72"/>
    <w:rsid w:val="00EF5B45"/>
    <w:rsid w:val="00EF66D5"/>
    <w:rsid w:val="00F01697"/>
    <w:rsid w:val="00F016F7"/>
    <w:rsid w:val="00F01D17"/>
    <w:rsid w:val="00F0221B"/>
    <w:rsid w:val="00F07804"/>
    <w:rsid w:val="00F10EB9"/>
    <w:rsid w:val="00F11291"/>
    <w:rsid w:val="00F11E9E"/>
    <w:rsid w:val="00F12CDC"/>
    <w:rsid w:val="00F13345"/>
    <w:rsid w:val="00F1383A"/>
    <w:rsid w:val="00F139B3"/>
    <w:rsid w:val="00F14C78"/>
    <w:rsid w:val="00F15726"/>
    <w:rsid w:val="00F15B3E"/>
    <w:rsid w:val="00F16558"/>
    <w:rsid w:val="00F17803"/>
    <w:rsid w:val="00F20201"/>
    <w:rsid w:val="00F21811"/>
    <w:rsid w:val="00F22332"/>
    <w:rsid w:val="00F22520"/>
    <w:rsid w:val="00F23392"/>
    <w:rsid w:val="00F23E7F"/>
    <w:rsid w:val="00F25D26"/>
    <w:rsid w:val="00F27B39"/>
    <w:rsid w:val="00F27CA3"/>
    <w:rsid w:val="00F27DFB"/>
    <w:rsid w:val="00F327F8"/>
    <w:rsid w:val="00F32BD1"/>
    <w:rsid w:val="00F32C06"/>
    <w:rsid w:val="00F34ED9"/>
    <w:rsid w:val="00F34EFE"/>
    <w:rsid w:val="00F37246"/>
    <w:rsid w:val="00F400DA"/>
    <w:rsid w:val="00F42C76"/>
    <w:rsid w:val="00F43FDF"/>
    <w:rsid w:val="00F443EF"/>
    <w:rsid w:val="00F44667"/>
    <w:rsid w:val="00F44988"/>
    <w:rsid w:val="00F45195"/>
    <w:rsid w:val="00F45A6E"/>
    <w:rsid w:val="00F46C62"/>
    <w:rsid w:val="00F50053"/>
    <w:rsid w:val="00F533A5"/>
    <w:rsid w:val="00F53FDE"/>
    <w:rsid w:val="00F548E2"/>
    <w:rsid w:val="00F55231"/>
    <w:rsid w:val="00F60B76"/>
    <w:rsid w:val="00F6208B"/>
    <w:rsid w:val="00F62C74"/>
    <w:rsid w:val="00F66EE9"/>
    <w:rsid w:val="00F67258"/>
    <w:rsid w:val="00F67415"/>
    <w:rsid w:val="00F72281"/>
    <w:rsid w:val="00F7278D"/>
    <w:rsid w:val="00F81193"/>
    <w:rsid w:val="00F8191D"/>
    <w:rsid w:val="00F835C8"/>
    <w:rsid w:val="00F937A6"/>
    <w:rsid w:val="00F94506"/>
    <w:rsid w:val="00F95642"/>
    <w:rsid w:val="00F95825"/>
    <w:rsid w:val="00FA12D8"/>
    <w:rsid w:val="00FA5401"/>
    <w:rsid w:val="00FA73D1"/>
    <w:rsid w:val="00FB4DE1"/>
    <w:rsid w:val="00FB69CD"/>
    <w:rsid w:val="00FC0F24"/>
    <w:rsid w:val="00FC53F4"/>
    <w:rsid w:val="00FD0A2B"/>
    <w:rsid w:val="00FD27C2"/>
    <w:rsid w:val="00FD2E3A"/>
    <w:rsid w:val="00FD3706"/>
    <w:rsid w:val="00FD3A1B"/>
    <w:rsid w:val="00FD3B5F"/>
    <w:rsid w:val="00FD4693"/>
    <w:rsid w:val="00FD4A71"/>
    <w:rsid w:val="00FD5EBF"/>
    <w:rsid w:val="00FD64A8"/>
    <w:rsid w:val="00FD6888"/>
    <w:rsid w:val="00FD7F2A"/>
    <w:rsid w:val="00FE3482"/>
    <w:rsid w:val="00FE3564"/>
    <w:rsid w:val="00FE5C51"/>
    <w:rsid w:val="00FE7028"/>
    <w:rsid w:val="00FF01DC"/>
    <w:rsid w:val="00FF26C6"/>
    <w:rsid w:val="00FF4553"/>
    <w:rsid w:val="00FF6625"/>
    <w:rsid w:val="00FF7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05DB2"/>
  <w15:docId w15:val="{545340BE-2A07-CD4B-BA61-3D8304D1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B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7D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F63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451"/>
    <w:pPr>
      <w:ind w:left="720"/>
      <w:contextualSpacing/>
    </w:pPr>
  </w:style>
  <w:style w:type="character" w:customStyle="1" w:styleId="Heading2Char">
    <w:name w:val="Heading 2 Char"/>
    <w:basedOn w:val="DefaultParagraphFont"/>
    <w:link w:val="Heading2"/>
    <w:uiPriority w:val="9"/>
    <w:rsid w:val="00B27D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F6323"/>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E960D7"/>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6165D2"/>
    <w:rPr>
      <w:color w:val="808080"/>
    </w:rPr>
  </w:style>
  <w:style w:type="table" w:styleId="TableGrid">
    <w:name w:val="Table Grid"/>
    <w:basedOn w:val="TableNormal"/>
    <w:uiPriority w:val="39"/>
    <w:rsid w:val="00AD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24E"/>
  </w:style>
  <w:style w:type="paragraph" w:styleId="Footer">
    <w:name w:val="footer"/>
    <w:basedOn w:val="Normal"/>
    <w:link w:val="FooterChar"/>
    <w:uiPriority w:val="99"/>
    <w:unhideWhenUsed/>
    <w:rsid w:val="00E87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24E"/>
  </w:style>
  <w:style w:type="character" w:customStyle="1" w:styleId="Heading1Char">
    <w:name w:val="Heading 1 Char"/>
    <w:basedOn w:val="DefaultParagraphFont"/>
    <w:link w:val="Heading1"/>
    <w:uiPriority w:val="9"/>
    <w:rsid w:val="00445B7D"/>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847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B17"/>
    <w:rPr>
      <w:rFonts w:ascii="Tahoma" w:hAnsi="Tahoma" w:cs="Tahoma"/>
      <w:sz w:val="16"/>
      <w:szCs w:val="16"/>
    </w:rPr>
  </w:style>
  <w:style w:type="paragraph" w:styleId="FootnoteText">
    <w:name w:val="footnote text"/>
    <w:basedOn w:val="Normal"/>
    <w:link w:val="FootnoteTextChar"/>
    <w:uiPriority w:val="99"/>
    <w:semiHidden/>
    <w:unhideWhenUsed/>
    <w:rsid w:val="00180E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E0F"/>
    <w:rPr>
      <w:sz w:val="20"/>
      <w:szCs w:val="20"/>
    </w:rPr>
  </w:style>
  <w:style w:type="character" w:styleId="FootnoteReference">
    <w:name w:val="footnote reference"/>
    <w:basedOn w:val="DefaultParagraphFont"/>
    <w:uiPriority w:val="99"/>
    <w:semiHidden/>
    <w:unhideWhenUsed/>
    <w:rsid w:val="00180E0F"/>
    <w:rPr>
      <w:vertAlign w:val="superscript"/>
    </w:rPr>
  </w:style>
  <w:style w:type="character" w:styleId="CommentReference">
    <w:name w:val="annotation reference"/>
    <w:basedOn w:val="DefaultParagraphFont"/>
    <w:uiPriority w:val="99"/>
    <w:semiHidden/>
    <w:unhideWhenUsed/>
    <w:rsid w:val="00E214F6"/>
    <w:rPr>
      <w:sz w:val="16"/>
      <w:szCs w:val="16"/>
    </w:rPr>
  </w:style>
  <w:style w:type="paragraph" w:styleId="CommentText">
    <w:name w:val="annotation text"/>
    <w:basedOn w:val="Normal"/>
    <w:link w:val="CommentTextChar"/>
    <w:uiPriority w:val="99"/>
    <w:semiHidden/>
    <w:unhideWhenUsed/>
    <w:rsid w:val="00E214F6"/>
    <w:pPr>
      <w:spacing w:line="240" w:lineRule="auto"/>
    </w:pPr>
    <w:rPr>
      <w:sz w:val="20"/>
      <w:szCs w:val="20"/>
    </w:rPr>
  </w:style>
  <w:style w:type="character" w:customStyle="1" w:styleId="CommentTextChar">
    <w:name w:val="Comment Text Char"/>
    <w:basedOn w:val="DefaultParagraphFont"/>
    <w:link w:val="CommentText"/>
    <w:uiPriority w:val="99"/>
    <w:semiHidden/>
    <w:rsid w:val="00E214F6"/>
    <w:rPr>
      <w:sz w:val="20"/>
      <w:szCs w:val="20"/>
    </w:rPr>
  </w:style>
  <w:style w:type="paragraph" w:styleId="CommentSubject">
    <w:name w:val="annotation subject"/>
    <w:basedOn w:val="CommentText"/>
    <w:next w:val="CommentText"/>
    <w:link w:val="CommentSubjectChar"/>
    <w:uiPriority w:val="99"/>
    <w:semiHidden/>
    <w:unhideWhenUsed/>
    <w:rsid w:val="00E214F6"/>
    <w:rPr>
      <w:b/>
      <w:bCs/>
    </w:rPr>
  </w:style>
  <w:style w:type="character" w:customStyle="1" w:styleId="CommentSubjectChar">
    <w:name w:val="Comment Subject Char"/>
    <w:basedOn w:val="CommentTextChar"/>
    <w:link w:val="CommentSubject"/>
    <w:uiPriority w:val="99"/>
    <w:semiHidden/>
    <w:rsid w:val="00E214F6"/>
    <w:rPr>
      <w:b/>
      <w:bCs/>
      <w:sz w:val="20"/>
      <w:szCs w:val="20"/>
    </w:rPr>
  </w:style>
  <w:style w:type="paragraph" w:styleId="Revision">
    <w:name w:val="Revision"/>
    <w:hidden/>
    <w:uiPriority w:val="99"/>
    <w:semiHidden/>
    <w:rsid w:val="00A05BB7"/>
    <w:pPr>
      <w:spacing w:after="0" w:line="240" w:lineRule="auto"/>
    </w:pPr>
  </w:style>
  <w:style w:type="character" w:styleId="Hyperlink">
    <w:name w:val="Hyperlink"/>
    <w:basedOn w:val="DefaultParagraphFont"/>
    <w:uiPriority w:val="99"/>
    <w:unhideWhenUsed/>
    <w:rsid w:val="0076353D"/>
    <w:rPr>
      <w:color w:val="0563C1" w:themeColor="hyperlink"/>
      <w:u w:val="single"/>
    </w:rPr>
  </w:style>
  <w:style w:type="character" w:styleId="LineNumber">
    <w:name w:val="line number"/>
    <w:basedOn w:val="DefaultParagraphFont"/>
    <w:uiPriority w:val="99"/>
    <w:semiHidden/>
    <w:unhideWhenUsed/>
    <w:rsid w:val="00EB1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30552">
      <w:bodyDiv w:val="1"/>
      <w:marLeft w:val="0"/>
      <w:marRight w:val="0"/>
      <w:marTop w:val="0"/>
      <w:marBottom w:val="0"/>
      <w:divBdr>
        <w:top w:val="none" w:sz="0" w:space="0" w:color="auto"/>
        <w:left w:val="none" w:sz="0" w:space="0" w:color="auto"/>
        <w:bottom w:val="none" w:sz="0" w:space="0" w:color="auto"/>
        <w:right w:val="none" w:sz="0" w:space="0" w:color="auto"/>
      </w:divBdr>
    </w:div>
    <w:div w:id="859898368">
      <w:bodyDiv w:val="1"/>
      <w:marLeft w:val="0"/>
      <w:marRight w:val="0"/>
      <w:marTop w:val="0"/>
      <w:marBottom w:val="0"/>
      <w:divBdr>
        <w:top w:val="none" w:sz="0" w:space="0" w:color="auto"/>
        <w:left w:val="none" w:sz="0" w:space="0" w:color="auto"/>
        <w:bottom w:val="none" w:sz="0" w:space="0" w:color="auto"/>
        <w:right w:val="none" w:sz="0" w:space="0" w:color="auto"/>
      </w:divBdr>
    </w:div>
    <w:div w:id="1254818937">
      <w:bodyDiv w:val="1"/>
      <w:marLeft w:val="0"/>
      <w:marRight w:val="0"/>
      <w:marTop w:val="0"/>
      <w:marBottom w:val="0"/>
      <w:divBdr>
        <w:top w:val="none" w:sz="0" w:space="0" w:color="auto"/>
        <w:left w:val="none" w:sz="0" w:space="0" w:color="auto"/>
        <w:bottom w:val="none" w:sz="0" w:space="0" w:color="auto"/>
        <w:right w:val="none" w:sz="0" w:space="0" w:color="auto"/>
      </w:divBdr>
    </w:div>
    <w:div w:id="1399010978">
      <w:bodyDiv w:val="1"/>
      <w:marLeft w:val="0"/>
      <w:marRight w:val="0"/>
      <w:marTop w:val="0"/>
      <w:marBottom w:val="0"/>
      <w:divBdr>
        <w:top w:val="none" w:sz="0" w:space="0" w:color="auto"/>
        <w:left w:val="none" w:sz="0" w:space="0" w:color="auto"/>
        <w:bottom w:val="none" w:sz="0" w:space="0" w:color="auto"/>
        <w:right w:val="none" w:sz="0" w:space="0" w:color="auto"/>
      </w:divBdr>
    </w:div>
    <w:div w:id="1514303865">
      <w:bodyDiv w:val="1"/>
      <w:marLeft w:val="0"/>
      <w:marRight w:val="0"/>
      <w:marTop w:val="0"/>
      <w:marBottom w:val="0"/>
      <w:divBdr>
        <w:top w:val="none" w:sz="0" w:space="0" w:color="auto"/>
        <w:left w:val="none" w:sz="0" w:space="0" w:color="auto"/>
        <w:bottom w:val="none" w:sz="0" w:space="0" w:color="auto"/>
        <w:right w:val="none" w:sz="0" w:space="0" w:color="auto"/>
      </w:divBdr>
    </w:div>
    <w:div w:id="19777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Ernest\Desktop\m2\A%20and%20b.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rnest\Desktop\m2\A%20and%20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44067907969683"/>
          <c:y val="4.2784276242926279E-2"/>
          <c:w val="0.57050190432023551"/>
          <c:h val="0.77424210701985952"/>
        </c:manualLayout>
      </c:layout>
      <c:scatterChart>
        <c:scatterStyle val="lineMarker"/>
        <c:varyColors val="0"/>
        <c:ser>
          <c:idx val="0"/>
          <c:order val="0"/>
          <c:tx>
            <c:v>Base case</c:v>
          </c:tx>
          <c:spPr>
            <a:ln w="19050">
              <a:noFill/>
            </a:ln>
          </c:spPr>
          <c:marker>
            <c:symbol val="dash"/>
            <c:size val="8"/>
            <c:spPr>
              <a:solidFill>
                <a:schemeClr val="bg1">
                  <a:lumMod val="85000"/>
                </a:schemeClr>
              </a:solidFill>
              <a:ln>
                <a:solidFill>
                  <a:schemeClr val="tx1"/>
                </a:solidFill>
              </a:ln>
            </c:spPr>
          </c:marker>
          <c:xVal>
            <c:numRef>
              <c:f>'Pareto_31_05_20 thesis'!$E$27:$E$151</c:f>
              <c:numCache>
                <c:formatCode>General</c:formatCode>
                <c:ptCount val="125"/>
                <c:pt idx="0">
                  <c:v>200.56700000000001</c:v>
                </c:pt>
                <c:pt idx="1">
                  <c:v>201.41</c:v>
                </c:pt>
                <c:pt idx="2">
                  <c:v>204.11199999999999</c:v>
                </c:pt>
                <c:pt idx="3">
                  <c:v>205.03399999999999</c:v>
                </c:pt>
                <c:pt idx="4">
                  <c:v>206.239</c:v>
                </c:pt>
                <c:pt idx="5">
                  <c:v>208.03</c:v>
                </c:pt>
                <c:pt idx="6">
                  <c:v>218.97</c:v>
                </c:pt>
                <c:pt idx="7">
                  <c:v>223.55799999999999</c:v>
                </c:pt>
                <c:pt idx="8">
                  <c:v>225.673</c:v>
                </c:pt>
                <c:pt idx="9">
                  <c:v>231.55199999999999</c:v>
                </c:pt>
                <c:pt idx="10">
                  <c:v>233.011</c:v>
                </c:pt>
                <c:pt idx="11">
                  <c:v>234.49</c:v>
                </c:pt>
                <c:pt idx="12">
                  <c:v>236.13200000000001</c:v>
                </c:pt>
                <c:pt idx="13">
                  <c:v>239.04400000000001</c:v>
                </c:pt>
                <c:pt idx="14">
                  <c:v>239.97499999999999</c:v>
                </c:pt>
                <c:pt idx="15">
                  <c:v>240.61</c:v>
                </c:pt>
                <c:pt idx="16">
                  <c:v>242.09700000000001</c:v>
                </c:pt>
                <c:pt idx="17">
                  <c:v>243.654</c:v>
                </c:pt>
                <c:pt idx="18">
                  <c:v>245.29599999999999</c:v>
                </c:pt>
                <c:pt idx="19">
                  <c:v>247.06399999999999</c:v>
                </c:pt>
                <c:pt idx="20">
                  <c:v>251.124</c:v>
                </c:pt>
                <c:pt idx="21">
                  <c:v>253.125</c:v>
                </c:pt>
                <c:pt idx="22">
                  <c:v>255.126</c:v>
                </c:pt>
                <c:pt idx="23">
                  <c:v>257.12700000000001</c:v>
                </c:pt>
                <c:pt idx="24">
                  <c:v>261.428</c:v>
                </c:pt>
                <c:pt idx="25">
                  <c:v>263.637</c:v>
                </c:pt>
                <c:pt idx="26">
                  <c:v>265.846</c:v>
                </c:pt>
                <c:pt idx="27">
                  <c:v>268.05500000000001</c:v>
                </c:pt>
                <c:pt idx="28">
                  <c:v>270.26400000000001</c:v>
                </c:pt>
                <c:pt idx="29">
                  <c:v>272.47300000000001</c:v>
                </c:pt>
                <c:pt idx="30">
                  <c:v>275.42399999999998</c:v>
                </c:pt>
                <c:pt idx="31">
                  <c:v>277.64299999999997</c:v>
                </c:pt>
                <c:pt idx="32">
                  <c:v>279.85199999999998</c:v>
                </c:pt>
                <c:pt idx="33">
                  <c:v>282.06099999999998</c:v>
                </c:pt>
                <c:pt idx="34">
                  <c:v>284.38900000000001</c:v>
                </c:pt>
                <c:pt idx="35">
                  <c:v>286.83999999999997</c:v>
                </c:pt>
                <c:pt idx="36">
                  <c:v>289.29000000000002</c:v>
                </c:pt>
                <c:pt idx="37">
                  <c:v>291.74099999999999</c:v>
                </c:pt>
                <c:pt idx="38">
                  <c:v>294.19200000000001</c:v>
                </c:pt>
                <c:pt idx="39">
                  <c:v>297.72199999999998</c:v>
                </c:pt>
                <c:pt idx="40">
                  <c:v>300.18299999999999</c:v>
                </c:pt>
                <c:pt idx="41">
                  <c:v>302.63400000000001</c:v>
                </c:pt>
                <c:pt idx="42">
                  <c:v>305.084</c:v>
                </c:pt>
                <c:pt idx="43">
                  <c:v>307.76799999999997</c:v>
                </c:pt>
                <c:pt idx="44">
                  <c:v>310.38799999999998</c:v>
                </c:pt>
                <c:pt idx="45">
                  <c:v>313.19499999999999</c:v>
                </c:pt>
                <c:pt idx="46">
                  <c:v>315.923</c:v>
                </c:pt>
                <c:pt idx="47">
                  <c:v>318.642</c:v>
                </c:pt>
                <c:pt idx="48">
                  <c:v>321.262</c:v>
                </c:pt>
                <c:pt idx="49">
                  <c:v>324.05700000000002</c:v>
                </c:pt>
                <c:pt idx="50">
                  <c:v>326.78800000000001</c:v>
                </c:pt>
                <c:pt idx="51">
                  <c:v>329.77800000000002</c:v>
                </c:pt>
                <c:pt idx="52">
                  <c:v>332.79399999999998</c:v>
                </c:pt>
                <c:pt idx="53">
                  <c:v>335.71600000000001</c:v>
                </c:pt>
                <c:pt idx="54">
                  <c:v>338.81400000000002</c:v>
                </c:pt>
                <c:pt idx="55">
                  <c:v>341.84</c:v>
                </c:pt>
                <c:pt idx="56">
                  <c:v>344.85500000000002</c:v>
                </c:pt>
                <c:pt idx="57">
                  <c:v>347.82799999999997</c:v>
                </c:pt>
                <c:pt idx="58">
                  <c:v>352.47</c:v>
                </c:pt>
                <c:pt idx="59">
                  <c:v>355.68900000000002</c:v>
                </c:pt>
                <c:pt idx="60">
                  <c:v>359.03399999999999</c:v>
                </c:pt>
                <c:pt idx="61">
                  <c:v>362.37799999999999</c:v>
                </c:pt>
                <c:pt idx="62">
                  <c:v>365.72300000000001</c:v>
                </c:pt>
                <c:pt idx="63">
                  <c:v>369.06700000000001</c:v>
                </c:pt>
                <c:pt idx="64">
                  <c:v>372.41199999999998</c:v>
                </c:pt>
                <c:pt idx="65">
                  <c:v>375.745</c:v>
                </c:pt>
                <c:pt idx="66">
                  <c:v>379.57</c:v>
                </c:pt>
                <c:pt idx="67">
                  <c:v>384.46300000000002</c:v>
                </c:pt>
                <c:pt idx="68">
                  <c:v>395.31099999999998</c:v>
                </c:pt>
                <c:pt idx="69">
                  <c:v>399.24900000000002</c:v>
                </c:pt>
                <c:pt idx="70">
                  <c:v>404.20100000000002</c:v>
                </c:pt>
                <c:pt idx="71">
                  <c:v>407.56799999999998</c:v>
                </c:pt>
                <c:pt idx="72">
                  <c:v>410.90199999999999</c:v>
                </c:pt>
                <c:pt idx="73">
                  <c:v>414.72699999999998</c:v>
                </c:pt>
                <c:pt idx="74">
                  <c:v>419.62</c:v>
                </c:pt>
                <c:pt idx="75">
                  <c:v>427.93</c:v>
                </c:pt>
                <c:pt idx="76">
                  <c:v>432.60500000000002</c:v>
                </c:pt>
                <c:pt idx="77">
                  <c:v>435.642</c:v>
                </c:pt>
                <c:pt idx="78">
                  <c:v>439.00900000000001</c:v>
                </c:pt>
                <c:pt idx="79">
                  <c:v>442.33100000000002</c:v>
                </c:pt>
                <c:pt idx="80">
                  <c:v>445.68700000000001</c:v>
                </c:pt>
                <c:pt idx="81">
                  <c:v>449.02</c:v>
                </c:pt>
                <c:pt idx="82">
                  <c:v>452.36500000000001</c:v>
                </c:pt>
                <c:pt idx="83">
                  <c:v>455.697</c:v>
                </c:pt>
                <c:pt idx="84">
                  <c:v>459.52300000000002</c:v>
                </c:pt>
                <c:pt idx="85">
                  <c:v>463.38499999999999</c:v>
                </c:pt>
                <c:pt idx="86">
                  <c:v>466.411</c:v>
                </c:pt>
                <c:pt idx="87">
                  <c:v>469.404</c:v>
                </c:pt>
                <c:pt idx="88">
                  <c:v>472.42</c:v>
                </c:pt>
                <c:pt idx="89">
                  <c:v>475.435</c:v>
                </c:pt>
                <c:pt idx="90">
                  <c:v>478.75</c:v>
                </c:pt>
                <c:pt idx="91">
                  <c:v>482.10599999999999</c:v>
                </c:pt>
                <c:pt idx="92">
                  <c:v>486.73899999999998</c:v>
                </c:pt>
                <c:pt idx="93">
                  <c:v>490.072</c:v>
                </c:pt>
                <c:pt idx="94">
                  <c:v>493.41699999999997</c:v>
                </c:pt>
                <c:pt idx="95">
                  <c:v>496.77199999999999</c:v>
                </c:pt>
                <c:pt idx="96">
                  <c:v>500.09300000000002</c:v>
                </c:pt>
                <c:pt idx="97">
                  <c:v>503.45</c:v>
                </c:pt>
                <c:pt idx="98">
                  <c:v>506.80599999999998</c:v>
                </c:pt>
                <c:pt idx="99">
                  <c:v>510.13900000000001</c:v>
                </c:pt>
                <c:pt idx="100">
                  <c:v>514.61</c:v>
                </c:pt>
                <c:pt idx="101">
                  <c:v>525.98199999999997</c:v>
                </c:pt>
                <c:pt idx="102">
                  <c:v>529.71699999999998</c:v>
                </c:pt>
                <c:pt idx="103">
                  <c:v>534.54499999999996</c:v>
                </c:pt>
                <c:pt idx="104">
                  <c:v>538.61800000000005</c:v>
                </c:pt>
                <c:pt idx="105">
                  <c:v>541.95100000000002</c:v>
                </c:pt>
                <c:pt idx="106">
                  <c:v>545.29600000000005</c:v>
                </c:pt>
                <c:pt idx="107">
                  <c:v>549.76700000000005</c:v>
                </c:pt>
                <c:pt idx="108">
                  <c:v>561.12699999999995</c:v>
                </c:pt>
                <c:pt idx="109">
                  <c:v>564.88499999999999</c:v>
                </c:pt>
                <c:pt idx="110">
                  <c:v>569.702</c:v>
                </c:pt>
                <c:pt idx="111">
                  <c:v>580.98</c:v>
                </c:pt>
                <c:pt idx="112">
                  <c:v>586.94500000000005</c:v>
                </c:pt>
                <c:pt idx="113">
                  <c:v>596.07500000000005</c:v>
                </c:pt>
                <c:pt idx="114">
                  <c:v>600.00099999999998</c:v>
                </c:pt>
                <c:pt idx="115">
                  <c:v>615.279</c:v>
                </c:pt>
                <c:pt idx="116">
                  <c:v>626.11599999999999</c:v>
                </c:pt>
                <c:pt idx="117">
                  <c:v>630.04200000000003</c:v>
                </c:pt>
                <c:pt idx="118">
                  <c:v>634.29999999999995</c:v>
                </c:pt>
                <c:pt idx="119">
                  <c:v>660.84199999999998</c:v>
                </c:pt>
                <c:pt idx="120">
                  <c:v>665.1</c:v>
                </c:pt>
                <c:pt idx="121">
                  <c:v>671.21799999999996</c:v>
                </c:pt>
                <c:pt idx="122">
                  <c:v>710.65200000000004</c:v>
                </c:pt>
                <c:pt idx="123">
                  <c:v>716.78399999999999</c:v>
                </c:pt>
                <c:pt idx="124">
                  <c:v>807.52099999999996</c:v>
                </c:pt>
              </c:numCache>
            </c:numRef>
          </c:xVal>
          <c:yVal>
            <c:numRef>
              <c:f>'Pareto_31_05_20 thesis'!$F$27:$F$151</c:f>
              <c:numCache>
                <c:formatCode>General</c:formatCode>
                <c:ptCount val="125"/>
                <c:pt idx="0">
                  <c:v>6593.2960000000003</c:v>
                </c:pt>
                <c:pt idx="1">
                  <c:v>6576.2929999999997</c:v>
                </c:pt>
                <c:pt idx="2">
                  <c:v>6559.3919999999998</c:v>
                </c:pt>
                <c:pt idx="3">
                  <c:v>6530.8440000000001</c:v>
                </c:pt>
                <c:pt idx="4">
                  <c:v>6503.4639999999999</c:v>
                </c:pt>
                <c:pt idx="5">
                  <c:v>6476.5429999999997</c:v>
                </c:pt>
                <c:pt idx="6">
                  <c:v>6452.1859999999997</c:v>
                </c:pt>
                <c:pt idx="7">
                  <c:v>6419.5029999999997</c:v>
                </c:pt>
                <c:pt idx="8">
                  <c:v>6391.5429999999997</c:v>
                </c:pt>
                <c:pt idx="9">
                  <c:v>6382.2960000000003</c:v>
                </c:pt>
                <c:pt idx="10">
                  <c:v>6370.1329999999998</c:v>
                </c:pt>
                <c:pt idx="11">
                  <c:v>6357.7349999999997</c:v>
                </c:pt>
                <c:pt idx="12">
                  <c:v>6345.3370000000004</c:v>
                </c:pt>
                <c:pt idx="13">
                  <c:v>6332.9390000000003</c:v>
                </c:pt>
                <c:pt idx="14">
                  <c:v>6313.4309999999996</c:v>
                </c:pt>
                <c:pt idx="15">
                  <c:v>6308.143</c:v>
                </c:pt>
                <c:pt idx="16">
                  <c:v>6295.7449999999999</c:v>
                </c:pt>
                <c:pt idx="17">
                  <c:v>6283.348</c:v>
                </c:pt>
                <c:pt idx="18">
                  <c:v>6270.95</c:v>
                </c:pt>
                <c:pt idx="19">
                  <c:v>6258.5519999999997</c:v>
                </c:pt>
                <c:pt idx="20">
                  <c:v>6246.1540000000005</c:v>
                </c:pt>
                <c:pt idx="21">
                  <c:v>6233.7560000000003</c:v>
                </c:pt>
                <c:pt idx="22">
                  <c:v>6221.3580000000002</c:v>
                </c:pt>
                <c:pt idx="23">
                  <c:v>6208.96</c:v>
                </c:pt>
                <c:pt idx="24">
                  <c:v>6196.5619999999999</c:v>
                </c:pt>
                <c:pt idx="25">
                  <c:v>6184.1639999999998</c:v>
                </c:pt>
                <c:pt idx="26">
                  <c:v>6171.7659999999996</c:v>
                </c:pt>
                <c:pt idx="27">
                  <c:v>6159.3680000000004</c:v>
                </c:pt>
                <c:pt idx="28">
                  <c:v>6146.97</c:v>
                </c:pt>
                <c:pt idx="29">
                  <c:v>6134.5720000000001</c:v>
                </c:pt>
                <c:pt idx="30">
                  <c:v>6122.174</c:v>
                </c:pt>
                <c:pt idx="31">
                  <c:v>6109.7759999999998</c:v>
                </c:pt>
                <c:pt idx="32">
                  <c:v>6097.3779999999997</c:v>
                </c:pt>
                <c:pt idx="33">
                  <c:v>6084.98</c:v>
                </c:pt>
                <c:pt idx="34">
                  <c:v>6072.5829999999996</c:v>
                </c:pt>
                <c:pt idx="35">
                  <c:v>6060.1850000000004</c:v>
                </c:pt>
                <c:pt idx="36">
                  <c:v>6047.7870000000003</c:v>
                </c:pt>
                <c:pt idx="37">
                  <c:v>6035.3890000000001</c:v>
                </c:pt>
                <c:pt idx="38">
                  <c:v>6022.991</c:v>
                </c:pt>
                <c:pt idx="39">
                  <c:v>6010.5929999999998</c:v>
                </c:pt>
                <c:pt idx="40">
                  <c:v>5998.1949999999997</c:v>
                </c:pt>
                <c:pt idx="41">
                  <c:v>5985.7969999999996</c:v>
                </c:pt>
                <c:pt idx="42">
                  <c:v>5973.3990000000003</c:v>
                </c:pt>
                <c:pt idx="43">
                  <c:v>5961.0010000000002</c:v>
                </c:pt>
                <c:pt idx="44">
                  <c:v>5948.6030000000001</c:v>
                </c:pt>
                <c:pt idx="45">
                  <c:v>5936.2049999999999</c:v>
                </c:pt>
                <c:pt idx="46">
                  <c:v>5923.8069999999998</c:v>
                </c:pt>
                <c:pt idx="47">
                  <c:v>5911.4089999999997</c:v>
                </c:pt>
                <c:pt idx="48">
                  <c:v>5899.0110000000004</c:v>
                </c:pt>
                <c:pt idx="49">
                  <c:v>5886.6130000000003</c:v>
                </c:pt>
                <c:pt idx="50">
                  <c:v>5874.2150000000001</c:v>
                </c:pt>
                <c:pt idx="51">
                  <c:v>5861.8180000000002</c:v>
                </c:pt>
                <c:pt idx="52">
                  <c:v>5849.42</c:v>
                </c:pt>
                <c:pt idx="53">
                  <c:v>5837.0219999999999</c:v>
                </c:pt>
                <c:pt idx="54">
                  <c:v>5824.6239999999998</c:v>
                </c:pt>
                <c:pt idx="55">
                  <c:v>5812.2259999999997</c:v>
                </c:pt>
                <c:pt idx="56">
                  <c:v>5799.8280000000004</c:v>
                </c:pt>
                <c:pt idx="57">
                  <c:v>5787.43</c:v>
                </c:pt>
                <c:pt idx="58">
                  <c:v>5775.0320000000002</c:v>
                </c:pt>
                <c:pt idx="59">
                  <c:v>5762.634</c:v>
                </c:pt>
                <c:pt idx="60">
                  <c:v>5750.2359999999999</c:v>
                </c:pt>
                <c:pt idx="61">
                  <c:v>5737.8379999999997</c:v>
                </c:pt>
                <c:pt idx="62">
                  <c:v>5725.44</c:v>
                </c:pt>
                <c:pt idx="63">
                  <c:v>5713.0420000000004</c:v>
                </c:pt>
                <c:pt idx="64">
                  <c:v>5700.6440000000002</c:v>
                </c:pt>
                <c:pt idx="65">
                  <c:v>5688.2460000000001</c:v>
                </c:pt>
                <c:pt idx="66">
                  <c:v>5675.848</c:v>
                </c:pt>
                <c:pt idx="67">
                  <c:v>5663.451</c:v>
                </c:pt>
                <c:pt idx="68">
                  <c:v>5651.0529999999999</c:v>
                </c:pt>
                <c:pt idx="69">
                  <c:v>5638.6549999999997</c:v>
                </c:pt>
                <c:pt idx="70">
                  <c:v>5626.2569999999996</c:v>
                </c:pt>
                <c:pt idx="71">
                  <c:v>5613.8590000000004</c:v>
                </c:pt>
                <c:pt idx="72">
                  <c:v>5601.4610000000002</c:v>
                </c:pt>
                <c:pt idx="73">
                  <c:v>5589.0630000000001</c:v>
                </c:pt>
                <c:pt idx="74">
                  <c:v>5576.665</c:v>
                </c:pt>
                <c:pt idx="75">
                  <c:v>5564.2669999999998</c:v>
                </c:pt>
                <c:pt idx="76">
                  <c:v>5551.8689999999997</c:v>
                </c:pt>
                <c:pt idx="77">
                  <c:v>5539.4709999999995</c:v>
                </c:pt>
                <c:pt idx="78">
                  <c:v>5527.0730000000003</c:v>
                </c:pt>
                <c:pt idx="79">
                  <c:v>5514.6750000000002</c:v>
                </c:pt>
                <c:pt idx="80">
                  <c:v>5502.277</c:v>
                </c:pt>
                <c:pt idx="81">
                  <c:v>5489.8789999999999</c:v>
                </c:pt>
                <c:pt idx="82">
                  <c:v>5477.4809999999998</c:v>
                </c:pt>
                <c:pt idx="83">
                  <c:v>5465.0829999999996</c:v>
                </c:pt>
                <c:pt idx="84">
                  <c:v>5452.6859999999997</c:v>
                </c:pt>
                <c:pt idx="85">
                  <c:v>5440.2879999999996</c:v>
                </c:pt>
                <c:pt idx="86">
                  <c:v>5427.89</c:v>
                </c:pt>
                <c:pt idx="87">
                  <c:v>5415.4920000000002</c:v>
                </c:pt>
                <c:pt idx="88">
                  <c:v>5403.0940000000001</c:v>
                </c:pt>
                <c:pt idx="89">
                  <c:v>5390.6959999999999</c:v>
                </c:pt>
                <c:pt idx="90">
                  <c:v>5378.2979999999998</c:v>
                </c:pt>
                <c:pt idx="91">
                  <c:v>5365.9</c:v>
                </c:pt>
                <c:pt idx="92">
                  <c:v>5353.5020000000004</c:v>
                </c:pt>
                <c:pt idx="93">
                  <c:v>5341.1040000000003</c:v>
                </c:pt>
                <c:pt idx="94">
                  <c:v>5328.7060000000001</c:v>
                </c:pt>
                <c:pt idx="95">
                  <c:v>5316.308</c:v>
                </c:pt>
                <c:pt idx="96">
                  <c:v>5303.91</c:v>
                </c:pt>
                <c:pt idx="97">
                  <c:v>5291.5119999999997</c:v>
                </c:pt>
                <c:pt idx="98">
                  <c:v>5279.1139999999996</c:v>
                </c:pt>
                <c:pt idx="99">
                  <c:v>5266.7160000000003</c:v>
                </c:pt>
                <c:pt idx="100">
                  <c:v>5254.3180000000002</c:v>
                </c:pt>
                <c:pt idx="101">
                  <c:v>5241.9210000000003</c:v>
                </c:pt>
                <c:pt idx="102">
                  <c:v>5229.5230000000001</c:v>
                </c:pt>
                <c:pt idx="103">
                  <c:v>5217.125</c:v>
                </c:pt>
                <c:pt idx="104">
                  <c:v>5204.7269999999999</c:v>
                </c:pt>
                <c:pt idx="105">
                  <c:v>5192.3289999999997</c:v>
                </c:pt>
                <c:pt idx="106">
                  <c:v>5179.9309999999996</c:v>
                </c:pt>
                <c:pt idx="107">
                  <c:v>5167.5330000000004</c:v>
                </c:pt>
                <c:pt idx="108">
                  <c:v>5155.1350000000002</c:v>
                </c:pt>
                <c:pt idx="109">
                  <c:v>5142.7370000000001</c:v>
                </c:pt>
                <c:pt idx="110">
                  <c:v>5130.3389999999999</c:v>
                </c:pt>
                <c:pt idx="111">
                  <c:v>5117.9409999999998</c:v>
                </c:pt>
                <c:pt idx="112">
                  <c:v>5105.5429999999997</c:v>
                </c:pt>
                <c:pt idx="113">
                  <c:v>5093.1450000000004</c:v>
                </c:pt>
                <c:pt idx="114">
                  <c:v>5080.7470000000003</c:v>
                </c:pt>
                <c:pt idx="115">
                  <c:v>5068.3490000000002</c:v>
                </c:pt>
                <c:pt idx="116">
                  <c:v>5055.951</c:v>
                </c:pt>
                <c:pt idx="117">
                  <c:v>5043.5540000000001</c:v>
                </c:pt>
                <c:pt idx="118">
                  <c:v>5031.1559999999999</c:v>
                </c:pt>
                <c:pt idx="119">
                  <c:v>5018.7579999999998</c:v>
                </c:pt>
                <c:pt idx="120">
                  <c:v>5006.3599999999997</c:v>
                </c:pt>
                <c:pt idx="121">
                  <c:v>4993.9620000000004</c:v>
                </c:pt>
                <c:pt idx="122">
                  <c:v>4981.5640000000003</c:v>
                </c:pt>
                <c:pt idx="123">
                  <c:v>4969.1660000000002</c:v>
                </c:pt>
                <c:pt idx="124">
                  <c:v>4956.768</c:v>
                </c:pt>
              </c:numCache>
            </c:numRef>
          </c:yVal>
          <c:smooth val="0"/>
          <c:extLst>
            <c:ext xmlns:c16="http://schemas.microsoft.com/office/drawing/2014/chart" uri="{C3380CC4-5D6E-409C-BE32-E72D297353CC}">
              <c16:uniqueId val="{00000000-6296-2348-8B50-F21A4337268E}"/>
            </c:ext>
          </c:extLst>
        </c:ser>
        <c:ser>
          <c:idx val="1"/>
          <c:order val="1"/>
          <c:tx>
            <c:v>Cable cost - Lower bound</c:v>
          </c:tx>
          <c:spPr>
            <a:ln w="19050">
              <a:noFill/>
            </a:ln>
          </c:spPr>
          <c:marker>
            <c:symbol val="circle"/>
            <c:size val="5"/>
            <c:spPr>
              <a:noFill/>
              <a:ln>
                <a:solidFill>
                  <a:srgbClr val="C00000"/>
                </a:solidFill>
              </a:ln>
            </c:spPr>
          </c:marker>
          <c:xVal>
            <c:numRef>
              <c:f>'Pareto_31_05_20 thesis'!$L$27:$L$124</c:f>
              <c:numCache>
                <c:formatCode>General</c:formatCode>
                <c:ptCount val="98"/>
                <c:pt idx="0">
                  <c:v>200.56700000000001</c:v>
                </c:pt>
                <c:pt idx="6">
                  <c:v>216.71899999999999</c:v>
                </c:pt>
                <c:pt idx="10">
                  <c:v>228.048</c:v>
                </c:pt>
                <c:pt idx="15">
                  <c:v>237.79499999999999</c:v>
                </c:pt>
                <c:pt idx="19">
                  <c:v>248.995</c:v>
                </c:pt>
                <c:pt idx="22">
                  <c:v>259.13499999999999</c:v>
                </c:pt>
                <c:pt idx="26">
                  <c:v>271.23</c:v>
                </c:pt>
                <c:pt idx="29">
                  <c:v>280.15499999999997</c:v>
                </c:pt>
                <c:pt idx="32">
                  <c:v>290.20800000000003</c:v>
                </c:pt>
                <c:pt idx="36">
                  <c:v>303.50900000000001</c:v>
                </c:pt>
                <c:pt idx="39">
                  <c:v>314.262</c:v>
                </c:pt>
                <c:pt idx="42">
                  <c:v>325.42099999999999</c:v>
                </c:pt>
                <c:pt idx="45">
                  <c:v>337.25700000000001</c:v>
                </c:pt>
                <c:pt idx="47">
                  <c:v>346.80099999999999</c:v>
                </c:pt>
                <c:pt idx="50">
                  <c:v>359.90800000000002</c:v>
                </c:pt>
                <c:pt idx="53">
                  <c:v>373.536</c:v>
                </c:pt>
                <c:pt idx="54">
                  <c:v>384.64699999999999</c:v>
                </c:pt>
                <c:pt idx="56">
                  <c:v>395.05099999999999</c:v>
                </c:pt>
                <c:pt idx="58">
                  <c:v>404.536</c:v>
                </c:pt>
                <c:pt idx="60">
                  <c:v>416.46300000000002</c:v>
                </c:pt>
                <c:pt idx="62">
                  <c:v>426.26299999999998</c:v>
                </c:pt>
                <c:pt idx="64">
                  <c:v>435.10300000000001</c:v>
                </c:pt>
                <c:pt idx="67">
                  <c:v>448.27300000000002</c:v>
                </c:pt>
                <c:pt idx="70">
                  <c:v>460.22500000000002</c:v>
                </c:pt>
                <c:pt idx="73">
                  <c:v>474.40100000000001</c:v>
                </c:pt>
                <c:pt idx="75">
                  <c:v>483.24200000000002</c:v>
                </c:pt>
                <c:pt idx="78">
                  <c:v>496.47500000000002</c:v>
                </c:pt>
                <c:pt idx="80">
                  <c:v>512.69899999999996</c:v>
                </c:pt>
                <c:pt idx="82">
                  <c:v>523.44299999999998</c:v>
                </c:pt>
                <c:pt idx="84">
                  <c:v>533.20699999999999</c:v>
                </c:pt>
                <c:pt idx="85">
                  <c:v>543.79</c:v>
                </c:pt>
                <c:pt idx="87">
                  <c:v>560.49400000000003</c:v>
                </c:pt>
                <c:pt idx="88">
                  <c:v>571.62699999999995</c:v>
                </c:pt>
                <c:pt idx="90">
                  <c:v>582.02099999999996</c:v>
                </c:pt>
                <c:pt idx="91">
                  <c:v>601.61699999999996</c:v>
                </c:pt>
                <c:pt idx="93">
                  <c:v>614.12400000000002</c:v>
                </c:pt>
                <c:pt idx="94">
                  <c:v>635.87</c:v>
                </c:pt>
                <c:pt idx="95">
                  <c:v>671.94100000000003</c:v>
                </c:pt>
                <c:pt idx="96">
                  <c:v>680.86500000000001</c:v>
                </c:pt>
                <c:pt idx="97">
                  <c:v>761.21299999999997</c:v>
                </c:pt>
              </c:numCache>
            </c:numRef>
          </c:xVal>
          <c:yVal>
            <c:numRef>
              <c:f>'Pareto_31_05_20 thesis'!$M$27:$M$124</c:f>
              <c:numCache>
                <c:formatCode>General</c:formatCode>
                <c:ptCount val="98"/>
                <c:pt idx="0">
                  <c:v>6593.2960000000003</c:v>
                </c:pt>
                <c:pt idx="6">
                  <c:v>6452.1859999999997</c:v>
                </c:pt>
                <c:pt idx="10">
                  <c:v>6380.5469999999996</c:v>
                </c:pt>
                <c:pt idx="15">
                  <c:v>6298.7209999999995</c:v>
                </c:pt>
                <c:pt idx="19">
                  <c:v>6233.26</c:v>
                </c:pt>
                <c:pt idx="22">
                  <c:v>6184.1639999999998</c:v>
                </c:pt>
                <c:pt idx="26">
                  <c:v>6118.7030000000004</c:v>
                </c:pt>
                <c:pt idx="29">
                  <c:v>6069.607</c:v>
                </c:pt>
                <c:pt idx="32">
                  <c:v>6020.5110000000004</c:v>
                </c:pt>
                <c:pt idx="36">
                  <c:v>5955.05</c:v>
                </c:pt>
                <c:pt idx="39">
                  <c:v>5905.9539999999997</c:v>
                </c:pt>
                <c:pt idx="42">
                  <c:v>5856.8580000000002</c:v>
                </c:pt>
                <c:pt idx="45">
                  <c:v>5807.7629999999999</c:v>
                </c:pt>
                <c:pt idx="47">
                  <c:v>5775.0320000000002</c:v>
                </c:pt>
                <c:pt idx="50">
                  <c:v>5725.9359999999997</c:v>
                </c:pt>
                <c:pt idx="53">
                  <c:v>5676.84</c:v>
                </c:pt>
                <c:pt idx="54">
                  <c:v>5660.4750000000004</c:v>
                </c:pt>
                <c:pt idx="56">
                  <c:v>5627.7439999999997</c:v>
                </c:pt>
                <c:pt idx="58">
                  <c:v>5595.0140000000001</c:v>
                </c:pt>
                <c:pt idx="60">
                  <c:v>5562.2830000000004</c:v>
                </c:pt>
                <c:pt idx="62">
                  <c:v>5529.5529999999999</c:v>
                </c:pt>
                <c:pt idx="64">
                  <c:v>5496.8220000000001</c:v>
                </c:pt>
                <c:pt idx="67">
                  <c:v>5447.7259999999997</c:v>
                </c:pt>
                <c:pt idx="70">
                  <c:v>5398.6310000000003</c:v>
                </c:pt>
                <c:pt idx="73">
                  <c:v>5349.5349999999999</c:v>
                </c:pt>
                <c:pt idx="75">
                  <c:v>5316.8040000000001</c:v>
                </c:pt>
                <c:pt idx="78">
                  <c:v>5267.7079999999996</c:v>
                </c:pt>
                <c:pt idx="80">
                  <c:v>5234.9780000000001</c:v>
                </c:pt>
                <c:pt idx="82">
                  <c:v>5202.2470000000003</c:v>
                </c:pt>
                <c:pt idx="84">
                  <c:v>5169.5169999999998</c:v>
                </c:pt>
                <c:pt idx="85">
                  <c:v>5153.1509999999998</c:v>
                </c:pt>
                <c:pt idx="87">
                  <c:v>5120.4210000000003</c:v>
                </c:pt>
                <c:pt idx="88">
                  <c:v>5104.0550000000003</c:v>
                </c:pt>
                <c:pt idx="90">
                  <c:v>5071.3249999999998</c:v>
                </c:pt>
                <c:pt idx="91">
                  <c:v>5054.96</c:v>
                </c:pt>
                <c:pt idx="93">
                  <c:v>5022.2290000000003</c:v>
                </c:pt>
                <c:pt idx="94">
                  <c:v>5005.8639999999996</c:v>
                </c:pt>
                <c:pt idx="95">
                  <c:v>4989.4979999999996</c:v>
                </c:pt>
                <c:pt idx="96">
                  <c:v>4973.1329999999998</c:v>
                </c:pt>
                <c:pt idx="97">
                  <c:v>4956.768</c:v>
                </c:pt>
              </c:numCache>
            </c:numRef>
          </c:yVal>
          <c:smooth val="0"/>
          <c:extLst>
            <c:ext xmlns:c16="http://schemas.microsoft.com/office/drawing/2014/chart" uri="{C3380CC4-5D6E-409C-BE32-E72D297353CC}">
              <c16:uniqueId val="{00000001-6296-2348-8B50-F21A4337268E}"/>
            </c:ext>
          </c:extLst>
        </c:ser>
        <c:ser>
          <c:idx val="2"/>
          <c:order val="2"/>
          <c:tx>
            <c:v>Cable cost - Upper bound</c:v>
          </c:tx>
          <c:spPr>
            <a:ln w="19050">
              <a:noFill/>
            </a:ln>
          </c:spPr>
          <c:marker>
            <c:symbol val="x"/>
            <c:size val="3"/>
            <c:spPr>
              <a:noFill/>
              <a:ln>
                <a:solidFill>
                  <a:srgbClr val="C00000"/>
                </a:solidFill>
              </a:ln>
            </c:spPr>
          </c:marker>
          <c:xVal>
            <c:numRef>
              <c:f>'Pareto_31_05_20 thesis'!$Q$27:$Q$126</c:f>
              <c:numCache>
                <c:formatCode>General</c:formatCode>
                <c:ptCount val="100"/>
                <c:pt idx="0">
                  <c:v>200.57599999999999</c:v>
                </c:pt>
                <c:pt idx="2">
                  <c:v>221.33</c:v>
                </c:pt>
                <c:pt idx="6">
                  <c:v>228.43</c:v>
                </c:pt>
                <c:pt idx="7">
                  <c:v>254.43600000000001</c:v>
                </c:pt>
                <c:pt idx="8">
                  <c:v>261.59500000000003</c:v>
                </c:pt>
                <c:pt idx="9">
                  <c:v>273.608</c:v>
                </c:pt>
                <c:pt idx="13">
                  <c:v>280.64299999999997</c:v>
                </c:pt>
                <c:pt idx="15">
                  <c:v>292.084</c:v>
                </c:pt>
                <c:pt idx="17">
                  <c:v>303.87700000000001</c:v>
                </c:pt>
                <c:pt idx="20">
                  <c:v>313.02100000000002</c:v>
                </c:pt>
                <c:pt idx="23">
                  <c:v>324.61799999999999</c:v>
                </c:pt>
                <c:pt idx="26">
                  <c:v>334.05700000000002</c:v>
                </c:pt>
                <c:pt idx="28">
                  <c:v>345.16300000000001</c:v>
                </c:pt>
                <c:pt idx="31">
                  <c:v>354.34500000000003</c:v>
                </c:pt>
                <c:pt idx="34">
                  <c:v>364.36200000000002</c:v>
                </c:pt>
                <c:pt idx="36">
                  <c:v>376.3</c:v>
                </c:pt>
                <c:pt idx="39">
                  <c:v>385.25099999999998</c:v>
                </c:pt>
                <c:pt idx="42">
                  <c:v>395.01100000000002</c:v>
                </c:pt>
                <c:pt idx="44">
                  <c:v>407.48500000000001</c:v>
                </c:pt>
                <c:pt idx="47">
                  <c:v>418.13099999999997</c:v>
                </c:pt>
                <c:pt idx="50">
                  <c:v>431.375</c:v>
                </c:pt>
                <c:pt idx="52">
                  <c:v>440.21600000000001</c:v>
                </c:pt>
                <c:pt idx="53">
                  <c:v>459.3</c:v>
                </c:pt>
                <c:pt idx="55">
                  <c:v>470.15199999999999</c:v>
                </c:pt>
                <c:pt idx="56">
                  <c:v>507.98200000000003</c:v>
                </c:pt>
                <c:pt idx="58">
                  <c:v>529.80499999999995</c:v>
                </c:pt>
                <c:pt idx="59">
                  <c:v>535.91700000000003</c:v>
                </c:pt>
                <c:pt idx="60">
                  <c:v>540.32100000000003</c:v>
                </c:pt>
                <c:pt idx="61">
                  <c:v>551.84500000000003</c:v>
                </c:pt>
                <c:pt idx="62">
                  <c:v>592.55999999999995</c:v>
                </c:pt>
                <c:pt idx="63">
                  <c:v>602.00699999999995</c:v>
                </c:pt>
                <c:pt idx="64">
                  <c:v>613.57899999999995</c:v>
                </c:pt>
                <c:pt idx="66">
                  <c:v>622.40899999999999</c:v>
                </c:pt>
                <c:pt idx="67">
                  <c:v>640.04899999999998</c:v>
                </c:pt>
                <c:pt idx="70">
                  <c:v>653.29300000000001</c:v>
                </c:pt>
                <c:pt idx="71">
                  <c:v>666.52</c:v>
                </c:pt>
                <c:pt idx="73">
                  <c:v>675.34900000000005</c:v>
                </c:pt>
                <c:pt idx="75">
                  <c:v>684.19</c:v>
                </c:pt>
                <c:pt idx="77">
                  <c:v>693.03099999999995</c:v>
                </c:pt>
                <c:pt idx="78">
                  <c:v>712.12599999999998</c:v>
                </c:pt>
                <c:pt idx="80">
                  <c:v>720.95500000000004</c:v>
                </c:pt>
                <c:pt idx="81">
                  <c:v>732.46799999999996</c:v>
                </c:pt>
                <c:pt idx="82">
                  <c:v>765.21100000000001</c:v>
                </c:pt>
                <c:pt idx="84">
                  <c:v>788.73199999999997</c:v>
                </c:pt>
                <c:pt idx="86">
                  <c:v>801.904</c:v>
                </c:pt>
                <c:pt idx="87">
                  <c:v>843.447</c:v>
                </c:pt>
                <c:pt idx="88">
                  <c:v>852.05499999999995</c:v>
                </c:pt>
                <c:pt idx="89">
                  <c:v>881.52</c:v>
                </c:pt>
                <c:pt idx="90">
                  <c:v>925.39300000000003</c:v>
                </c:pt>
                <c:pt idx="91">
                  <c:v>934.01300000000003</c:v>
                </c:pt>
                <c:pt idx="92">
                  <c:v>941.19500000000005</c:v>
                </c:pt>
                <c:pt idx="93">
                  <c:v>1016.597</c:v>
                </c:pt>
                <c:pt idx="94">
                  <c:v>1026.0450000000001</c:v>
                </c:pt>
                <c:pt idx="95">
                  <c:v>1038.8230000000001</c:v>
                </c:pt>
                <c:pt idx="96">
                  <c:v>1128.0630000000001</c:v>
                </c:pt>
                <c:pt idx="97">
                  <c:v>1244.6869999999999</c:v>
                </c:pt>
                <c:pt idx="98">
                  <c:v>1264.7729999999999</c:v>
                </c:pt>
                <c:pt idx="99">
                  <c:v>1537.134</c:v>
                </c:pt>
              </c:numCache>
            </c:numRef>
          </c:xVal>
          <c:yVal>
            <c:numRef>
              <c:f>'Pareto_31_05_20 thesis'!$R$27:$R$126</c:f>
              <c:numCache>
                <c:formatCode>General</c:formatCode>
                <c:ptCount val="100"/>
                <c:pt idx="0">
                  <c:v>6593.3040000000001</c:v>
                </c:pt>
                <c:pt idx="2">
                  <c:v>6560.567</c:v>
                </c:pt>
                <c:pt idx="6">
                  <c:v>6476.558</c:v>
                </c:pt>
                <c:pt idx="7">
                  <c:v>6452.1859999999997</c:v>
                </c:pt>
                <c:pt idx="8">
                  <c:v>6446.0159999999996</c:v>
                </c:pt>
                <c:pt idx="9">
                  <c:v>6429.65</c:v>
                </c:pt>
                <c:pt idx="13">
                  <c:v>6364.1890000000003</c:v>
                </c:pt>
                <c:pt idx="15">
                  <c:v>6331.4579999999996</c:v>
                </c:pt>
                <c:pt idx="17">
                  <c:v>6298.7269999999999</c:v>
                </c:pt>
                <c:pt idx="20">
                  <c:v>6249.6310000000003</c:v>
                </c:pt>
                <c:pt idx="23">
                  <c:v>6200.5349999999999</c:v>
                </c:pt>
                <c:pt idx="26">
                  <c:v>6151.4390000000003</c:v>
                </c:pt>
                <c:pt idx="28">
                  <c:v>6118.7079999999996</c:v>
                </c:pt>
                <c:pt idx="31">
                  <c:v>6069.6120000000001</c:v>
                </c:pt>
                <c:pt idx="34">
                  <c:v>6020.5159999999996</c:v>
                </c:pt>
                <c:pt idx="36">
                  <c:v>5987.7860000000001</c:v>
                </c:pt>
                <c:pt idx="39">
                  <c:v>5938.6890000000003</c:v>
                </c:pt>
                <c:pt idx="42">
                  <c:v>5889.5929999999998</c:v>
                </c:pt>
                <c:pt idx="44">
                  <c:v>5856.8630000000003</c:v>
                </c:pt>
                <c:pt idx="47">
                  <c:v>5807.7669999999998</c:v>
                </c:pt>
                <c:pt idx="50">
                  <c:v>5758.6710000000003</c:v>
                </c:pt>
                <c:pt idx="52">
                  <c:v>5725.94</c:v>
                </c:pt>
                <c:pt idx="53">
                  <c:v>5709.5739999999996</c:v>
                </c:pt>
                <c:pt idx="55">
                  <c:v>5676.8440000000001</c:v>
                </c:pt>
                <c:pt idx="56">
                  <c:v>5660.4780000000001</c:v>
                </c:pt>
                <c:pt idx="58">
                  <c:v>5627.7479999999996</c:v>
                </c:pt>
                <c:pt idx="59">
                  <c:v>5611.3819999999996</c:v>
                </c:pt>
                <c:pt idx="60">
                  <c:v>5595.0169999999998</c:v>
                </c:pt>
                <c:pt idx="61">
                  <c:v>5578.652</c:v>
                </c:pt>
                <c:pt idx="62">
                  <c:v>5562.2860000000001</c:v>
                </c:pt>
                <c:pt idx="63">
                  <c:v>5545.9210000000003</c:v>
                </c:pt>
                <c:pt idx="64">
                  <c:v>5529.5550000000003</c:v>
                </c:pt>
                <c:pt idx="66">
                  <c:v>5496.8249999999998</c:v>
                </c:pt>
                <c:pt idx="67">
                  <c:v>5480.4589999999998</c:v>
                </c:pt>
                <c:pt idx="70">
                  <c:v>5431.3630000000003</c:v>
                </c:pt>
                <c:pt idx="71">
                  <c:v>5414.9979999999996</c:v>
                </c:pt>
                <c:pt idx="73">
                  <c:v>5382.2669999999998</c:v>
                </c:pt>
                <c:pt idx="75">
                  <c:v>5349.5370000000003</c:v>
                </c:pt>
                <c:pt idx="77">
                  <c:v>5316.8059999999996</c:v>
                </c:pt>
                <c:pt idx="78">
                  <c:v>5300.44</c:v>
                </c:pt>
                <c:pt idx="80">
                  <c:v>5267.71</c:v>
                </c:pt>
                <c:pt idx="81">
                  <c:v>5251.3440000000001</c:v>
                </c:pt>
                <c:pt idx="82">
                  <c:v>5234.9790000000003</c:v>
                </c:pt>
                <c:pt idx="84">
                  <c:v>5202.2479999999996</c:v>
                </c:pt>
                <c:pt idx="86">
                  <c:v>5169.518</c:v>
                </c:pt>
                <c:pt idx="87">
                  <c:v>5153.152</c:v>
                </c:pt>
                <c:pt idx="88">
                  <c:v>5136.7870000000003</c:v>
                </c:pt>
                <c:pt idx="89">
                  <c:v>5120.4219999999996</c:v>
                </c:pt>
                <c:pt idx="90">
                  <c:v>5104.0559999999996</c:v>
                </c:pt>
                <c:pt idx="91">
                  <c:v>5087.6909999999998</c:v>
                </c:pt>
                <c:pt idx="92">
                  <c:v>5071.3249999999998</c:v>
                </c:pt>
                <c:pt idx="93">
                  <c:v>5054.96</c:v>
                </c:pt>
                <c:pt idx="94">
                  <c:v>5038.5950000000003</c:v>
                </c:pt>
                <c:pt idx="95">
                  <c:v>5022.2290000000003</c:v>
                </c:pt>
                <c:pt idx="96">
                  <c:v>5005.8639999999996</c:v>
                </c:pt>
                <c:pt idx="97">
                  <c:v>4989.4989999999998</c:v>
                </c:pt>
                <c:pt idx="98">
                  <c:v>4973.1329999999998</c:v>
                </c:pt>
                <c:pt idx="99">
                  <c:v>4956.768</c:v>
                </c:pt>
              </c:numCache>
            </c:numRef>
          </c:yVal>
          <c:smooth val="0"/>
          <c:extLst>
            <c:ext xmlns:c16="http://schemas.microsoft.com/office/drawing/2014/chart" uri="{C3380CC4-5D6E-409C-BE32-E72D297353CC}">
              <c16:uniqueId val="{00000002-6296-2348-8B50-F21A4337268E}"/>
            </c:ext>
          </c:extLst>
        </c:ser>
        <c:ser>
          <c:idx val="9"/>
          <c:order val="3"/>
          <c:tx>
            <c:v>Natural Gas price - Lower bound</c:v>
          </c:tx>
          <c:spPr>
            <a:ln w="19050">
              <a:noFill/>
            </a:ln>
          </c:spPr>
          <c:marker>
            <c:symbol val="circle"/>
            <c:size val="3"/>
            <c:spPr>
              <a:noFill/>
              <a:ln>
                <a:solidFill>
                  <a:srgbClr val="FC6420"/>
                </a:solidFill>
              </a:ln>
            </c:spPr>
          </c:marker>
          <c:xVal>
            <c:numRef>
              <c:f>'Pareto_31_05_20 thesis'!$BE$27:$BE$124</c:f>
              <c:numCache>
                <c:formatCode>General</c:formatCode>
                <c:ptCount val="98"/>
                <c:pt idx="0">
                  <c:v>182.40799999999999</c:v>
                </c:pt>
                <c:pt idx="6">
                  <c:v>200.82599999999999</c:v>
                </c:pt>
                <c:pt idx="12">
                  <c:v>217.92099999999999</c:v>
                </c:pt>
                <c:pt idx="19">
                  <c:v>235.73599999999999</c:v>
                </c:pt>
                <c:pt idx="25">
                  <c:v>255.4</c:v>
                </c:pt>
                <c:pt idx="31">
                  <c:v>274.85300000000001</c:v>
                </c:pt>
                <c:pt idx="37">
                  <c:v>296.39</c:v>
                </c:pt>
                <c:pt idx="40">
                  <c:v>307.375</c:v>
                </c:pt>
                <c:pt idx="43">
                  <c:v>319.03899999999999</c:v>
                </c:pt>
                <c:pt idx="48">
                  <c:v>341.28500000000003</c:v>
                </c:pt>
                <c:pt idx="52">
                  <c:v>359.16500000000002</c:v>
                </c:pt>
                <c:pt idx="56">
                  <c:v>388.041</c:v>
                </c:pt>
                <c:pt idx="60">
                  <c:v>413.61900000000003</c:v>
                </c:pt>
                <c:pt idx="64">
                  <c:v>432.637</c:v>
                </c:pt>
                <c:pt idx="68">
                  <c:v>451.18799999999999</c:v>
                </c:pt>
                <c:pt idx="73">
                  <c:v>473.79199999999997</c:v>
                </c:pt>
                <c:pt idx="77">
                  <c:v>491.70400000000001</c:v>
                </c:pt>
                <c:pt idx="80">
                  <c:v>514.57899999999995</c:v>
                </c:pt>
                <c:pt idx="84">
                  <c:v>536.01199999999994</c:v>
                </c:pt>
                <c:pt idx="86">
                  <c:v>553.84699999999998</c:v>
                </c:pt>
                <c:pt idx="88">
                  <c:v>579.54700000000003</c:v>
                </c:pt>
                <c:pt idx="90">
                  <c:v>590.40300000000002</c:v>
                </c:pt>
                <c:pt idx="91">
                  <c:v>613.29</c:v>
                </c:pt>
                <c:pt idx="93">
                  <c:v>626.51300000000003</c:v>
                </c:pt>
                <c:pt idx="94">
                  <c:v>652.221</c:v>
                </c:pt>
                <c:pt idx="95">
                  <c:v>693.173</c:v>
                </c:pt>
                <c:pt idx="96">
                  <c:v>702.81799999999998</c:v>
                </c:pt>
                <c:pt idx="97">
                  <c:v>794.69100000000003</c:v>
                </c:pt>
              </c:numCache>
            </c:numRef>
          </c:xVal>
          <c:yVal>
            <c:numRef>
              <c:f>'Pareto_31_05_20 thesis'!$BF$27:$BF$124</c:f>
              <c:numCache>
                <c:formatCode>General</c:formatCode>
                <c:ptCount val="98"/>
                <c:pt idx="0">
                  <c:v>6593.3040000000001</c:v>
                </c:pt>
                <c:pt idx="6">
                  <c:v>6452.1859999999997</c:v>
                </c:pt>
                <c:pt idx="12">
                  <c:v>6347.8230000000003</c:v>
                </c:pt>
                <c:pt idx="19">
                  <c:v>6233.2659999999996</c:v>
                </c:pt>
                <c:pt idx="25">
                  <c:v>6135.0739999999996</c:v>
                </c:pt>
                <c:pt idx="31">
                  <c:v>6036.8819999999996</c:v>
                </c:pt>
                <c:pt idx="37">
                  <c:v>5938.6890000000003</c:v>
                </c:pt>
                <c:pt idx="40">
                  <c:v>5889.5929999999998</c:v>
                </c:pt>
                <c:pt idx="43">
                  <c:v>5840.4970000000003</c:v>
                </c:pt>
                <c:pt idx="48">
                  <c:v>5758.6710000000003</c:v>
                </c:pt>
                <c:pt idx="52">
                  <c:v>5693.2089999999998</c:v>
                </c:pt>
                <c:pt idx="56">
                  <c:v>5627.7479999999996</c:v>
                </c:pt>
                <c:pt idx="60">
                  <c:v>5562.2860000000001</c:v>
                </c:pt>
                <c:pt idx="64">
                  <c:v>5496.8249999999998</c:v>
                </c:pt>
                <c:pt idx="68">
                  <c:v>5431.3630000000003</c:v>
                </c:pt>
                <c:pt idx="73">
                  <c:v>5349.5370000000003</c:v>
                </c:pt>
                <c:pt idx="77">
                  <c:v>5284.0749999999998</c:v>
                </c:pt>
                <c:pt idx="80">
                  <c:v>5234.9790000000003</c:v>
                </c:pt>
                <c:pt idx="84">
                  <c:v>5169.518</c:v>
                </c:pt>
                <c:pt idx="86">
                  <c:v>5136.7870000000003</c:v>
                </c:pt>
                <c:pt idx="88">
                  <c:v>5104.0559999999996</c:v>
                </c:pt>
                <c:pt idx="90">
                  <c:v>5071.3249999999998</c:v>
                </c:pt>
                <c:pt idx="91">
                  <c:v>5054.96</c:v>
                </c:pt>
                <c:pt idx="93">
                  <c:v>5022.2290000000003</c:v>
                </c:pt>
                <c:pt idx="94">
                  <c:v>5005.8639999999996</c:v>
                </c:pt>
                <c:pt idx="95">
                  <c:v>4989.4989999999998</c:v>
                </c:pt>
                <c:pt idx="96">
                  <c:v>4973.1329999999998</c:v>
                </c:pt>
                <c:pt idx="97">
                  <c:v>4956.768</c:v>
                </c:pt>
              </c:numCache>
            </c:numRef>
          </c:yVal>
          <c:smooth val="0"/>
          <c:extLst>
            <c:ext xmlns:c16="http://schemas.microsoft.com/office/drawing/2014/chart" uri="{C3380CC4-5D6E-409C-BE32-E72D297353CC}">
              <c16:uniqueId val="{00000003-6296-2348-8B50-F21A4337268E}"/>
            </c:ext>
          </c:extLst>
        </c:ser>
        <c:ser>
          <c:idx val="6"/>
          <c:order val="4"/>
          <c:tx>
            <c:v>Natural Gas price - Upper bound</c:v>
          </c:tx>
          <c:spPr>
            <a:ln w="19050">
              <a:noFill/>
            </a:ln>
          </c:spPr>
          <c:marker>
            <c:symbol val="x"/>
            <c:size val="3"/>
            <c:spPr>
              <a:noFill/>
              <a:ln>
                <a:solidFill>
                  <a:srgbClr val="FC6420"/>
                </a:solidFill>
              </a:ln>
            </c:spPr>
          </c:marker>
          <c:xVal>
            <c:numRef>
              <c:f>'Pareto_31_05_20 thesis'!$AZ$27:$AZ$124</c:f>
              <c:numCache>
                <c:formatCode>General</c:formatCode>
                <c:ptCount val="98"/>
                <c:pt idx="0">
                  <c:v>218.73400000000001</c:v>
                </c:pt>
                <c:pt idx="6">
                  <c:v>237.11199999999999</c:v>
                </c:pt>
                <c:pt idx="15">
                  <c:v>259.447</c:v>
                </c:pt>
                <c:pt idx="22">
                  <c:v>280.86200000000002</c:v>
                </c:pt>
                <c:pt idx="29">
                  <c:v>301.72699999999998</c:v>
                </c:pt>
                <c:pt idx="35">
                  <c:v>321.90600000000001</c:v>
                </c:pt>
                <c:pt idx="41">
                  <c:v>342.97699999999998</c:v>
                </c:pt>
                <c:pt idx="47">
                  <c:v>368.01</c:v>
                </c:pt>
                <c:pt idx="50">
                  <c:v>380.90600000000001</c:v>
                </c:pt>
                <c:pt idx="54">
                  <c:v>407.476</c:v>
                </c:pt>
                <c:pt idx="58">
                  <c:v>427.37900000000002</c:v>
                </c:pt>
                <c:pt idx="62">
                  <c:v>452.94799999999998</c:v>
                </c:pt>
                <c:pt idx="66">
                  <c:v>470.375</c:v>
                </c:pt>
                <c:pt idx="70">
                  <c:v>487.71600000000001</c:v>
                </c:pt>
                <c:pt idx="74">
                  <c:v>506.161</c:v>
                </c:pt>
                <c:pt idx="78">
                  <c:v>523.55600000000004</c:v>
                </c:pt>
                <c:pt idx="80">
                  <c:v>541.90899999999999</c:v>
                </c:pt>
                <c:pt idx="84">
                  <c:v>562.48400000000004</c:v>
                </c:pt>
                <c:pt idx="86">
                  <c:v>580.26099999999997</c:v>
                </c:pt>
                <c:pt idx="88">
                  <c:v>605.93399999999997</c:v>
                </c:pt>
                <c:pt idx="90">
                  <c:v>616.50900000000001</c:v>
                </c:pt>
                <c:pt idx="91">
                  <c:v>639.47500000000002</c:v>
                </c:pt>
                <c:pt idx="93">
                  <c:v>652.42600000000004</c:v>
                </c:pt>
                <c:pt idx="94">
                  <c:v>678.24400000000003</c:v>
                </c:pt>
                <c:pt idx="95">
                  <c:v>719.07299999999998</c:v>
                </c:pt>
                <c:pt idx="96">
                  <c:v>728.58600000000001</c:v>
                </c:pt>
                <c:pt idx="97">
                  <c:v>820.35</c:v>
                </c:pt>
              </c:numCache>
            </c:numRef>
          </c:xVal>
          <c:yVal>
            <c:numRef>
              <c:f>'Pareto_31_05_20 thesis'!$BA$27:$BA$124</c:f>
              <c:numCache>
                <c:formatCode>General</c:formatCode>
                <c:ptCount val="98"/>
                <c:pt idx="0">
                  <c:v>6593.2960000000003</c:v>
                </c:pt>
                <c:pt idx="6">
                  <c:v>6452.1859999999997</c:v>
                </c:pt>
                <c:pt idx="15">
                  <c:v>6298.7209999999995</c:v>
                </c:pt>
                <c:pt idx="22">
                  <c:v>6184.1639999999998</c:v>
                </c:pt>
                <c:pt idx="29">
                  <c:v>6069.607</c:v>
                </c:pt>
                <c:pt idx="35">
                  <c:v>5971.415</c:v>
                </c:pt>
                <c:pt idx="41">
                  <c:v>5873.2240000000002</c:v>
                </c:pt>
                <c:pt idx="47">
                  <c:v>5775.0320000000002</c:v>
                </c:pt>
                <c:pt idx="50">
                  <c:v>5725.9359999999997</c:v>
                </c:pt>
                <c:pt idx="54">
                  <c:v>5660.4750000000004</c:v>
                </c:pt>
                <c:pt idx="58">
                  <c:v>5595.0140000000001</c:v>
                </c:pt>
                <c:pt idx="62">
                  <c:v>5529.5529999999999</c:v>
                </c:pt>
                <c:pt idx="66">
                  <c:v>5464.0919999999996</c:v>
                </c:pt>
                <c:pt idx="70">
                  <c:v>5398.6310000000003</c:v>
                </c:pt>
                <c:pt idx="74">
                  <c:v>5333.1689999999999</c:v>
                </c:pt>
                <c:pt idx="78">
                  <c:v>5267.7079999999996</c:v>
                </c:pt>
                <c:pt idx="80">
                  <c:v>5234.9780000000001</c:v>
                </c:pt>
                <c:pt idx="84">
                  <c:v>5169.5169999999998</c:v>
                </c:pt>
                <c:pt idx="86">
                  <c:v>5136.7860000000001</c:v>
                </c:pt>
                <c:pt idx="88">
                  <c:v>5104.0550000000003</c:v>
                </c:pt>
                <c:pt idx="90">
                  <c:v>5071.3249999999998</c:v>
                </c:pt>
                <c:pt idx="91">
                  <c:v>5054.96</c:v>
                </c:pt>
                <c:pt idx="93">
                  <c:v>5022.2290000000003</c:v>
                </c:pt>
                <c:pt idx="94">
                  <c:v>5005.8639999999996</c:v>
                </c:pt>
                <c:pt idx="95">
                  <c:v>4989.4979999999996</c:v>
                </c:pt>
                <c:pt idx="96">
                  <c:v>4973.1329999999998</c:v>
                </c:pt>
                <c:pt idx="97">
                  <c:v>4956.768</c:v>
                </c:pt>
              </c:numCache>
            </c:numRef>
          </c:yVal>
          <c:smooth val="0"/>
          <c:extLst>
            <c:ext xmlns:c16="http://schemas.microsoft.com/office/drawing/2014/chart" uri="{C3380CC4-5D6E-409C-BE32-E72D297353CC}">
              <c16:uniqueId val="{00000004-6296-2348-8B50-F21A4337268E}"/>
            </c:ext>
          </c:extLst>
        </c:ser>
        <c:ser>
          <c:idx val="3"/>
          <c:order val="5"/>
          <c:tx>
            <c:v>Wind power cost - Lower bound</c:v>
          </c:tx>
          <c:spPr>
            <a:ln w="19050">
              <a:noFill/>
            </a:ln>
          </c:spPr>
          <c:marker>
            <c:symbol val="circle"/>
            <c:size val="3"/>
            <c:spPr>
              <a:noFill/>
              <a:ln>
                <a:solidFill>
                  <a:srgbClr val="FFC000"/>
                </a:solidFill>
              </a:ln>
            </c:spPr>
          </c:marker>
          <c:xVal>
            <c:numRef>
              <c:f>'Pareto_31_05_20 thesis'!$V$27:$V$125</c:f>
              <c:numCache>
                <c:formatCode>General</c:formatCode>
                <c:ptCount val="99"/>
                <c:pt idx="0">
                  <c:v>200.56700000000001</c:v>
                </c:pt>
                <c:pt idx="5">
                  <c:v>208.048</c:v>
                </c:pt>
                <c:pt idx="6">
                  <c:v>218.952</c:v>
                </c:pt>
                <c:pt idx="11">
                  <c:v>226.10400000000001</c:v>
                </c:pt>
                <c:pt idx="19">
                  <c:v>236.38399999999999</c:v>
                </c:pt>
                <c:pt idx="27">
                  <c:v>247.27500000000001</c:v>
                </c:pt>
                <c:pt idx="35">
                  <c:v>256.697</c:v>
                </c:pt>
                <c:pt idx="43">
                  <c:v>266.49200000000002</c:v>
                </c:pt>
                <c:pt idx="51">
                  <c:v>276.904</c:v>
                </c:pt>
                <c:pt idx="54">
                  <c:v>287.03199999999998</c:v>
                </c:pt>
                <c:pt idx="55">
                  <c:v>298.93</c:v>
                </c:pt>
                <c:pt idx="58">
                  <c:v>308.41899999999998</c:v>
                </c:pt>
                <c:pt idx="61">
                  <c:v>327.56200000000001</c:v>
                </c:pt>
                <c:pt idx="65">
                  <c:v>336.21199999999999</c:v>
                </c:pt>
                <c:pt idx="69">
                  <c:v>346.18099999999998</c:v>
                </c:pt>
                <c:pt idx="74">
                  <c:v>356.27</c:v>
                </c:pt>
                <c:pt idx="78">
                  <c:v>367.16899999999998</c:v>
                </c:pt>
                <c:pt idx="81">
                  <c:v>382.54500000000002</c:v>
                </c:pt>
                <c:pt idx="84">
                  <c:v>392.03399999999999</c:v>
                </c:pt>
                <c:pt idx="86">
                  <c:v>409.137</c:v>
                </c:pt>
                <c:pt idx="87">
                  <c:v>411.90499999999997</c:v>
                </c:pt>
                <c:pt idx="88">
                  <c:v>425.60599999999999</c:v>
                </c:pt>
                <c:pt idx="89">
                  <c:v>439.339</c:v>
                </c:pt>
                <c:pt idx="91">
                  <c:v>445.75099999999998</c:v>
                </c:pt>
                <c:pt idx="92">
                  <c:v>469.22</c:v>
                </c:pt>
                <c:pt idx="94">
                  <c:v>478.39400000000001</c:v>
                </c:pt>
                <c:pt idx="95">
                  <c:v>503.34800000000001</c:v>
                </c:pt>
                <c:pt idx="96">
                  <c:v>541.48199999999997</c:v>
                </c:pt>
                <c:pt idx="97">
                  <c:v>548.08699999999999</c:v>
                </c:pt>
                <c:pt idx="98">
                  <c:v>637.50800000000004</c:v>
                </c:pt>
              </c:numCache>
            </c:numRef>
          </c:xVal>
          <c:yVal>
            <c:numRef>
              <c:f>'Pareto_31_05_20 thesis'!$W$27:$W$125</c:f>
              <c:numCache>
                <c:formatCode>General</c:formatCode>
                <c:ptCount val="99"/>
                <c:pt idx="0">
                  <c:v>6593.2960000000003</c:v>
                </c:pt>
                <c:pt idx="5">
                  <c:v>6476.5590000000002</c:v>
                </c:pt>
                <c:pt idx="6">
                  <c:v>6452.1710000000003</c:v>
                </c:pt>
                <c:pt idx="11">
                  <c:v>6380.5469999999996</c:v>
                </c:pt>
                <c:pt idx="19">
                  <c:v>6249.625</c:v>
                </c:pt>
                <c:pt idx="27">
                  <c:v>6118.7030000000004</c:v>
                </c:pt>
                <c:pt idx="35">
                  <c:v>5987.7809999999999</c:v>
                </c:pt>
                <c:pt idx="43">
                  <c:v>5856.8580000000002</c:v>
                </c:pt>
                <c:pt idx="51">
                  <c:v>5725.9359999999997</c:v>
                </c:pt>
                <c:pt idx="54">
                  <c:v>5676.84</c:v>
                </c:pt>
                <c:pt idx="55">
                  <c:v>5660.4750000000004</c:v>
                </c:pt>
                <c:pt idx="58">
                  <c:v>5611.3789999999999</c:v>
                </c:pt>
                <c:pt idx="61">
                  <c:v>5562.2830000000004</c:v>
                </c:pt>
                <c:pt idx="65">
                  <c:v>5496.8220000000001</c:v>
                </c:pt>
                <c:pt idx="69">
                  <c:v>5431.3609999999999</c:v>
                </c:pt>
                <c:pt idx="74">
                  <c:v>5349.5349999999999</c:v>
                </c:pt>
                <c:pt idx="78">
                  <c:v>5284.0739999999996</c:v>
                </c:pt>
                <c:pt idx="81">
                  <c:v>5234.9780000000001</c:v>
                </c:pt>
                <c:pt idx="84">
                  <c:v>5185.8819999999996</c:v>
                </c:pt>
                <c:pt idx="86">
                  <c:v>5153.1509999999998</c:v>
                </c:pt>
                <c:pt idx="87">
                  <c:v>5136.7860000000001</c:v>
                </c:pt>
                <c:pt idx="88">
                  <c:v>5120.4210000000003</c:v>
                </c:pt>
                <c:pt idx="89">
                  <c:v>5104.0550000000003</c:v>
                </c:pt>
                <c:pt idx="91">
                  <c:v>5071.3249999999998</c:v>
                </c:pt>
                <c:pt idx="92">
                  <c:v>5054.96</c:v>
                </c:pt>
                <c:pt idx="94">
                  <c:v>5022.2290000000003</c:v>
                </c:pt>
                <c:pt idx="95">
                  <c:v>5005.8639999999996</c:v>
                </c:pt>
                <c:pt idx="96">
                  <c:v>4989.4979999999996</c:v>
                </c:pt>
                <c:pt idx="97">
                  <c:v>4973.1329999999998</c:v>
                </c:pt>
                <c:pt idx="98">
                  <c:v>4956.768</c:v>
                </c:pt>
              </c:numCache>
            </c:numRef>
          </c:yVal>
          <c:smooth val="0"/>
          <c:extLst>
            <c:ext xmlns:c16="http://schemas.microsoft.com/office/drawing/2014/chart" uri="{C3380CC4-5D6E-409C-BE32-E72D297353CC}">
              <c16:uniqueId val="{00000005-6296-2348-8B50-F21A4337268E}"/>
            </c:ext>
          </c:extLst>
        </c:ser>
        <c:ser>
          <c:idx val="7"/>
          <c:order val="6"/>
          <c:tx>
            <c:v>Platforms' power demand - Lower bound</c:v>
          </c:tx>
          <c:spPr>
            <a:ln w="19050">
              <a:noFill/>
            </a:ln>
          </c:spPr>
          <c:marker>
            <c:symbol val="circle"/>
            <c:size val="3"/>
            <c:spPr>
              <a:noFill/>
              <a:ln>
                <a:solidFill>
                  <a:srgbClr val="00B0F0"/>
                </a:solidFill>
              </a:ln>
            </c:spPr>
          </c:marker>
          <c:xVal>
            <c:numRef>
              <c:f>'Pareto_31_05_20 thesis'!$AF$27:$AF$121</c:f>
              <c:numCache>
                <c:formatCode>General</c:formatCode>
                <c:ptCount val="95"/>
                <c:pt idx="0">
                  <c:v>171.38900000000001</c:v>
                </c:pt>
                <c:pt idx="5">
                  <c:v>182.59399999999999</c:v>
                </c:pt>
                <c:pt idx="6">
                  <c:v>191.59399999999999</c:v>
                </c:pt>
                <c:pt idx="8">
                  <c:v>202.43</c:v>
                </c:pt>
                <c:pt idx="12">
                  <c:v>212.71</c:v>
                </c:pt>
                <c:pt idx="17">
                  <c:v>222.03899999999999</c:v>
                </c:pt>
                <c:pt idx="22">
                  <c:v>233.25299999999999</c:v>
                </c:pt>
                <c:pt idx="25">
                  <c:v>242.142</c:v>
                </c:pt>
                <c:pt idx="29">
                  <c:v>252.79</c:v>
                </c:pt>
                <c:pt idx="33">
                  <c:v>263.86200000000002</c:v>
                </c:pt>
                <c:pt idx="36">
                  <c:v>272.64800000000002</c:v>
                </c:pt>
                <c:pt idx="39">
                  <c:v>282.81</c:v>
                </c:pt>
                <c:pt idx="43">
                  <c:v>294.63</c:v>
                </c:pt>
                <c:pt idx="46">
                  <c:v>304.33999999999997</c:v>
                </c:pt>
                <c:pt idx="49">
                  <c:v>315.85000000000002</c:v>
                </c:pt>
                <c:pt idx="52">
                  <c:v>325.44900000000001</c:v>
                </c:pt>
                <c:pt idx="55">
                  <c:v>336.04399999999998</c:v>
                </c:pt>
                <c:pt idx="56">
                  <c:v>350.63499999999999</c:v>
                </c:pt>
                <c:pt idx="58">
                  <c:v>360.03699999999998</c:v>
                </c:pt>
                <c:pt idx="60">
                  <c:v>367.19299999999998</c:v>
                </c:pt>
                <c:pt idx="61">
                  <c:v>387.22500000000002</c:v>
                </c:pt>
                <c:pt idx="64">
                  <c:v>396.04399999999998</c:v>
                </c:pt>
                <c:pt idx="68">
                  <c:v>409.19900000000001</c:v>
                </c:pt>
                <c:pt idx="71">
                  <c:v>420.048</c:v>
                </c:pt>
                <c:pt idx="74">
                  <c:v>430.05200000000002</c:v>
                </c:pt>
                <c:pt idx="77">
                  <c:v>440.86599999999999</c:v>
                </c:pt>
                <c:pt idx="80">
                  <c:v>451.69600000000003</c:v>
                </c:pt>
                <c:pt idx="81">
                  <c:v>466.08699999999999</c:v>
                </c:pt>
                <c:pt idx="84">
                  <c:v>479.23399999999998</c:v>
                </c:pt>
                <c:pt idx="85">
                  <c:v>482.91</c:v>
                </c:pt>
                <c:pt idx="87">
                  <c:v>510.12799999999999</c:v>
                </c:pt>
                <c:pt idx="89">
                  <c:v>517.33900000000006</c:v>
                </c:pt>
                <c:pt idx="90">
                  <c:v>536.95899999999995</c:v>
                </c:pt>
                <c:pt idx="91">
                  <c:v>574.38400000000001</c:v>
                </c:pt>
                <c:pt idx="92">
                  <c:v>612.74900000000002</c:v>
                </c:pt>
                <c:pt idx="93">
                  <c:v>635.52099999999996</c:v>
                </c:pt>
                <c:pt idx="94">
                  <c:v>728.10500000000002</c:v>
                </c:pt>
              </c:numCache>
            </c:numRef>
          </c:xVal>
          <c:yVal>
            <c:numRef>
              <c:f>'Pareto_31_05_20 thesis'!$AG$27:$AG$121</c:f>
              <c:numCache>
                <c:formatCode>General</c:formatCode>
                <c:ptCount val="95"/>
                <c:pt idx="0">
                  <c:v>5363.8890000000001</c:v>
                </c:pt>
                <c:pt idx="5">
                  <c:v>5240.1049999999996</c:v>
                </c:pt>
                <c:pt idx="6">
                  <c:v>5222.4059999999999</c:v>
                </c:pt>
                <c:pt idx="8">
                  <c:v>5164.2619999999997</c:v>
                </c:pt>
                <c:pt idx="12">
                  <c:v>5122.9970000000003</c:v>
                </c:pt>
                <c:pt idx="17">
                  <c:v>5056.0829999999996</c:v>
                </c:pt>
                <c:pt idx="22">
                  <c:v>4989.1679999999997</c:v>
                </c:pt>
                <c:pt idx="25">
                  <c:v>4949.0200000000004</c:v>
                </c:pt>
                <c:pt idx="29">
                  <c:v>4895.4880000000003</c:v>
                </c:pt>
                <c:pt idx="33">
                  <c:v>4841.9570000000003</c:v>
                </c:pt>
                <c:pt idx="36">
                  <c:v>4801.808</c:v>
                </c:pt>
                <c:pt idx="39">
                  <c:v>4761.66</c:v>
                </c:pt>
                <c:pt idx="43">
                  <c:v>4708.1279999999997</c:v>
                </c:pt>
                <c:pt idx="46">
                  <c:v>4667.9799999999996</c:v>
                </c:pt>
                <c:pt idx="49">
                  <c:v>4627.8310000000001</c:v>
                </c:pt>
                <c:pt idx="52">
                  <c:v>4587.6819999999998</c:v>
                </c:pt>
                <c:pt idx="55">
                  <c:v>4547.5339999999997</c:v>
                </c:pt>
                <c:pt idx="56">
                  <c:v>4534.1509999999998</c:v>
                </c:pt>
                <c:pt idx="58">
                  <c:v>4507.3850000000002</c:v>
                </c:pt>
                <c:pt idx="60">
                  <c:v>4480.6189999999997</c:v>
                </c:pt>
                <c:pt idx="61">
                  <c:v>4467.2370000000001</c:v>
                </c:pt>
                <c:pt idx="64">
                  <c:v>4427.0879999999997</c:v>
                </c:pt>
                <c:pt idx="68">
                  <c:v>4373.5559999999996</c:v>
                </c:pt>
                <c:pt idx="71">
                  <c:v>4333.4080000000004</c:v>
                </c:pt>
                <c:pt idx="74">
                  <c:v>4293.259</c:v>
                </c:pt>
                <c:pt idx="77">
                  <c:v>4253.1109999999999</c:v>
                </c:pt>
                <c:pt idx="80">
                  <c:v>4212.9620000000004</c:v>
                </c:pt>
                <c:pt idx="81">
                  <c:v>4199.5789999999997</c:v>
                </c:pt>
                <c:pt idx="84">
                  <c:v>4159.4309999999996</c:v>
                </c:pt>
                <c:pt idx="85">
                  <c:v>4146.0479999999998</c:v>
                </c:pt>
                <c:pt idx="87">
                  <c:v>4119.2820000000002</c:v>
                </c:pt>
                <c:pt idx="89">
                  <c:v>4092.5160000000001</c:v>
                </c:pt>
                <c:pt idx="90">
                  <c:v>4079.1329999999998</c:v>
                </c:pt>
                <c:pt idx="91">
                  <c:v>4065.75</c:v>
                </c:pt>
                <c:pt idx="92">
                  <c:v>4052.3679999999999</c:v>
                </c:pt>
                <c:pt idx="93">
                  <c:v>4038.9850000000001</c:v>
                </c:pt>
                <c:pt idx="94">
                  <c:v>4025.6019999999999</c:v>
                </c:pt>
              </c:numCache>
            </c:numRef>
          </c:yVal>
          <c:smooth val="0"/>
          <c:extLst>
            <c:ext xmlns:c16="http://schemas.microsoft.com/office/drawing/2014/chart" uri="{C3380CC4-5D6E-409C-BE32-E72D297353CC}">
              <c16:uniqueId val="{00000006-6296-2348-8B50-F21A4337268E}"/>
            </c:ext>
          </c:extLst>
        </c:ser>
        <c:ser>
          <c:idx val="4"/>
          <c:order val="7"/>
          <c:tx>
            <c:v>Platforms' power demand - Upper bound</c:v>
          </c:tx>
          <c:spPr>
            <a:ln w="19050">
              <a:noFill/>
            </a:ln>
          </c:spPr>
          <c:marker>
            <c:symbol val="x"/>
            <c:size val="3"/>
            <c:spPr>
              <a:noFill/>
              <a:ln>
                <a:solidFill>
                  <a:srgbClr val="00B0F0"/>
                </a:solidFill>
              </a:ln>
            </c:spPr>
          </c:marker>
          <c:xVal>
            <c:numRef>
              <c:f>'Pareto_31_05_20 thesis'!$AA$27:$AA$124</c:f>
              <c:numCache>
                <c:formatCode>General</c:formatCode>
                <c:ptCount val="98"/>
                <c:pt idx="0">
                  <c:v>231.46199999999999</c:v>
                </c:pt>
                <c:pt idx="5">
                  <c:v>243.24199999999999</c:v>
                </c:pt>
                <c:pt idx="6">
                  <c:v>254.94900000000001</c:v>
                </c:pt>
                <c:pt idx="8">
                  <c:v>264.98599999999999</c:v>
                </c:pt>
                <c:pt idx="13">
                  <c:v>277.17700000000002</c:v>
                </c:pt>
                <c:pt idx="16">
                  <c:v>287.48399999999998</c:v>
                </c:pt>
                <c:pt idx="19">
                  <c:v>296.66800000000001</c:v>
                </c:pt>
                <c:pt idx="22">
                  <c:v>306.50099999999998</c:v>
                </c:pt>
                <c:pt idx="25">
                  <c:v>316.41000000000003</c:v>
                </c:pt>
                <c:pt idx="27">
                  <c:v>326.22699999999998</c:v>
                </c:pt>
                <c:pt idx="30">
                  <c:v>337.47300000000001</c:v>
                </c:pt>
                <c:pt idx="32">
                  <c:v>348.23500000000001</c:v>
                </c:pt>
                <c:pt idx="35">
                  <c:v>360.66500000000002</c:v>
                </c:pt>
                <c:pt idx="37">
                  <c:v>372.06099999999998</c:v>
                </c:pt>
                <c:pt idx="39">
                  <c:v>381.28899999999999</c:v>
                </c:pt>
                <c:pt idx="41">
                  <c:v>390.03899999999999</c:v>
                </c:pt>
                <c:pt idx="44">
                  <c:v>403.23700000000002</c:v>
                </c:pt>
                <c:pt idx="46">
                  <c:v>412.55599999999998</c:v>
                </c:pt>
                <c:pt idx="48">
                  <c:v>422.26799999999997</c:v>
                </c:pt>
                <c:pt idx="50">
                  <c:v>432.51600000000002</c:v>
                </c:pt>
                <c:pt idx="52">
                  <c:v>452.33699999999999</c:v>
                </c:pt>
                <c:pt idx="54">
                  <c:v>463.24099999999999</c:v>
                </c:pt>
                <c:pt idx="56">
                  <c:v>473.74700000000001</c:v>
                </c:pt>
                <c:pt idx="57">
                  <c:v>480.82400000000001</c:v>
                </c:pt>
                <c:pt idx="58">
                  <c:v>493.62599999999998</c:v>
                </c:pt>
                <c:pt idx="60">
                  <c:v>504.07299999999998</c:v>
                </c:pt>
                <c:pt idx="62">
                  <c:v>514.02</c:v>
                </c:pt>
                <c:pt idx="64">
                  <c:v>523.27</c:v>
                </c:pt>
                <c:pt idx="66">
                  <c:v>532.47199999999998</c:v>
                </c:pt>
                <c:pt idx="68">
                  <c:v>542.15800000000002</c:v>
                </c:pt>
                <c:pt idx="70">
                  <c:v>552.15599999999995</c:v>
                </c:pt>
                <c:pt idx="72">
                  <c:v>562.28099999999995</c:v>
                </c:pt>
                <c:pt idx="74">
                  <c:v>572.58399999999995</c:v>
                </c:pt>
                <c:pt idx="76">
                  <c:v>583.09500000000003</c:v>
                </c:pt>
                <c:pt idx="77">
                  <c:v>590.154</c:v>
                </c:pt>
                <c:pt idx="78">
                  <c:v>603.13599999999997</c:v>
                </c:pt>
                <c:pt idx="80">
                  <c:v>613.55600000000004</c:v>
                </c:pt>
                <c:pt idx="82">
                  <c:v>625.11599999999999</c:v>
                </c:pt>
                <c:pt idx="83">
                  <c:v>638.51400000000001</c:v>
                </c:pt>
                <c:pt idx="84">
                  <c:v>644.47400000000005</c:v>
                </c:pt>
                <c:pt idx="86">
                  <c:v>655.96500000000003</c:v>
                </c:pt>
                <c:pt idx="88">
                  <c:v>668.42499999999995</c:v>
                </c:pt>
                <c:pt idx="89">
                  <c:v>681.75900000000001</c:v>
                </c:pt>
                <c:pt idx="91">
                  <c:v>707.12099999999998</c:v>
                </c:pt>
                <c:pt idx="92">
                  <c:v>720.13900000000001</c:v>
                </c:pt>
                <c:pt idx="93">
                  <c:v>739.47699999999998</c:v>
                </c:pt>
                <c:pt idx="94">
                  <c:v>765.90899999999999</c:v>
                </c:pt>
                <c:pt idx="95">
                  <c:v>782.23699999999997</c:v>
                </c:pt>
                <c:pt idx="96">
                  <c:v>811.03899999999999</c:v>
                </c:pt>
                <c:pt idx="97">
                  <c:v>892.56200000000001</c:v>
                </c:pt>
              </c:numCache>
            </c:numRef>
          </c:xVal>
          <c:yVal>
            <c:numRef>
              <c:f>'Pareto_31_05_20 thesis'!$AB$27:$AB$124</c:f>
              <c:numCache>
                <c:formatCode>General</c:formatCode>
                <c:ptCount val="98"/>
                <c:pt idx="0">
                  <c:v>7748.8010000000004</c:v>
                </c:pt>
                <c:pt idx="5">
                  <c:v>7607.3059999999996</c:v>
                </c:pt>
                <c:pt idx="6">
                  <c:v>7576.3559999999998</c:v>
                </c:pt>
                <c:pt idx="8">
                  <c:v>7539.4110000000001</c:v>
                </c:pt>
                <c:pt idx="13">
                  <c:v>7445.6959999999999</c:v>
                </c:pt>
                <c:pt idx="16">
                  <c:v>7388.8639999999996</c:v>
                </c:pt>
                <c:pt idx="19">
                  <c:v>7332.0320000000002</c:v>
                </c:pt>
                <c:pt idx="22">
                  <c:v>7275.2</c:v>
                </c:pt>
                <c:pt idx="25">
                  <c:v>7218.3670000000002</c:v>
                </c:pt>
                <c:pt idx="27">
                  <c:v>7180.4790000000003</c:v>
                </c:pt>
                <c:pt idx="30">
                  <c:v>7123.6469999999999</c:v>
                </c:pt>
                <c:pt idx="32">
                  <c:v>7085.759</c:v>
                </c:pt>
                <c:pt idx="35">
                  <c:v>7028.9269999999997</c:v>
                </c:pt>
                <c:pt idx="37">
                  <c:v>6991.0389999999998</c:v>
                </c:pt>
                <c:pt idx="39">
                  <c:v>6953.1509999999998</c:v>
                </c:pt>
                <c:pt idx="41">
                  <c:v>6915.2629999999999</c:v>
                </c:pt>
                <c:pt idx="44">
                  <c:v>6858.4309999999996</c:v>
                </c:pt>
                <c:pt idx="46">
                  <c:v>6820.5420000000004</c:v>
                </c:pt>
                <c:pt idx="48">
                  <c:v>6782.6540000000005</c:v>
                </c:pt>
                <c:pt idx="50">
                  <c:v>6744.7659999999996</c:v>
                </c:pt>
                <c:pt idx="52">
                  <c:v>6706.8779999999997</c:v>
                </c:pt>
                <c:pt idx="54">
                  <c:v>6668.99</c:v>
                </c:pt>
                <c:pt idx="56">
                  <c:v>6631.1019999999999</c:v>
                </c:pt>
                <c:pt idx="57">
                  <c:v>6612.1580000000004</c:v>
                </c:pt>
                <c:pt idx="58">
                  <c:v>6593.2139999999999</c:v>
                </c:pt>
                <c:pt idx="60">
                  <c:v>6555.326</c:v>
                </c:pt>
                <c:pt idx="62">
                  <c:v>6517.4380000000001</c:v>
                </c:pt>
                <c:pt idx="64">
                  <c:v>6479.55</c:v>
                </c:pt>
                <c:pt idx="66">
                  <c:v>6441.6620000000003</c:v>
                </c:pt>
                <c:pt idx="68">
                  <c:v>6403.7730000000001</c:v>
                </c:pt>
                <c:pt idx="70">
                  <c:v>6365.8850000000002</c:v>
                </c:pt>
                <c:pt idx="72">
                  <c:v>6327.9970000000003</c:v>
                </c:pt>
                <c:pt idx="74">
                  <c:v>6290.1090000000004</c:v>
                </c:pt>
                <c:pt idx="76">
                  <c:v>6252.2209999999995</c:v>
                </c:pt>
                <c:pt idx="77">
                  <c:v>6233.277</c:v>
                </c:pt>
                <c:pt idx="78">
                  <c:v>6214.3329999999996</c:v>
                </c:pt>
                <c:pt idx="80">
                  <c:v>6176.4449999999997</c:v>
                </c:pt>
                <c:pt idx="82">
                  <c:v>6138.5569999999998</c:v>
                </c:pt>
                <c:pt idx="83">
                  <c:v>6119.6130000000003</c:v>
                </c:pt>
                <c:pt idx="84">
                  <c:v>6100.6689999999999</c:v>
                </c:pt>
                <c:pt idx="86">
                  <c:v>6062.7809999999999</c:v>
                </c:pt>
                <c:pt idx="88">
                  <c:v>6024.893</c:v>
                </c:pt>
                <c:pt idx="89">
                  <c:v>6005.9480000000003</c:v>
                </c:pt>
                <c:pt idx="91">
                  <c:v>5968.06</c:v>
                </c:pt>
                <c:pt idx="92">
                  <c:v>5949.116</c:v>
                </c:pt>
                <c:pt idx="93">
                  <c:v>5930.1719999999996</c:v>
                </c:pt>
                <c:pt idx="94">
                  <c:v>5911.2280000000001</c:v>
                </c:pt>
                <c:pt idx="95">
                  <c:v>5892.2839999999997</c:v>
                </c:pt>
                <c:pt idx="96">
                  <c:v>5873.34</c:v>
                </c:pt>
                <c:pt idx="97">
                  <c:v>5854.3959999999997</c:v>
                </c:pt>
              </c:numCache>
            </c:numRef>
          </c:yVal>
          <c:smooth val="0"/>
          <c:extLst>
            <c:ext xmlns:c16="http://schemas.microsoft.com/office/drawing/2014/chart" uri="{C3380CC4-5D6E-409C-BE32-E72D297353CC}">
              <c16:uniqueId val="{00000007-6296-2348-8B50-F21A4337268E}"/>
            </c:ext>
          </c:extLst>
        </c:ser>
        <c:ser>
          <c:idx val="8"/>
          <c:order val="8"/>
          <c:tx>
            <c:v>Natural Gas EF - Lower bound</c:v>
          </c:tx>
          <c:spPr>
            <a:ln w="19050">
              <a:noFill/>
            </a:ln>
          </c:spPr>
          <c:marker>
            <c:symbol val="circle"/>
            <c:size val="3"/>
            <c:spPr>
              <a:noFill/>
              <a:ln>
                <a:solidFill>
                  <a:srgbClr val="00DE64"/>
                </a:solidFill>
              </a:ln>
            </c:spPr>
          </c:marker>
          <c:xVal>
            <c:numRef>
              <c:f>'Pareto_31_05_20 thesis'!$AP$27:$AP$123</c:f>
              <c:numCache>
                <c:formatCode>General</c:formatCode>
                <c:ptCount val="97"/>
                <c:pt idx="0">
                  <c:v>201.429</c:v>
                </c:pt>
                <c:pt idx="4">
                  <c:v>208.05699999999999</c:v>
                </c:pt>
                <c:pt idx="5">
                  <c:v>218.95099999999999</c:v>
                </c:pt>
                <c:pt idx="8">
                  <c:v>225.673</c:v>
                </c:pt>
                <c:pt idx="9">
                  <c:v>231.59899999999999</c:v>
                </c:pt>
                <c:pt idx="16">
                  <c:v>245.82499999999999</c:v>
                </c:pt>
                <c:pt idx="20">
                  <c:v>258.32900000000001</c:v>
                </c:pt>
                <c:pt idx="22">
                  <c:v>266.38299999999998</c:v>
                </c:pt>
                <c:pt idx="25">
                  <c:v>276.06700000000001</c:v>
                </c:pt>
                <c:pt idx="28">
                  <c:v>285.00200000000001</c:v>
                </c:pt>
                <c:pt idx="31">
                  <c:v>295.69299999999998</c:v>
                </c:pt>
                <c:pt idx="34">
                  <c:v>305.50599999999997</c:v>
                </c:pt>
                <c:pt idx="37">
                  <c:v>316.291</c:v>
                </c:pt>
                <c:pt idx="40">
                  <c:v>327.065</c:v>
                </c:pt>
                <c:pt idx="43">
                  <c:v>338.99900000000002</c:v>
                </c:pt>
                <c:pt idx="46">
                  <c:v>352.517</c:v>
                </c:pt>
                <c:pt idx="48">
                  <c:v>361.26499999999999</c:v>
                </c:pt>
                <c:pt idx="50">
                  <c:v>370.077</c:v>
                </c:pt>
                <c:pt idx="53">
                  <c:v>392.56400000000002</c:v>
                </c:pt>
                <c:pt idx="55">
                  <c:v>403.286</c:v>
                </c:pt>
                <c:pt idx="57">
                  <c:v>412.75099999999998</c:v>
                </c:pt>
                <c:pt idx="59">
                  <c:v>428.48899999999998</c:v>
                </c:pt>
                <c:pt idx="61">
                  <c:v>438.43400000000003</c:v>
                </c:pt>
                <c:pt idx="63">
                  <c:v>447.25900000000001</c:v>
                </c:pt>
                <c:pt idx="65">
                  <c:v>456.108</c:v>
                </c:pt>
                <c:pt idx="67">
                  <c:v>465.64400000000001</c:v>
                </c:pt>
                <c:pt idx="70">
                  <c:v>477.82400000000001</c:v>
                </c:pt>
                <c:pt idx="72">
                  <c:v>487.95100000000002</c:v>
                </c:pt>
                <c:pt idx="74">
                  <c:v>496.76299999999998</c:v>
                </c:pt>
                <c:pt idx="76">
                  <c:v>505.61200000000002</c:v>
                </c:pt>
                <c:pt idx="78">
                  <c:v>516.47699999999998</c:v>
                </c:pt>
                <c:pt idx="79">
                  <c:v>528.45100000000002</c:v>
                </c:pt>
                <c:pt idx="81">
                  <c:v>539.44899999999996</c:v>
                </c:pt>
                <c:pt idx="83">
                  <c:v>549.4</c:v>
                </c:pt>
                <c:pt idx="85">
                  <c:v>567.28700000000003</c:v>
                </c:pt>
                <c:pt idx="86">
                  <c:v>581.19000000000005</c:v>
                </c:pt>
                <c:pt idx="88">
                  <c:v>599.07899999999995</c:v>
                </c:pt>
                <c:pt idx="89">
                  <c:v>615.40899999999999</c:v>
                </c:pt>
                <c:pt idx="90">
                  <c:v>627.38400000000001</c:v>
                </c:pt>
                <c:pt idx="91">
                  <c:v>633.298</c:v>
                </c:pt>
                <c:pt idx="92">
                  <c:v>659.548</c:v>
                </c:pt>
                <c:pt idx="93">
                  <c:v>665.46199999999999</c:v>
                </c:pt>
                <c:pt idx="94">
                  <c:v>706.29</c:v>
                </c:pt>
                <c:pt idx="95">
                  <c:v>715.88300000000004</c:v>
                </c:pt>
                <c:pt idx="96">
                  <c:v>805.70100000000002</c:v>
                </c:pt>
              </c:numCache>
            </c:numRef>
          </c:xVal>
          <c:yVal>
            <c:numRef>
              <c:f>'Pareto_31_05_20 thesis'!$AQ$27:$AQ$123</c:f>
              <c:numCache>
                <c:formatCode>General</c:formatCode>
                <c:ptCount val="97"/>
                <c:pt idx="0">
                  <c:v>6014.0360000000001</c:v>
                </c:pt>
                <c:pt idx="4">
                  <c:v>5920.7070000000003</c:v>
                </c:pt>
                <c:pt idx="5">
                  <c:v>5900.2709999999997</c:v>
                </c:pt>
                <c:pt idx="8">
                  <c:v>5843.4480000000003</c:v>
                </c:pt>
                <c:pt idx="9">
                  <c:v>5834.4679999999998</c:v>
                </c:pt>
                <c:pt idx="16">
                  <c:v>5730.1220000000003</c:v>
                </c:pt>
                <c:pt idx="20">
                  <c:v>5670.4960000000001</c:v>
                </c:pt>
                <c:pt idx="22">
                  <c:v>5640.683</c:v>
                </c:pt>
                <c:pt idx="25">
                  <c:v>5595.9629999999997</c:v>
                </c:pt>
                <c:pt idx="28">
                  <c:v>5551.2430000000004</c:v>
                </c:pt>
                <c:pt idx="31">
                  <c:v>5506.5240000000003</c:v>
                </c:pt>
                <c:pt idx="34">
                  <c:v>5461.8040000000001</c:v>
                </c:pt>
                <c:pt idx="37">
                  <c:v>5417.0839999999998</c:v>
                </c:pt>
                <c:pt idx="40">
                  <c:v>5372.3639999999996</c:v>
                </c:pt>
                <c:pt idx="43">
                  <c:v>5327.6450000000004</c:v>
                </c:pt>
                <c:pt idx="46">
                  <c:v>5282.9250000000002</c:v>
                </c:pt>
                <c:pt idx="48">
                  <c:v>5253.1120000000001</c:v>
                </c:pt>
                <c:pt idx="50">
                  <c:v>5223.299</c:v>
                </c:pt>
                <c:pt idx="53">
                  <c:v>5178.5789999999997</c:v>
                </c:pt>
                <c:pt idx="55">
                  <c:v>5148.7659999999996</c:v>
                </c:pt>
                <c:pt idx="57">
                  <c:v>5118.9530000000004</c:v>
                </c:pt>
                <c:pt idx="59">
                  <c:v>5089.1400000000003</c:v>
                </c:pt>
                <c:pt idx="61">
                  <c:v>5059.3270000000002</c:v>
                </c:pt>
                <c:pt idx="63">
                  <c:v>5029.5129999999999</c:v>
                </c:pt>
                <c:pt idx="65">
                  <c:v>4999.7</c:v>
                </c:pt>
                <c:pt idx="67">
                  <c:v>4969.8869999999997</c:v>
                </c:pt>
                <c:pt idx="70">
                  <c:v>4925.1670000000004</c:v>
                </c:pt>
                <c:pt idx="72">
                  <c:v>4895.3540000000003</c:v>
                </c:pt>
                <c:pt idx="74">
                  <c:v>4865.5410000000002</c:v>
                </c:pt>
                <c:pt idx="76">
                  <c:v>4835.7280000000001</c:v>
                </c:pt>
                <c:pt idx="78">
                  <c:v>4805.915</c:v>
                </c:pt>
                <c:pt idx="79">
                  <c:v>4791.0079999999998</c:v>
                </c:pt>
                <c:pt idx="81">
                  <c:v>4761.1949999999997</c:v>
                </c:pt>
                <c:pt idx="83">
                  <c:v>4731.3819999999996</c:v>
                </c:pt>
                <c:pt idx="85">
                  <c:v>4701.5690000000004</c:v>
                </c:pt>
                <c:pt idx="86">
                  <c:v>4686.6620000000003</c:v>
                </c:pt>
                <c:pt idx="88">
                  <c:v>4656.8490000000002</c:v>
                </c:pt>
                <c:pt idx="89">
                  <c:v>4641.9430000000002</c:v>
                </c:pt>
                <c:pt idx="90">
                  <c:v>4627.0360000000001</c:v>
                </c:pt>
                <c:pt idx="91">
                  <c:v>4612.13</c:v>
                </c:pt>
                <c:pt idx="92">
                  <c:v>4597.223</c:v>
                </c:pt>
                <c:pt idx="93">
                  <c:v>4582.3159999999998</c:v>
                </c:pt>
                <c:pt idx="94">
                  <c:v>4567.41</c:v>
                </c:pt>
                <c:pt idx="95">
                  <c:v>4552.5029999999997</c:v>
                </c:pt>
                <c:pt idx="96">
                  <c:v>4537.5969999999998</c:v>
                </c:pt>
              </c:numCache>
            </c:numRef>
          </c:yVal>
          <c:smooth val="0"/>
          <c:extLst>
            <c:ext xmlns:c16="http://schemas.microsoft.com/office/drawing/2014/chart" uri="{C3380CC4-5D6E-409C-BE32-E72D297353CC}">
              <c16:uniqueId val="{00000008-6296-2348-8B50-F21A4337268E}"/>
            </c:ext>
          </c:extLst>
        </c:ser>
        <c:ser>
          <c:idx val="5"/>
          <c:order val="9"/>
          <c:tx>
            <c:v>Natural Gas EF - Upper bound</c:v>
          </c:tx>
          <c:spPr>
            <a:ln w="19050">
              <a:noFill/>
            </a:ln>
          </c:spPr>
          <c:marker>
            <c:symbol val="x"/>
            <c:size val="3"/>
            <c:spPr>
              <a:noFill/>
              <a:ln>
                <a:solidFill>
                  <a:srgbClr val="00DE64"/>
                </a:solidFill>
              </a:ln>
            </c:spPr>
          </c:marker>
          <c:xVal>
            <c:numRef>
              <c:f>'Pareto_31_05_20 thesis'!$AK$27:$AK$122</c:f>
              <c:numCache>
                <c:formatCode>General</c:formatCode>
                <c:ptCount val="96"/>
                <c:pt idx="0">
                  <c:v>201.429</c:v>
                </c:pt>
                <c:pt idx="4">
                  <c:v>208.03899999999999</c:v>
                </c:pt>
                <c:pt idx="5">
                  <c:v>218.97</c:v>
                </c:pt>
                <c:pt idx="8">
                  <c:v>231.803</c:v>
                </c:pt>
                <c:pt idx="13">
                  <c:v>241.78700000000001</c:v>
                </c:pt>
                <c:pt idx="18">
                  <c:v>255.91200000000001</c:v>
                </c:pt>
                <c:pt idx="21">
                  <c:v>266.62799999999999</c:v>
                </c:pt>
                <c:pt idx="25">
                  <c:v>279.00299999999999</c:v>
                </c:pt>
                <c:pt idx="28">
                  <c:v>288.24299999999999</c:v>
                </c:pt>
                <c:pt idx="31">
                  <c:v>298.96300000000002</c:v>
                </c:pt>
                <c:pt idx="34">
                  <c:v>309.12599999999998</c:v>
                </c:pt>
                <c:pt idx="38">
                  <c:v>323.47399999999999</c:v>
                </c:pt>
                <c:pt idx="41">
                  <c:v>335.03100000000001</c:v>
                </c:pt>
                <c:pt idx="44">
                  <c:v>346.97500000000002</c:v>
                </c:pt>
                <c:pt idx="46">
                  <c:v>356.827</c:v>
                </c:pt>
                <c:pt idx="48">
                  <c:v>365.67</c:v>
                </c:pt>
                <c:pt idx="50">
                  <c:v>374.49</c:v>
                </c:pt>
                <c:pt idx="52">
                  <c:v>392.46</c:v>
                </c:pt>
                <c:pt idx="54">
                  <c:v>403.15600000000001</c:v>
                </c:pt>
                <c:pt idx="57">
                  <c:v>419.17599999999999</c:v>
                </c:pt>
                <c:pt idx="59">
                  <c:v>434.03699999999998</c:v>
                </c:pt>
                <c:pt idx="61">
                  <c:v>442.858</c:v>
                </c:pt>
                <c:pt idx="64">
                  <c:v>456.10500000000002</c:v>
                </c:pt>
                <c:pt idx="67">
                  <c:v>469.62700000000001</c:v>
                </c:pt>
                <c:pt idx="69">
                  <c:v>477.80700000000002</c:v>
                </c:pt>
                <c:pt idx="71">
                  <c:v>487.93700000000001</c:v>
                </c:pt>
                <c:pt idx="73">
                  <c:v>496.74700000000001</c:v>
                </c:pt>
                <c:pt idx="76">
                  <c:v>509.995</c:v>
                </c:pt>
                <c:pt idx="78">
                  <c:v>528.35400000000004</c:v>
                </c:pt>
                <c:pt idx="80">
                  <c:v>539.40300000000002</c:v>
                </c:pt>
                <c:pt idx="82">
                  <c:v>549.36099999999999</c:v>
                </c:pt>
                <c:pt idx="83">
                  <c:v>561.77800000000002</c:v>
                </c:pt>
                <c:pt idx="85">
                  <c:v>573.98900000000003</c:v>
                </c:pt>
                <c:pt idx="86">
                  <c:v>592.68899999999996</c:v>
                </c:pt>
                <c:pt idx="88">
                  <c:v>603.40599999999995</c:v>
                </c:pt>
                <c:pt idx="89">
                  <c:v>626.32399999999996</c:v>
                </c:pt>
                <c:pt idx="91">
                  <c:v>639.41300000000001</c:v>
                </c:pt>
                <c:pt idx="92">
                  <c:v>665.38300000000004</c:v>
                </c:pt>
                <c:pt idx="93">
                  <c:v>706.27499999999998</c:v>
                </c:pt>
                <c:pt idx="94">
                  <c:v>715.86599999999999</c:v>
                </c:pt>
                <c:pt idx="95">
                  <c:v>804.79499999999996</c:v>
                </c:pt>
              </c:numCache>
            </c:numRef>
          </c:xVal>
          <c:yVal>
            <c:numRef>
              <c:f>'Pareto_31_05_20 thesis'!$AL$27:$AL$122</c:f>
              <c:numCache>
                <c:formatCode>General</c:formatCode>
                <c:ptCount val="96"/>
                <c:pt idx="0">
                  <c:v>6730.665</c:v>
                </c:pt>
                <c:pt idx="4">
                  <c:v>6629.1480000000001</c:v>
                </c:pt>
                <c:pt idx="5">
                  <c:v>6603.6940000000004</c:v>
                </c:pt>
                <c:pt idx="8">
                  <c:v>6530.3609999999999</c:v>
                </c:pt>
                <c:pt idx="13">
                  <c:v>6446.4949999999999</c:v>
                </c:pt>
                <c:pt idx="18">
                  <c:v>6362.63</c:v>
                </c:pt>
                <c:pt idx="21">
                  <c:v>6312.31</c:v>
                </c:pt>
                <c:pt idx="25">
                  <c:v>6245.2169999999996</c:v>
                </c:pt>
                <c:pt idx="28">
                  <c:v>6194.8980000000001</c:v>
                </c:pt>
                <c:pt idx="31">
                  <c:v>6144.5780000000004</c:v>
                </c:pt>
                <c:pt idx="34">
                  <c:v>6094.259</c:v>
                </c:pt>
                <c:pt idx="38">
                  <c:v>6027.1660000000002</c:v>
                </c:pt>
                <c:pt idx="41">
                  <c:v>5976.8469999999998</c:v>
                </c:pt>
                <c:pt idx="44">
                  <c:v>5926.527</c:v>
                </c:pt>
                <c:pt idx="46">
                  <c:v>5892.9809999999998</c:v>
                </c:pt>
                <c:pt idx="48">
                  <c:v>5859.4340000000002</c:v>
                </c:pt>
                <c:pt idx="50">
                  <c:v>5825.8879999999999</c:v>
                </c:pt>
                <c:pt idx="52">
                  <c:v>5792.3419999999996</c:v>
                </c:pt>
                <c:pt idx="54">
                  <c:v>5758.7950000000001</c:v>
                </c:pt>
                <c:pt idx="57">
                  <c:v>5708.4759999999997</c:v>
                </c:pt>
                <c:pt idx="59">
                  <c:v>5674.93</c:v>
                </c:pt>
                <c:pt idx="61">
                  <c:v>5641.3829999999998</c:v>
                </c:pt>
                <c:pt idx="64">
                  <c:v>5591.0640000000003</c:v>
                </c:pt>
                <c:pt idx="67">
                  <c:v>5540.7439999999997</c:v>
                </c:pt>
                <c:pt idx="69">
                  <c:v>5507.1980000000003</c:v>
                </c:pt>
                <c:pt idx="71">
                  <c:v>5473.6509999999998</c:v>
                </c:pt>
                <c:pt idx="73">
                  <c:v>5440.1049999999996</c:v>
                </c:pt>
                <c:pt idx="76">
                  <c:v>5389.7860000000001</c:v>
                </c:pt>
                <c:pt idx="78">
                  <c:v>5356.2389999999996</c:v>
                </c:pt>
                <c:pt idx="80">
                  <c:v>5322.6930000000002</c:v>
                </c:pt>
                <c:pt idx="82">
                  <c:v>5289.1469999999999</c:v>
                </c:pt>
                <c:pt idx="83">
                  <c:v>5272.3729999999996</c:v>
                </c:pt>
                <c:pt idx="85">
                  <c:v>5238.8270000000002</c:v>
                </c:pt>
                <c:pt idx="86">
                  <c:v>5222.0540000000001</c:v>
                </c:pt>
                <c:pt idx="88">
                  <c:v>5188.5079999999998</c:v>
                </c:pt>
                <c:pt idx="89">
                  <c:v>5171.7340000000004</c:v>
                </c:pt>
                <c:pt idx="91">
                  <c:v>5138.1880000000001</c:v>
                </c:pt>
                <c:pt idx="92">
                  <c:v>5121.415</c:v>
                </c:pt>
                <c:pt idx="93">
                  <c:v>5104.6419999999998</c:v>
                </c:pt>
                <c:pt idx="94">
                  <c:v>5087.8689999999997</c:v>
                </c:pt>
                <c:pt idx="95">
                  <c:v>5071.0950000000003</c:v>
                </c:pt>
              </c:numCache>
            </c:numRef>
          </c:yVal>
          <c:smooth val="0"/>
          <c:extLst>
            <c:ext xmlns:c16="http://schemas.microsoft.com/office/drawing/2014/chart" uri="{C3380CC4-5D6E-409C-BE32-E72D297353CC}">
              <c16:uniqueId val="{00000009-6296-2348-8B50-F21A4337268E}"/>
            </c:ext>
          </c:extLst>
        </c:ser>
        <c:ser>
          <c:idx val="10"/>
          <c:order val="10"/>
          <c:tx>
            <c:v>Interest rate - Lower bound</c:v>
          </c:tx>
          <c:spPr>
            <a:ln w="19050">
              <a:noFill/>
            </a:ln>
          </c:spPr>
          <c:marker>
            <c:symbol val="circle"/>
            <c:size val="5"/>
            <c:spPr>
              <a:noFill/>
            </c:spPr>
          </c:marker>
          <c:xVal>
            <c:numRef>
              <c:f>'Pareto_31_05_20 thesis'!$BO$27:$BO$150</c:f>
              <c:numCache>
                <c:formatCode>General</c:formatCode>
                <c:ptCount val="124"/>
                <c:pt idx="0">
                  <c:v>230.19800000000001</c:v>
                </c:pt>
                <c:pt idx="6">
                  <c:v>251.71799999999999</c:v>
                </c:pt>
                <c:pt idx="11">
                  <c:v>269.37099999999998</c:v>
                </c:pt>
                <c:pt idx="18">
                  <c:v>290.601</c:v>
                </c:pt>
                <c:pt idx="25">
                  <c:v>309.87</c:v>
                </c:pt>
                <c:pt idx="33">
                  <c:v>331.11399999999998</c:v>
                </c:pt>
                <c:pt idx="40">
                  <c:v>351.16199999999998</c:v>
                </c:pt>
                <c:pt idx="47">
                  <c:v>372.86200000000002</c:v>
                </c:pt>
                <c:pt idx="53">
                  <c:v>392.23</c:v>
                </c:pt>
                <c:pt idx="59">
                  <c:v>412.875</c:v>
                </c:pt>
                <c:pt idx="64">
                  <c:v>430.83800000000002</c:v>
                </c:pt>
                <c:pt idx="67">
                  <c:v>450.28899999999999</c:v>
                </c:pt>
                <c:pt idx="71">
                  <c:v>469.69499999999999</c:v>
                </c:pt>
                <c:pt idx="75">
                  <c:v>492.971</c:v>
                </c:pt>
                <c:pt idx="79">
                  <c:v>510.05</c:v>
                </c:pt>
                <c:pt idx="85">
                  <c:v>529.73900000000003</c:v>
                </c:pt>
                <c:pt idx="91">
                  <c:v>550.61400000000003</c:v>
                </c:pt>
                <c:pt idx="97">
                  <c:v>572.09299999999996</c:v>
                </c:pt>
                <c:pt idx="100">
                  <c:v>591.33000000000004</c:v>
                </c:pt>
                <c:pt idx="104">
                  <c:v>610.95000000000005</c:v>
                </c:pt>
                <c:pt idx="107">
                  <c:v>630.03099999999995</c:v>
                </c:pt>
                <c:pt idx="110">
                  <c:v>650.22</c:v>
                </c:pt>
                <c:pt idx="113">
                  <c:v>669.36500000000001</c:v>
                </c:pt>
                <c:pt idx="115">
                  <c:v>697.07399999999996</c:v>
                </c:pt>
                <c:pt idx="118">
                  <c:v>731.14099999999996</c:v>
                </c:pt>
                <c:pt idx="120">
                  <c:v>740.07399999999996</c:v>
                </c:pt>
                <c:pt idx="121">
                  <c:v>781.03800000000001</c:v>
                </c:pt>
                <c:pt idx="123">
                  <c:v>877.27800000000002</c:v>
                </c:pt>
              </c:numCache>
            </c:numRef>
          </c:xVal>
          <c:yVal>
            <c:numRef>
              <c:f>'Pareto_31_05_20 thesis'!$BP$27:$BP$150</c:f>
              <c:numCache>
                <c:formatCode>General</c:formatCode>
                <c:ptCount val="124"/>
                <c:pt idx="0">
                  <c:v>6593.3040000000001</c:v>
                </c:pt>
                <c:pt idx="6">
                  <c:v>6447.2569999999996</c:v>
                </c:pt>
                <c:pt idx="11">
                  <c:v>6336.6310000000003</c:v>
                </c:pt>
                <c:pt idx="18">
                  <c:v>6258.558</c:v>
                </c:pt>
                <c:pt idx="25">
                  <c:v>6171.7719999999999</c:v>
                </c:pt>
                <c:pt idx="33">
                  <c:v>6072.5879999999997</c:v>
                </c:pt>
                <c:pt idx="40">
                  <c:v>5985.8019999999997</c:v>
                </c:pt>
                <c:pt idx="47">
                  <c:v>5899.0159999999996</c:v>
                </c:pt>
                <c:pt idx="53">
                  <c:v>5824.6279999999997</c:v>
                </c:pt>
                <c:pt idx="59">
                  <c:v>5750.24</c:v>
                </c:pt>
                <c:pt idx="64">
                  <c:v>5688.25</c:v>
                </c:pt>
                <c:pt idx="67">
                  <c:v>5651.0559999999996</c:v>
                </c:pt>
                <c:pt idx="71">
                  <c:v>5601.4639999999999</c:v>
                </c:pt>
                <c:pt idx="75">
                  <c:v>5551.8720000000003</c:v>
                </c:pt>
                <c:pt idx="79">
                  <c:v>5502.28</c:v>
                </c:pt>
                <c:pt idx="85">
                  <c:v>5427.8919999999998</c:v>
                </c:pt>
                <c:pt idx="91">
                  <c:v>5353.5039999999999</c:v>
                </c:pt>
                <c:pt idx="97">
                  <c:v>5279.116</c:v>
                </c:pt>
                <c:pt idx="100">
                  <c:v>5241.9219999999996</c:v>
                </c:pt>
                <c:pt idx="104">
                  <c:v>5192.33</c:v>
                </c:pt>
                <c:pt idx="107">
                  <c:v>5155.1360000000004</c:v>
                </c:pt>
                <c:pt idx="110">
                  <c:v>5117.942</c:v>
                </c:pt>
                <c:pt idx="113">
                  <c:v>5080.7479999999996</c:v>
                </c:pt>
                <c:pt idx="115">
                  <c:v>5055.9520000000002</c:v>
                </c:pt>
                <c:pt idx="118">
                  <c:v>5018.7579999999998</c:v>
                </c:pt>
                <c:pt idx="120">
                  <c:v>4993.9620000000004</c:v>
                </c:pt>
                <c:pt idx="121">
                  <c:v>4981.5640000000003</c:v>
                </c:pt>
                <c:pt idx="123">
                  <c:v>4956.768</c:v>
                </c:pt>
              </c:numCache>
            </c:numRef>
          </c:yVal>
          <c:smooth val="0"/>
          <c:extLst>
            <c:ext xmlns:c16="http://schemas.microsoft.com/office/drawing/2014/chart" uri="{C3380CC4-5D6E-409C-BE32-E72D297353CC}">
              <c16:uniqueId val="{0000000A-6296-2348-8B50-F21A4337268E}"/>
            </c:ext>
          </c:extLst>
        </c:ser>
        <c:dLbls>
          <c:showLegendKey val="0"/>
          <c:showVal val="0"/>
          <c:showCatName val="0"/>
          <c:showSerName val="0"/>
          <c:showPercent val="0"/>
          <c:showBubbleSize val="0"/>
        </c:dLbls>
        <c:axId val="318624128"/>
        <c:axId val="318626048"/>
      </c:scatterChart>
      <c:valAx>
        <c:axId val="318624128"/>
        <c:scaling>
          <c:orientation val="minMax"/>
          <c:max val="1600"/>
          <c:min val="0"/>
        </c:scaling>
        <c:delete val="0"/>
        <c:axPos val="b"/>
        <c:title>
          <c:tx>
            <c:rich>
              <a:bodyPr/>
              <a:lstStyle/>
              <a:p>
                <a:pPr>
                  <a:defRPr sz="1000">
                    <a:solidFill>
                      <a:sysClr val="windowText" lastClr="000000"/>
                    </a:solidFill>
                  </a:defRPr>
                </a:pPr>
                <a:r>
                  <a:rPr lang="en-GB" sz="1000" b="0" i="0" baseline="0">
                    <a:solidFill>
                      <a:sysClr val="windowText" lastClr="000000"/>
                    </a:solidFill>
                    <a:effectLst/>
                  </a:rPr>
                  <a:t>NPV Costs [millionUS$]</a:t>
                </a:r>
                <a:endParaRPr lang="en-GB" sz="1000">
                  <a:solidFill>
                    <a:sysClr val="windowText" lastClr="000000"/>
                  </a:solidFill>
                  <a:effectLst/>
                </a:endParaRPr>
              </a:p>
            </c:rich>
          </c:tx>
          <c:overlay val="0"/>
        </c:title>
        <c:numFmt formatCode="#,##0" sourceLinked="0"/>
        <c:majorTickMark val="out"/>
        <c:minorTickMark val="none"/>
        <c:tickLblPos val="nextTo"/>
        <c:txPr>
          <a:bodyPr/>
          <a:lstStyle/>
          <a:p>
            <a:pPr>
              <a:defRPr sz="1000">
                <a:solidFill>
                  <a:sysClr val="windowText" lastClr="000000"/>
                </a:solidFill>
              </a:defRPr>
            </a:pPr>
            <a:endParaRPr lang="en-US"/>
          </a:p>
        </c:txPr>
        <c:crossAx val="318626048"/>
        <c:crosses val="autoZero"/>
        <c:crossBetween val="midCat"/>
        <c:minorUnit val="100"/>
      </c:valAx>
      <c:valAx>
        <c:axId val="318626048"/>
        <c:scaling>
          <c:orientation val="minMax"/>
          <c:max val="9000"/>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mn-lt"/>
                    <a:ea typeface="+mn-ea"/>
                    <a:cs typeface="+mn-cs"/>
                  </a:defRPr>
                </a:pPr>
                <a:r>
                  <a:rPr lang="en-GB" sz="1000" b="0" i="0" baseline="0">
                    <a:solidFill>
                      <a:sysClr val="windowText" lastClr="000000"/>
                    </a:solidFill>
                    <a:effectLst/>
                  </a:rPr>
                  <a:t>Cumulative CO</a:t>
                </a:r>
                <a:r>
                  <a:rPr lang="en-GB" sz="1000" b="0" i="0" baseline="-25000">
                    <a:solidFill>
                      <a:sysClr val="windowText" lastClr="000000"/>
                    </a:solidFill>
                    <a:effectLst/>
                  </a:rPr>
                  <a:t>2</a:t>
                </a:r>
                <a:r>
                  <a:rPr lang="en-GB" sz="1000" b="0" i="0" baseline="0">
                    <a:solidFill>
                      <a:sysClr val="windowText" lastClr="000000"/>
                    </a:solidFill>
                    <a:effectLst/>
                  </a:rPr>
                  <a:t> emissions [ktonnesCO</a:t>
                </a:r>
                <a:r>
                  <a:rPr lang="en-GB" sz="1000" b="0" i="0" baseline="-25000">
                    <a:solidFill>
                      <a:sysClr val="windowText" lastClr="000000"/>
                    </a:solidFill>
                    <a:effectLst/>
                  </a:rPr>
                  <a:t>2</a:t>
                </a:r>
                <a:r>
                  <a:rPr lang="en-GB" sz="1000" b="0" i="0" baseline="0">
                    <a:solidFill>
                      <a:sysClr val="windowText" lastClr="000000"/>
                    </a:solidFill>
                    <a:effectLst/>
                  </a:rPr>
                  <a:t>e]</a:t>
                </a:r>
                <a:endParaRPr lang="en-GB" sz="1000">
                  <a:solidFill>
                    <a:sysClr val="windowText" lastClr="000000"/>
                  </a:solidFill>
                  <a:effectLst/>
                </a:endParaRPr>
              </a:p>
            </c:rich>
          </c:tx>
          <c:overlay val="0"/>
        </c:title>
        <c:numFmt formatCode="#,##0" sourceLinked="0"/>
        <c:majorTickMark val="out"/>
        <c:minorTickMark val="none"/>
        <c:tickLblPos val="nextTo"/>
        <c:txPr>
          <a:bodyPr/>
          <a:lstStyle/>
          <a:p>
            <a:pPr>
              <a:defRPr sz="1000">
                <a:solidFill>
                  <a:sysClr val="windowText" lastClr="000000"/>
                </a:solidFill>
              </a:defRPr>
            </a:pPr>
            <a:endParaRPr lang="en-US"/>
          </a:p>
        </c:txPr>
        <c:crossAx val="318624128"/>
        <c:crosses val="autoZero"/>
        <c:crossBetween val="midCat"/>
      </c:valAx>
      <c:spPr>
        <a:ln>
          <a:solidFill>
            <a:schemeClr val="bg1">
              <a:lumMod val="65000"/>
            </a:schemeClr>
          </a:solidFill>
        </a:ln>
      </c:spPr>
    </c:plotArea>
    <c:legend>
      <c:legendPos val="r"/>
      <c:layout>
        <c:manualLayout>
          <c:xMode val="edge"/>
          <c:yMode val="edge"/>
          <c:x val="0.68725421704303813"/>
          <c:y val="5.4530144938779203E-2"/>
          <c:w val="0.28575170728645982"/>
          <c:h val="0.90648607628647537"/>
        </c:manualLayout>
      </c:layout>
      <c:overlay val="0"/>
      <c:txPr>
        <a:bodyPr/>
        <a:lstStyle/>
        <a:p>
          <a:pPr>
            <a:defRPr sz="900"/>
          </a:pPr>
          <a:endParaRPr lang="en-US"/>
        </a:p>
      </c:txPr>
    </c:legend>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51769914100884"/>
          <c:y val="4.2784276242926279E-2"/>
          <c:w val="0.55954569415480326"/>
          <c:h val="0.77424210701985952"/>
        </c:manualLayout>
      </c:layout>
      <c:scatterChart>
        <c:scatterStyle val="lineMarker"/>
        <c:varyColors val="0"/>
        <c:ser>
          <c:idx val="0"/>
          <c:order val="0"/>
          <c:tx>
            <c:v>Base case</c:v>
          </c:tx>
          <c:spPr>
            <a:ln w="19050">
              <a:noFill/>
            </a:ln>
          </c:spPr>
          <c:marker>
            <c:symbol val="dash"/>
            <c:size val="8"/>
            <c:spPr>
              <a:solidFill>
                <a:schemeClr val="bg1">
                  <a:lumMod val="85000"/>
                </a:schemeClr>
              </a:solidFill>
              <a:ln>
                <a:solidFill>
                  <a:schemeClr val="tx1"/>
                </a:solidFill>
              </a:ln>
            </c:spPr>
          </c:marker>
          <c:xVal>
            <c:numRef>
              <c:f>'Pareto_31_05_20 thesis'!$B$27:$B$151</c:f>
              <c:numCache>
                <c:formatCode>General</c:formatCode>
                <c:ptCount val="125"/>
                <c:pt idx="0">
                  <c:v>200.56700000000001</c:v>
                </c:pt>
                <c:pt idx="6">
                  <c:v>218.97</c:v>
                </c:pt>
                <c:pt idx="13">
                  <c:v>239.04400000000001</c:v>
                </c:pt>
                <c:pt idx="24">
                  <c:v>261.428</c:v>
                </c:pt>
                <c:pt idx="33">
                  <c:v>282.06099999999998</c:v>
                </c:pt>
                <c:pt idx="40">
                  <c:v>300.18299999999999</c:v>
                </c:pt>
                <c:pt idx="48">
                  <c:v>321.262</c:v>
                </c:pt>
                <c:pt idx="55">
                  <c:v>341.84</c:v>
                </c:pt>
                <c:pt idx="61">
                  <c:v>362.37799999999999</c:v>
                </c:pt>
                <c:pt idx="66">
                  <c:v>379.57</c:v>
                </c:pt>
                <c:pt idx="69">
                  <c:v>399.24900000000002</c:v>
                </c:pt>
                <c:pt idx="74">
                  <c:v>419.62</c:v>
                </c:pt>
                <c:pt idx="78">
                  <c:v>439.00900000000001</c:v>
                </c:pt>
                <c:pt idx="84">
                  <c:v>459.52300000000002</c:v>
                </c:pt>
                <c:pt idx="90">
                  <c:v>478.75</c:v>
                </c:pt>
                <c:pt idx="96">
                  <c:v>500.09300000000002</c:v>
                </c:pt>
                <c:pt idx="101">
                  <c:v>525.98199999999997</c:v>
                </c:pt>
                <c:pt idx="105">
                  <c:v>541.95100000000002</c:v>
                </c:pt>
                <c:pt idx="108">
                  <c:v>561.12699999999995</c:v>
                </c:pt>
                <c:pt idx="111">
                  <c:v>580.98</c:v>
                </c:pt>
                <c:pt idx="114">
                  <c:v>600.00099999999998</c:v>
                </c:pt>
                <c:pt idx="116">
                  <c:v>626.11599999999999</c:v>
                </c:pt>
                <c:pt idx="118">
                  <c:v>634.29999999999995</c:v>
                </c:pt>
                <c:pt idx="119">
                  <c:v>660.84199999999998</c:v>
                </c:pt>
                <c:pt idx="121">
                  <c:v>671.21799999999996</c:v>
                </c:pt>
                <c:pt idx="122">
                  <c:v>710.65200000000004</c:v>
                </c:pt>
                <c:pt idx="123">
                  <c:v>716.78399999999999</c:v>
                </c:pt>
                <c:pt idx="124">
                  <c:v>807.52099999999996</c:v>
                </c:pt>
              </c:numCache>
            </c:numRef>
          </c:xVal>
          <c:yVal>
            <c:numRef>
              <c:f>'Pareto_31_05_20 thesis'!$C$27:$C$151</c:f>
              <c:numCache>
                <c:formatCode>General</c:formatCode>
                <c:ptCount val="125"/>
                <c:pt idx="0">
                  <c:v>6593.2960000000003</c:v>
                </c:pt>
                <c:pt idx="6">
                  <c:v>6452.1859999999997</c:v>
                </c:pt>
                <c:pt idx="13">
                  <c:v>6332.9390000000003</c:v>
                </c:pt>
                <c:pt idx="24">
                  <c:v>6196.5619999999999</c:v>
                </c:pt>
                <c:pt idx="33">
                  <c:v>6084.98</c:v>
                </c:pt>
                <c:pt idx="40">
                  <c:v>5998.1949999999997</c:v>
                </c:pt>
                <c:pt idx="48">
                  <c:v>5899.0110000000004</c:v>
                </c:pt>
                <c:pt idx="55">
                  <c:v>5812.2259999999997</c:v>
                </c:pt>
                <c:pt idx="61">
                  <c:v>5737.8379999999997</c:v>
                </c:pt>
                <c:pt idx="66">
                  <c:v>5675.848</c:v>
                </c:pt>
                <c:pt idx="69">
                  <c:v>5638.6549999999997</c:v>
                </c:pt>
                <c:pt idx="74">
                  <c:v>5576.665</c:v>
                </c:pt>
                <c:pt idx="78">
                  <c:v>5527.0730000000003</c:v>
                </c:pt>
                <c:pt idx="84">
                  <c:v>5452.6859999999997</c:v>
                </c:pt>
                <c:pt idx="90">
                  <c:v>5378.2979999999998</c:v>
                </c:pt>
                <c:pt idx="96">
                  <c:v>5303.91</c:v>
                </c:pt>
                <c:pt idx="101">
                  <c:v>5241.9210000000003</c:v>
                </c:pt>
                <c:pt idx="105">
                  <c:v>5192.3289999999997</c:v>
                </c:pt>
                <c:pt idx="108">
                  <c:v>5155.1350000000002</c:v>
                </c:pt>
                <c:pt idx="111">
                  <c:v>5117.9409999999998</c:v>
                </c:pt>
                <c:pt idx="114">
                  <c:v>5080.7470000000003</c:v>
                </c:pt>
                <c:pt idx="116">
                  <c:v>5055.951</c:v>
                </c:pt>
                <c:pt idx="118">
                  <c:v>5031.1559999999999</c:v>
                </c:pt>
                <c:pt idx="119">
                  <c:v>5018.7579999999998</c:v>
                </c:pt>
                <c:pt idx="121">
                  <c:v>4993.9620000000004</c:v>
                </c:pt>
                <c:pt idx="122">
                  <c:v>4981.5640000000003</c:v>
                </c:pt>
                <c:pt idx="123">
                  <c:v>4969.1660000000002</c:v>
                </c:pt>
                <c:pt idx="124">
                  <c:v>4956.768</c:v>
                </c:pt>
              </c:numCache>
            </c:numRef>
          </c:yVal>
          <c:smooth val="0"/>
          <c:extLst>
            <c:ext xmlns:c16="http://schemas.microsoft.com/office/drawing/2014/chart" uri="{C3380CC4-5D6E-409C-BE32-E72D297353CC}">
              <c16:uniqueId val="{00000000-A496-A645-951F-72EC06D47E43}"/>
            </c:ext>
          </c:extLst>
        </c:ser>
        <c:ser>
          <c:idx val="1"/>
          <c:order val="1"/>
          <c:tx>
            <c:v>Cable cost - Lower bound</c:v>
          </c:tx>
          <c:spPr>
            <a:ln w="19050">
              <a:noFill/>
            </a:ln>
          </c:spPr>
          <c:marker>
            <c:symbol val="circle"/>
            <c:size val="5"/>
            <c:spPr>
              <a:noFill/>
              <a:ln>
                <a:solidFill>
                  <a:srgbClr val="C00000"/>
                </a:solidFill>
              </a:ln>
            </c:spPr>
          </c:marker>
          <c:xVal>
            <c:numRef>
              <c:f>'Pareto_31_05_20 thesis'!$L$27:$L$124</c:f>
              <c:numCache>
                <c:formatCode>General</c:formatCode>
                <c:ptCount val="98"/>
                <c:pt idx="0">
                  <c:v>200.56700000000001</c:v>
                </c:pt>
                <c:pt idx="6">
                  <c:v>216.71899999999999</c:v>
                </c:pt>
                <c:pt idx="10">
                  <c:v>228.048</c:v>
                </c:pt>
                <c:pt idx="15">
                  <c:v>237.79499999999999</c:v>
                </c:pt>
                <c:pt idx="19">
                  <c:v>248.995</c:v>
                </c:pt>
                <c:pt idx="22">
                  <c:v>259.13499999999999</c:v>
                </c:pt>
                <c:pt idx="26">
                  <c:v>271.23</c:v>
                </c:pt>
                <c:pt idx="29">
                  <c:v>280.15499999999997</c:v>
                </c:pt>
                <c:pt idx="32">
                  <c:v>290.20800000000003</c:v>
                </c:pt>
                <c:pt idx="36">
                  <c:v>303.50900000000001</c:v>
                </c:pt>
                <c:pt idx="39">
                  <c:v>314.262</c:v>
                </c:pt>
                <c:pt idx="42">
                  <c:v>325.42099999999999</c:v>
                </c:pt>
                <c:pt idx="45">
                  <c:v>337.25700000000001</c:v>
                </c:pt>
                <c:pt idx="47">
                  <c:v>346.80099999999999</c:v>
                </c:pt>
                <c:pt idx="50">
                  <c:v>359.90800000000002</c:v>
                </c:pt>
                <c:pt idx="53">
                  <c:v>373.536</c:v>
                </c:pt>
                <c:pt idx="54">
                  <c:v>384.64699999999999</c:v>
                </c:pt>
                <c:pt idx="56">
                  <c:v>395.05099999999999</c:v>
                </c:pt>
                <c:pt idx="58">
                  <c:v>404.536</c:v>
                </c:pt>
                <c:pt idx="60">
                  <c:v>416.46300000000002</c:v>
                </c:pt>
                <c:pt idx="62">
                  <c:v>426.26299999999998</c:v>
                </c:pt>
                <c:pt idx="64">
                  <c:v>435.10300000000001</c:v>
                </c:pt>
                <c:pt idx="67">
                  <c:v>448.27300000000002</c:v>
                </c:pt>
                <c:pt idx="70">
                  <c:v>460.22500000000002</c:v>
                </c:pt>
                <c:pt idx="73">
                  <c:v>474.40100000000001</c:v>
                </c:pt>
                <c:pt idx="75">
                  <c:v>483.24200000000002</c:v>
                </c:pt>
                <c:pt idx="78">
                  <c:v>496.47500000000002</c:v>
                </c:pt>
                <c:pt idx="80">
                  <c:v>512.69899999999996</c:v>
                </c:pt>
                <c:pt idx="82">
                  <c:v>523.44299999999998</c:v>
                </c:pt>
                <c:pt idx="84">
                  <c:v>533.20699999999999</c:v>
                </c:pt>
                <c:pt idx="85">
                  <c:v>543.79</c:v>
                </c:pt>
                <c:pt idx="87">
                  <c:v>560.49400000000003</c:v>
                </c:pt>
                <c:pt idx="88">
                  <c:v>571.62699999999995</c:v>
                </c:pt>
                <c:pt idx="90">
                  <c:v>582.02099999999996</c:v>
                </c:pt>
                <c:pt idx="91">
                  <c:v>601.61699999999996</c:v>
                </c:pt>
                <c:pt idx="93">
                  <c:v>614.12400000000002</c:v>
                </c:pt>
                <c:pt idx="94">
                  <c:v>635.87</c:v>
                </c:pt>
                <c:pt idx="95">
                  <c:v>671.94100000000003</c:v>
                </c:pt>
                <c:pt idx="96">
                  <c:v>680.86500000000001</c:v>
                </c:pt>
                <c:pt idx="97">
                  <c:v>761.21299999999997</c:v>
                </c:pt>
              </c:numCache>
            </c:numRef>
          </c:xVal>
          <c:yVal>
            <c:numRef>
              <c:f>'Pareto_31_05_20 thesis'!$M$27:$M$124</c:f>
              <c:numCache>
                <c:formatCode>General</c:formatCode>
                <c:ptCount val="98"/>
                <c:pt idx="0">
                  <c:v>6593.2960000000003</c:v>
                </c:pt>
                <c:pt idx="6">
                  <c:v>6452.1859999999997</c:v>
                </c:pt>
                <c:pt idx="10">
                  <c:v>6380.5469999999996</c:v>
                </c:pt>
                <c:pt idx="15">
                  <c:v>6298.7209999999995</c:v>
                </c:pt>
                <c:pt idx="19">
                  <c:v>6233.26</c:v>
                </c:pt>
                <c:pt idx="22">
                  <c:v>6184.1639999999998</c:v>
                </c:pt>
                <c:pt idx="26">
                  <c:v>6118.7030000000004</c:v>
                </c:pt>
                <c:pt idx="29">
                  <c:v>6069.607</c:v>
                </c:pt>
                <c:pt idx="32">
                  <c:v>6020.5110000000004</c:v>
                </c:pt>
                <c:pt idx="36">
                  <c:v>5955.05</c:v>
                </c:pt>
                <c:pt idx="39">
                  <c:v>5905.9539999999997</c:v>
                </c:pt>
                <c:pt idx="42">
                  <c:v>5856.8580000000002</c:v>
                </c:pt>
                <c:pt idx="45">
                  <c:v>5807.7629999999999</c:v>
                </c:pt>
                <c:pt idx="47">
                  <c:v>5775.0320000000002</c:v>
                </c:pt>
                <c:pt idx="50">
                  <c:v>5725.9359999999997</c:v>
                </c:pt>
                <c:pt idx="53">
                  <c:v>5676.84</c:v>
                </c:pt>
                <c:pt idx="54">
                  <c:v>5660.4750000000004</c:v>
                </c:pt>
                <c:pt idx="56">
                  <c:v>5627.7439999999997</c:v>
                </c:pt>
                <c:pt idx="58">
                  <c:v>5595.0140000000001</c:v>
                </c:pt>
                <c:pt idx="60">
                  <c:v>5562.2830000000004</c:v>
                </c:pt>
                <c:pt idx="62">
                  <c:v>5529.5529999999999</c:v>
                </c:pt>
                <c:pt idx="64">
                  <c:v>5496.8220000000001</c:v>
                </c:pt>
                <c:pt idx="67">
                  <c:v>5447.7259999999997</c:v>
                </c:pt>
                <c:pt idx="70">
                  <c:v>5398.6310000000003</c:v>
                </c:pt>
                <c:pt idx="73">
                  <c:v>5349.5349999999999</c:v>
                </c:pt>
                <c:pt idx="75">
                  <c:v>5316.8040000000001</c:v>
                </c:pt>
                <c:pt idx="78">
                  <c:v>5267.7079999999996</c:v>
                </c:pt>
                <c:pt idx="80">
                  <c:v>5234.9780000000001</c:v>
                </c:pt>
                <c:pt idx="82">
                  <c:v>5202.2470000000003</c:v>
                </c:pt>
                <c:pt idx="84">
                  <c:v>5169.5169999999998</c:v>
                </c:pt>
                <c:pt idx="85">
                  <c:v>5153.1509999999998</c:v>
                </c:pt>
                <c:pt idx="87">
                  <c:v>5120.4210000000003</c:v>
                </c:pt>
                <c:pt idx="88">
                  <c:v>5104.0550000000003</c:v>
                </c:pt>
                <c:pt idx="90">
                  <c:v>5071.3249999999998</c:v>
                </c:pt>
                <c:pt idx="91">
                  <c:v>5054.96</c:v>
                </c:pt>
                <c:pt idx="93">
                  <c:v>5022.2290000000003</c:v>
                </c:pt>
                <c:pt idx="94">
                  <c:v>5005.8639999999996</c:v>
                </c:pt>
                <c:pt idx="95">
                  <c:v>4989.4979999999996</c:v>
                </c:pt>
                <c:pt idx="96">
                  <c:v>4973.1329999999998</c:v>
                </c:pt>
                <c:pt idx="97">
                  <c:v>4956.768</c:v>
                </c:pt>
              </c:numCache>
            </c:numRef>
          </c:yVal>
          <c:smooth val="0"/>
          <c:extLst>
            <c:ext xmlns:c16="http://schemas.microsoft.com/office/drawing/2014/chart" uri="{C3380CC4-5D6E-409C-BE32-E72D297353CC}">
              <c16:uniqueId val="{00000001-A496-A645-951F-72EC06D47E43}"/>
            </c:ext>
          </c:extLst>
        </c:ser>
        <c:ser>
          <c:idx val="2"/>
          <c:order val="2"/>
          <c:tx>
            <c:v>Cable cost - Upper bound</c:v>
          </c:tx>
          <c:spPr>
            <a:ln w="19050">
              <a:noFill/>
            </a:ln>
          </c:spPr>
          <c:marker>
            <c:symbol val="x"/>
            <c:size val="3"/>
            <c:spPr>
              <a:noFill/>
              <a:ln>
                <a:solidFill>
                  <a:srgbClr val="C00000"/>
                </a:solidFill>
              </a:ln>
            </c:spPr>
          </c:marker>
          <c:xVal>
            <c:numRef>
              <c:f>'Pareto_31_05_20 thesis'!$Q$27:$Q$126</c:f>
              <c:numCache>
                <c:formatCode>General</c:formatCode>
                <c:ptCount val="100"/>
                <c:pt idx="0">
                  <c:v>200.57599999999999</c:v>
                </c:pt>
                <c:pt idx="2">
                  <c:v>221.33</c:v>
                </c:pt>
                <c:pt idx="6">
                  <c:v>228.43</c:v>
                </c:pt>
                <c:pt idx="7">
                  <c:v>254.43600000000001</c:v>
                </c:pt>
                <c:pt idx="8">
                  <c:v>261.59500000000003</c:v>
                </c:pt>
                <c:pt idx="9">
                  <c:v>273.608</c:v>
                </c:pt>
                <c:pt idx="13">
                  <c:v>280.64299999999997</c:v>
                </c:pt>
                <c:pt idx="15">
                  <c:v>292.084</c:v>
                </c:pt>
                <c:pt idx="17">
                  <c:v>303.87700000000001</c:v>
                </c:pt>
                <c:pt idx="20">
                  <c:v>313.02100000000002</c:v>
                </c:pt>
                <c:pt idx="23">
                  <c:v>324.61799999999999</c:v>
                </c:pt>
                <c:pt idx="26">
                  <c:v>334.05700000000002</c:v>
                </c:pt>
                <c:pt idx="28">
                  <c:v>345.16300000000001</c:v>
                </c:pt>
                <c:pt idx="31">
                  <c:v>354.34500000000003</c:v>
                </c:pt>
                <c:pt idx="34">
                  <c:v>364.36200000000002</c:v>
                </c:pt>
                <c:pt idx="36">
                  <c:v>376.3</c:v>
                </c:pt>
                <c:pt idx="39">
                  <c:v>385.25099999999998</c:v>
                </c:pt>
                <c:pt idx="42">
                  <c:v>395.01100000000002</c:v>
                </c:pt>
                <c:pt idx="44">
                  <c:v>407.48500000000001</c:v>
                </c:pt>
                <c:pt idx="47">
                  <c:v>418.13099999999997</c:v>
                </c:pt>
                <c:pt idx="50">
                  <c:v>431.375</c:v>
                </c:pt>
                <c:pt idx="52">
                  <c:v>440.21600000000001</c:v>
                </c:pt>
                <c:pt idx="53">
                  <c:v>459.3</c:v>
                </c:pt>
                <c:pt idx="55">
                  <c:v>470.15199999999999</c:v>
                </c:pt>
                <c:pt idx="56">
                  <c:v>507.98200000000003</c:v>
                </c:pt>
                <c:pt idx="58">
                  <c:v>529.80499999999995</c:v>
                </c:pt>
                <c:pt idx="59">
                  <c:v>535.91700000000003</c:v>
                </c:pt>
                <c:pt idx="60">
                  <c:v>540.32100000000003</c:v>
                </c:pt>
                <c:pt idx="61">
                  <c:v>551.84500000000003</c:v>
                </c:pt>
                <c:pt idx="62">
                  <c:v>592.55999999999995</c:v>
                </c:pt>
                <c:pt idx="63">
                  <c:v>602.00699999999995</c:v>
                </c:pt>
                <c:pt idx="64">
                  <c:v>613.57899999999995</c:v>
                </c:pt>
                <c:pt idx="66">
                  <c:v>622.40899999999999</c:v>
                </c:pt>
                <c:pt idx="67">
                  <c:v>640.04899999999998</c:v>
                </c:pt>
                <c:pt idx="70">
                  <c:v>653.29300000000001</c:v>
                </c:pt>
                <c:pt idx="71">
                  <c:v>666.52</c:v>
                </c:pt>
                <c:pt idx="73">
                  <c:v>675.34900000000005</c:v>
                </c:pt>
                <c:pt idx="75">
                  <c:v>684.19</c:v>
                </c:pt>
                <c:pt idx="77">
                  <c:v>693.03099999999995</c:v>
                </c:pt>
                <c:pt idx="78">
                  <c:v>712.12599999999998</c:v>
                </c:pt>
                <c:pt idx="80">
                  <c:v>720.95500000000004</c:v>
                </c:pt>
                <c:pt idx="81">
                  <c:v>732.46799999999996</c:v>
                </c:pt>
                <c:pt idx="82">
                  <c:v>765.21100000000001</c:v>
                </c:pt>
                <c:pt idx="84">
                  <c:v>788.73199999999997</c:v>
                </c:pt>
                <c:pt idx="86">
                  <c:v>801.904</c:v>
                </c:pt>
                <c:pt idx="87">
                  <c:v>843.447</c:v>
                </c:pt>
                <c:pt idx="88">
                  <c:v>852.05499999999995</c:v>
                </c:pt>
                <c:pt idx="89">
                  <c:v>881.52</c:v>
                </c:pt>
                <c:pt idx="90">
                  <c:v>925.39300000000003</c:v>
                </c:pt>
                <c:pt idx="91">
                  <c:v>934.01300000000003</c:v>
                </c:pt>
                <c:pt idx="92">
                  <c:v>941.19500000000005</c:v>
                </c:pt>
                <c:pt idx="93">
                  <c:v>1016.597</c:v>
                </c:pt>
                <c:pt idx="94">
                  <c:v>1026.0450000000001</c:v>
                </c:pt>
                <c:pt idx="95">
                  <c:v>1038.8230000000001</c:v>
                </c:pt>
                <c:pt idx="96">
                  <c:v>1128.0630000000001</c:v>
                </c:pt>
                <c:pt idx="97">
                  <c:v>1244.6869999999999</c:v>
                </c:pt>
                <c:pt idx="98">
                  <c:v>1264.7729999999999</c:v>
                </c:pt>
                <c:pt idx="99">
                  <c:v>1537.134</c:v>
                </c:pt>
              </c:numCache>
            </c:numRef>
          </c:xVal>
          <c:yVal>
            <c:numRef>
              <c:f>'Pareto_31_05_20 thesis'!$R$27:$R$126</c:f>
              <c:numCache>
                <c:formatCode>General</c:formatCode>
                <c:ptCount val="100"/>
                <c:pt idx="0">
                  <c:v>6593.3040000000001</c:v>
                </c:pt>
                <c:pt idx="2">
                  <c:v>6560.567</c:v>
                </c:pt>
                <c:pt idx="6">
                  <c:v>6476.558</c:v>
                </c:pt>
                <c:pt idx="7">
                  <c:v>6452.1859999999997</c:v>
                </c:pt>
                <c:pt idx="8">
                  <c:v>6446.0159999999996</c:v>
                </c:pt>
                <c:pt idx="9">
                  <c:v>6429.65</c:v>
                </c:pt>
                <c:pt idx="13">
                  <c:v>6364.1890000000003</c:v>
                </c:pt>
                <c:pt idx="15">
                  <c:v>6331.4579999999996</c:v>
                </c:pt>
                <c:pt idx="17">
                  <c:v>6298.7269999999999</c:v>
                </c:pt>
                <c:pt idx="20">
                  <c:v>6249.6310000000003</c:v>
                </c:pt>
                <c:pt idx="23">
                  <c:v>6200.5349999999999</c:v>
                </c:pt>
                <c:pt idx="26">
                  <c:v>6151.4390000000003</c:v>
                </c:pt>
                <c:pt idx="28">
                  <c:v>6118.7079999999996</c:v>
                </c:pt>
                <c:pt idx="31">
                  <c:v>6069.6120000000001</c:v>
                </c:pt>
                <c:pt idx="34">
                  <c:v>6020.5159999999996</c:v>
                </c:pt>
                <c:pt idx="36">
                  <c:v>5987.7860000000001</c:v>
                </c:pt>
                <c:pt idx="39">
                  <c:v>5938.6890000000003</c:v>
                </c:pt>
                <c:pt idx="42">
                  <c:v>5889.5929999999998</c:v>
                </c:pt>
                <c:pt idx="44">
                  <c:v>5856.8630000000003</c:v>
                </c:pt>
                <c:pt idx="47">
                  <c:v>5807.7669999999998</c:v>
                </c:pt>
                <c:pt idx="50">
                  <c:v>5758.6710000000003</c:v>
                </c:pt>
                <c:pt idx="52">
                  <c:v>5725.94</c:v>
                </c:pt>
                <c:pt idx="53">
                  <c:v>5709.5739999999996</c:v>
                </c:pt>
                <c:pt idx="55">
                  <c:v>5676.8440000000001</c:v>
                </c:pt>
                <c:pt idx="56">
                  <c:v>5660.4780000000001</c:v>
                </c:pt>
                <c:pt idx="58">
                  <c:v>5627.7479999999996</c:v>
                </c:pt>
                <c:pt idx="59">
                  <c:v>5611.3819999999996</c:v>
                </c:pt>
                <c:pt idx="60">
                  <c:v>5595.0169999999998</c:v>
                </c:pt>
                <c:pt idx="61">
                  <c:v>5578.652</c:v>
                </c:pt>
                <c:pt idx="62">
                  <c:v>5562.2860000000001</c:v>
                </c:pt>
                <c:pt idx="63">
                  <c:v>5545.9210000000003</c:v>
                </c:pt>
                <c:pt idx="64">
                  <c:v>5529.5550000000003</c:v>
                </c:pt>
                <c:pt idx="66">
                  <c:v>5496.8249999999998</c:v>
                </c:pt>
                <c:pt idx="67">
                  <c:v>5480.4589999999998</c:v>
                </c:pt>
                <c:pt idx="70">
                  <c:v>5431.3630000000003</c:v>
                </c:pt>
                <c:pt idx="71">
                  <c:v>5414.9979999999996</c:v>
                </c:pt>
                <c:pt idx="73">
                  <c:v>5382.2669999999998</c:v>
                </c:pt>
                <c:pt idx="75">
                  <c:v>5349.5370000000003</c:v>
                </c:pt>
                <c:pt idx="77">
                  <c:v>5316.8059999999996</c:v>
                </c:pt>
                <c:pt idx="78">
                  <c:v>5300.44</c:v>
                </c:pt>
                <c:pt idx="80">
                  <c:v>5267.71</c:v>
                </c:pt>
                <c:pt idx="81">
                  <c:v>5251.3440000000001</c:v>
                </c:pt>
                <c:pt idx="82">
                  <c:v>5234.9790000000003</c:v>
                </c:pt>
                <c:pt idx="84">
                  <c:v>5202.2479999999996</c:v>
                </c:pt>
                <c:pt idx="86">
                  <c:v>5169.518</c:v>
                </c:pt>
                <c:pt idx="87">
                  <c:v>5153.152</c:v>
                </c:pt>
                <c:pt idx="88">
                  <c:v>5136.7870000000003</c:v>
                </c:pt>
                <c:pt idx="89">
                  <c:v>5120.4219999999996</c:v>
                </c:pt>
                <c:pt idx="90">
                  <c:v>5104.0559999999996</c:v>
                </c:pt>
                <c:pt idx="91">
                  <c:v>5087.6909999999998</c:v>
                </c:pt>
                <c:pt idx="92">
                  <c:v>5071.3249999999998</c:v>
                </c:pt>
                <c:pt idx="93">
                  <c:v>5054.96</c:v>
                </c:pt>
                <c:pt idx="94">
                  <c:v>5038.5950000000003</c:v>
                </c:pt>
                <c:pt idx="95">
                  <c:v>5022.2290000000003</c:v>
                </c:pt>
                <c:pt idx="96">
                  <c:v>5005.8639999999996</c:v>
                </c:pt>
                <c:pt idx="97">
                  <c:v>4989.4989999999998</c:v>
                </c:pt>
                <c:pt idx="98">
                  <c:v>4973.1329999999998</c:v>
                </c:pt>
                <c:pt idx="99">
                  <c:v>4956.768</c:v>
                </c:pt>
              </c:numCache>
            </c:numRef>
          </c:yVal>
          <c:smooth val="0"/>
          <c:extLst>
            <c:ext xmlns:c16="http://schemas.microsoft.com/office/drawing/2014/chart" uri="{C3380CC4-5D6E-409C-BE32-E72D297353CC}">
              <c16:uniqueId val="{00000002-A496-A645-951F-72EC06D47E43}"/>
            </c:ext>
          </c:extLst>
        </c:ser>
        <c:ser>
          <c:idx val="9"/>
          <c:order val="3"/>
          <c:tx>
            <c:v>Natural Gas price - Lower bound</c:v>
          </c:tx>
          <c:spPr>
            <a:ln w="19050">
              <a:noFill/>
            </a:ln>
          </c:spPr>
          <c:marker>
            <c:symbol val="circle"/>
            <c:size val="3"/>
            <c:spPr>
              <a:noFill/>
              <a:ln>
                <a:solidFill>
                  <a:srgbClr val="FC6420"/>
                </a:solidFill>
              </a:ln>
            </c:spPr>
          </c:marker>
          <c:xVal>
            <c:numRef>
              <c:f>'Pareto_31_05_20 thesis'!$BE$27:$BE$124</c:f>
              <c:numCache>
                <c:formatCode>General</c:formatCode>
                <c:ptCount val="98"/>
                <c:pt idx="0">
                  <c:v>182.40799999999999</c:v>
                </c:pt>
                <c:pt idx="6">
                  <c:v>200.82599999999999</c:v>
                </c:pt>
                <c:pt idx="12">
                  <c:v>217.92099999999999</c:v>
                </c:pt>
                <c:pt idx="19">
                  <c:v>235.73599999999999</c:v>
                </c:pt>
                <c:pt idx="25">
                  <c:v>255.4</c:v>
                </c:pt>
                <c:pt idx="31">
                  <c:v>274.85300000000001</c:v>
                </c:pt>
                <c:pt idx="37">
                  <c:v>296.39</c:v>
                </c:pt>
                <c:pt idx="40">
                  <c:v>307.375</c:v>
                </c:pt>
                <c:pt idx="43">
                  <c:v>319.03899999999999</c:v>
                </c:pt>
                <c:pt idx="48">
                  <c:v>341.28500000000003</c:v>
                </c:pt>
                <c:pt idx="52">
                  <c:v>359.16500000000002</c:v>
                </c:pt>
                <c:pt idx="56">
                  <c:v>388.041</c:v>
                </c:pt>
                <c:pt idx="60">
                  <c:v>413.61900000000003</c:v>
                </c:pt>
                <c:pt idx="64">
                  <c:v>432.637</c:v>
                </c:pt>
                <c:pt idx="68">
                  <c:v>451.18799999999999</c:v>
                </c:pt>
                <c:pt idx="73">
                  <c:v>473.79199999999997</c:v>
                </c:pt>
                <c:pt idx="77">
                  <c:v>491.70400000000001</c:v>
                </c:pt>
                <c:pt idx="80">
                  <c:v>514.57899999999995</c:v>
                </c:pt>
                <c:pt idx="84">
                  <c:v>536.01199999999994</c:v>
                </c:pt>
                <c:pt idx="86">
                  <c:v>553.84699999999998</c:v>
                </c:pt>
                <c:pt idx="88">
                  <c:v>579.54700000000003</c:v>
                </c:pt>
                <c:pt idx="90">
                  <c:v>590.40300000000002</c:v>
                </c:pt>
                <c:pt idx="91">
                  <c:v>613.29</c:v>
                </c:pt>
                <c:pt idx="93">
                  <c:v>626.51300000000003</c:v>
                </c:pt>
                <c:pt idx="94">
                  <c:v>652.221</c:v>
                </c:pt>
                <c:pt idx="95">
                  <c:v>693.173</c:v>
                </c:pt>
                <c:pt idx="96">
                  <c:v>702.81799999999998</c:v>
                </c:pt>
                <c:pt idx="97">
                  <c:v>794.69100000000003</c:v>
                </c:pt>
              </c:numCache>
            </c:numRef>
          </c:xVal>
          <c:yVal>
            <c:numRef>
              <c:f>'Pareto_31_05_20 thesis'!$BF$27:$BF$124</c:f>
              <c:numCache>
                <c:formatCode>General</c:formatCode>
                <c:ptCount val="98"/>
                <c:pt idx="0">
                  <c:v>6593.3040000000001</c:v>
                </c:pt>
                <c:pt idx="6">
                  <c:v>6452.1859999999997</c:v>
                </c:pt>
                <c:pt idx="12">
                  <c:v>6347.8230000000003</c:v>
                </c:pt>
                <c:pt idx="19">
                  <c:v>6233.2659999999996</c:v>
                </c:pt>
                <c:pt idx="25">
                  <c:v>6135.0739999999996</c:v>
                </c:pt>
                <c:pt idx="31">
                  <c:v>6036.8819999999996</c:v>
                </c:pt>
                <c:pt idx="37">
                  <c:v>5938.6890000000003</c:v>
                </c:pt>
                <c:pt idx="40">
                  <c:v>5889.5929999999998</c:v>
                </c:pt>
                <c:pt idx="43">
                  <c:v>5840.4970000000003</c:v>
                </c:pt>
                <c:pt idx="48">
                  <c:v>5758.6710000000003</c:v>
                </c:pt>
                <c:pt idx="52">
                  <c:v>5693.2089999999998</c:v>
                </c:pt>
                <c:pt idx="56">
                  <c:v>5627.7479999999996</c:v>
                </c:pt>
                <c:pt idx="60">
                  <c:v>5562.2860000000001</c:v>
                </c:pt>
                <c:pt idx="64">
                  <c:v>5496.8249999999998</c:v>
                </c:pt>
                <c:pt idx="68">
                  <c:v>5431.3630000000003</c:v>
                </c:pt>
                <c:pt idx="73">
                  <c:v>5349.5370000000003</c:v>
                </c:pt>
                <c:pt idx="77">
                  <c:v>5284.0749999999998</c:v>
                </c:pt>
                <c:pt idx="80">
                  <c:v>5234.9790000000003</c:v>
                </c:pt>
                <c:pt idx="84">
                  <c:v>5169.518</c:v>
                </c:pt>
                <c:pt idx="86">
                  <c:v>5136.7870000000003</c:v>
                </c:pt>
                <c:pt idx="88">
                  <c:v>5104.0559999999996</c:v>
                </c:pt>
                <c:pt idx="90">
                  <c:v>5071.3249999999998</c:v>
                </c:pt>
                <c:pt idx="91">
                  <c:v>5054.96</c:v>
                </c:pt>
                <c:pt idx="93">
                  <c:v>5022.2290000000003</c:v>
                </c:pt>
                <c:pt idx="94">
                  <c:v>5005.8639999999996</c:v>
                </c:pt>
                <c:pt idx="95">
                  <c:v>4989.4989999999998</c:v>
                </c:pt>
                <c:pt idx="96">
                  <c:v>4973.1329999999998</c:v>
                </c:pt>
                <c:pt idx="97">
                  <c:v>4956.768</c:v>
                </c:pt>
              </c:numCache>
            </c:numRef>
          </c:yVal>
          <c:smooth val="0"/>
          <c:extLst>
            <c:ext xmlns:c16="http://schemas.microsoft.com/office/drawing/2014/chart" uri="{C3380CC4-5D6E-409C-BE32-E72D297353CC}">
              <c16:uniqueId val="{00000003-A496-A645-951F-72EC06D47E43}"/>
            </c:ext>
          </c:extLst>
        </c:ser>
        <c:ser>
          <c:idx val="6"/>
          <c:order val="4"/>
          <c:tx>
            <c:v>Natural Gas price - Upper bound</c:v>
          </c:tx>
          <c:spPr>
            <a:ln w="19050">
              <a:noFill/>
            </a:ln>
          </c:spPr>
          <c:marker>
            <c:symbol val="x"/>
            <c:size val="3"/>
            <c:spPr>
              <a:noFill/>
              <a:ln>
                <a:solidFill>
                  <a:srgbClr val="FC6420"/>
                </a:solidFill>
              </a:ln>
            </c:spPr>
          </c:marker>
          <c:xVal>
            <c:numRef>
              <c:f>'Pareto_31_05_20 thesis'!$AZ$27:$AZ$124</c:f>
              <c:numCache>
                <c:formatCode>General</c:formatCode>
                <c:ptCount val="98"/>
                <c:pt idx="0">
                  <c:v>218.73400000000001</c:v>
                </c:pt>
                <c:pt idx="6">
                  <c:v>237.11199999999999</c:v>
                </c:pt>
                <c:pt idx="15">
                  <c:v>259.447</c:v>
                </c:pt>
                <c:pt idx="22">
                  <c:v>280.86200000000002</c:v>
                </c:pt>
                <c:pt idx="29">
                  <c:v>301.72699999999998</c:v>
                </c:pt>
                <c:pt idx="35">
                  <c:v>321.90600000000001</c:v>
                </c:pt>
                <c:pt idx="41">
                  <c:v>342.97699999999998</c:v>
                </c:pt>
                <c:pt idx="47">
                  <c:v>368.01</c:v>
                </c:pt>
                <c:pt idx="50">
                  <c:v>380.90600000000001</c:v>
                </c:pt>
                <c:pt idx="54">
                  <c:v>407.476</c:v>
                </c:pt>
                <c:pt idx="58">
                  <c:v>427.37900000000002</c:v>
                </c:pt>
                <c:pt idx="62">
                  <c:v>452.94799999999998</c:v>
                </c:pt>
                <c:pt idx="66">
                  <c:v>470.375</c:v>
                </c:pt>
                <c:pt idx="70">
                  <c:v>487.71600000000001</c:v>
                </c:pt>
                <c:pt idx="74">
                  <c:v>506.161</c:v>
                </c:pt>
                <c:pt idx="78">
                  <c:v>523.55600000000004</c:v>
                </c:pt>
                <c:pt idx="80">
                  <c:v>541.90899999999999</c:v>
                </c:pt>
                <c:pt idx="84">
                  <c:v>562.48400000000004</c:v>
                </c:pt>
                <c:pt idx="86">
                  <c:v>580.26099999999997</c:v>
                </c:pt>
                <c:pt idx="88">
                  <c:v>605.93399999999997</c:v>
                </c:pt>
                <c:pt idx="90">
                  <c:v>616.50900000000001</c:v>
                </c:pt>
                <c:pt idx="91">
                  <c:v>639.47500000000002</c:v>
                </c:pt>
                <c:pt idx="93">
                  <c:v>652.42600000000004</c:v>
                </c:pt>
                <c:pt idx="94">
                  <c:v>678.24400000000003</c:v>
                </c:pt>
                <c:pt idx="95">
                  <c:v>719.07299999999998</c:v>
                </c:pt>
                <c:pt idx="96">
                  <c:v>728.58600000000001</c:v>
                </c:pt>
                <c:pt idx="97">
                  <c:v>820.35</c:v>
                </c:pt>
              </c:numCache>
            </c:numRef>
          </c:xVal>
          <c:yVal>
            <c:numRef>
              <c:f>'Pareto_31_05_20 thesis'!$BA$27:$BA$124</c:f>
              <c:numCache>
                <c:formatCode>General</c:formatCode>
                <c:ptCount val="98"/>
                <c:pt idx="0">
                  <c:v>6593.2960000000003</c:v>
                </c:pt>
                <c:pt idx="6">
                  <c:v>6452.1859999999997</c:v>
                </c:pt>
                <c:pt idx="15">
                  <c:v>6298.7209999999995</c:v>
                </c:pt>
                <c:pt idx="22">
                  <c:v>6184.1639999999998</c:v>
                </c:pt>
                <c:pt idx="29">
                  <c:v>6069.607</c:v>
                </c:pt>
                <c:pt idx="35">
                  <c:v>5971.415</c:v>
                </c:pt>
                <c:pt idx="41">
                  <c:v>5873.2240000000002</c:v>
                </c:pt>
                <c:pt idx="47">
                  <c:v>5775.0320000000002</c:v>
                </c:pt>
                <c:pt idx="50">
                  <c:v>5725.9359999999997</c:v>
                </c:pt>
                <c:pt idx="54">
                  <c:v>5660.4750000000004</c:v>
                </c:pt>
                <c:pt idx="58">
                  <c:v>5595.0140000000001</c:v>
                </c:pt>
                <c:pt idx="62">
                  <c:v>5529.5529999999999</c:v>
                </c:pt>
                <c:pt idx="66">
                  <c:v>5464.0919999999996</c:v>
                </c:pt>
                <c:pt idx="70">
                  <c:v>5398.6310000000003</c:v>
                </c:pt>
                <c:pt idx="74">
                  <c:v>5333.1689999999999</c:v>
                </c:pt>
                <c:pt idx="78">
                  <c:v>5267.7079999999996</c:v>
                </c:pt>
                <c:pt idx="80">
                  <c:v>5234.9780000000001</c:v>
                </c:pt>
                <c:pt idx="84">
                  <c:v>5169.5169999999998</c:v>
                </c:pt>
                <c:pt idx="86">
                  <c:v>5136.7860000000001</c:v>
                </c:pt>
                <c:pt idx="88">
                  <c:v>5104.0550000000003</c:v>
                </c:pt>
                <c:pt idx="90">
                  <c:v>5071.3249999999998</c:v>
                </c:pt>
                <c:pt idx="91">
                  <c:v>5054.96</c:v>
                </c:pt>
                <c:pt idx="93">
                  <c:v>5022.2290000000003</c:v>
                </c:pt>
                <c:pt idx="94">
                  <c:v>5005.8639999999996</c:v>
                </c:pt>
                <c:pt idx="95">
                  <c:v>4989.4979999999996</c:v>
                </c:pt>
                <c:pt idx="96">
                  <c:v>4973.1329999999998</c:v>
                </c:pt>
                <c:pt idx="97">
                  <c:v>4956.768</c:v>
                </c:pt>
              </c:numCache>
            </c:numRef>
          </c:yVal>
          <c:smooth val="0"/>
          <c:extLst>
            <c:ext xmlns:c16="http://schemas.microsoft.com/office/drawing/2014/chart" uri="{C3380CC4-5D6E-409C-BE32-E72D297353CC}">
              <c16:uniqueId val="{00000004-A496-A645-951F-72EC06D47E43}"/>
            </c:ext>
          </c:extLst>
        </c:ser>
        <c:ser>
          <c:idx val="3"/>
          <c:order val="5"/>
          <c:tx>
            <c:v>Wind power cost - Lower bound</c:v>
          </c:tx>
          <c:spPr>
            <a:ln w="19050">
              <a:noFill/>
            </a:ln>
          </c:spPr>
          <c:marker>
            <c:symbol val="circle"/>
            <c:size val="3"/>
            <c:spPr>
              <a:noFill/>
              <a:ln>
                <a:solidFill>
                  <a:srgbClr val="FFC000"/>
                </a:solidFill>
              </a:ln>
            </c:spPr>
          </c:marker>
          <c:xVal>
            <c:numRef>
              <c:f>'Pareto_31_05_20 thesis'!$V$27:$V$125</c:f>
              <c:numCache>
                <c:formatCode>General</c:formatCode>
                <c:ptCount val="99"/>
                <c:pt idx="0">
                  <c:v>200.56700000000001</c:v>
                </c:pt>
                <c:pt idx="5">
                  <c:v>208.048</c:v>
                </c:pt>
                <c:pt idx="6">
                  <c:v>218.952</c:v>
                </c:pt>
                <c:pt idx="11">
                  <c:v>226.10400000000001</c:v>
                </c:pt>
                <c:pt idx="19">
                  <c:v>236.38399999999999</c:v>
                </c:pt>
                <c:pt idx="27">
                  <c:v>247.27500000000001</c:v>
                </c:pt>
                <c:pt idx="35">
                  <c:v>256.697</c:v>
                </c:pt>
                <c:pt idx="43">
                  <c:v>266.49200000000002</c:v>
                </c:pt>
                <c:pt idx="51">
                  <c:v>276.904</c:v>
                </c:pt>
                <c:pt idx="54">
                  <c:v>287.03199999999998</c:v>
                </c:pt>
                <c:pt idx="55">
                  <c:v>298.93</c:v>
                </c:pt>
                <c:pt idx="58">
                  <c:v>308.41899999999998</c:v>
                </c:pt>
                <c:pt idx="61">
                  <c:v>327.56200000000001</c:v>
                </c:pt>
                <c:pt idx="65">
                  <c:v>336.21199999999999</c:v>
                </c:pt>
                <c:pt idx="69">
                  <c:v>346.18099999999998</c:v>
                </c:pt>
                <c:pt idx="74">
                  <c:v>356.27</c:v>
                </c:pt>
                <c:pt idx="78">
                  <c:v>367.16899999999998</c:v>
                </c:pt>
                <c:pt idx="81">
                  <c:v>382.54500000000002</c:v>
                </c:pt>
                <c:pt idx="84">
                  <c:v>392.03399999999999</c:v>
                </c:pt>
                <c:pt idx="86">
                  <c:v>409.137</c:v>
                </c:pt>
                <c:pt idx="87">
                  <c:v>411.90499999999997</c:v>
                </c:pt>
                <c:pt idx="88">
                  <c:v>425.60599999999999</c:v>
                </c:pt>
                <c:pt idx="89">
                  <c:v>439.339</c:v>
                </c:pt>
                <c:pt idx="91">
                  <c:v>445.75099999999998</c:v>
                </c:pt>
                <c:pt idx="92">
                  <c:v>469.22</c:v>
                </c:pt>
                <c:pt idx="94">
                  <c:v>478.39400000000001</c:v>
                </c:pt>
                <c:pt idx="95">
                  <c:v>503.34800000000001</c:v>
                </c:pt>
                <c:pt idx="96">
                  <c:v>541.48199999999997</c:v>
                </c:pt>
                <c:pt idx="97">
                  <c:v>548.08699999999999</c:v>
                </c:pt>
                <c:pt idx="98">
                  <c:v>637.50800000000004</c:v>
                </c:pt>
              </c:numCache>
            </c:numRef>
          </c:xVal>
          <c:yVal>
            <c:numRef>
              <c:f>'Pareto_31_05_20 thesis'!$W$27:$W$125</c:f>
              <c:numCache>
                <c:formatCode>General</c:formatCode>
                <c:ptCount val="99"/>
                <c:pt idx="0">
                  <c:v>6593.2960000000003</c:v>
                </c:pt>
                <c:pt idx="5">
                  <c:v>6476.5590000000002</c:v>
                </c:pt>
                <c:pt idx="6">
                  <c:v>6452.1710000000003</c:v>
                </c:pt>
                <c:pt idx="11">
                  <c:v>6380.5469999999996</c:v>
                </c:pt>
                <c:pt idx="19">
                  <c:v>6249.625</c:v>
                </c:pt>
                <c:pt idx="27">
                  <c:v>6118.7030000000004</c:v>
                </c:pt>
                <c:pt idx="35">
                  <c:v>5987.7809999999999</c:v>
                </c:pt>
                <c:pt idx="43">
                  <c:v>5856.8580000000002</c:v>
                </c:pt>
                <c:pt idx="51">
                  <c:v>5725.9359999999997</c:v>
                </c:pt>
                <c:pt idx="54">
                  <c:v>5676.84</c:v>
                </c:pt>
                <c:pt idx="55">
                  <c:v>5660.4750000000004</c:v>
                </c:pt>
                <c:pt idx="58">
                  <c:v>5611.3789999999999</c:v>
                </c:pt>
                <c:pt idx="61">
                  <c:v>5562.2830000000004</c:v>
                </c:pt>
                <c:pt idx="65">
                  <c:v>5496.8220000000001</c:v>
                </c:pt>
                <c:pt idx="69">
                  <c:v>5431.3609999999999</c:v>
                </c:pt>
                <c:pt idx="74">
                  <c:v>5349.5349999999999</c:v>
                </c:pt>
                <c:pt idx="78">
                  <c:v>5284.0739999999996</c:v>
                </c:pt>
                <c:pt idx="81">
                  <c:v>5234.9780000000001</c:v>
                </c:pt>
                <c:pt idx="84">
                  <c:v>5185.8819999999996</c:v>
                </c:pt>
                <c:pt idx="86">
                  <c:v>5153.1509999999998</c:v>
                </c:pt>
                <c:pt idx="87">
                  <c:v>5136.7860000000001</c:v>
                </c:pt>
                <c:pt idx="88">
                  <c:v>5120.4210000000003</c:v>
                </c:pt>
                <c:pt idx="89">
                  <c:v>5104.0550000000003</c:v>
                </c:pt>
                <c:pt idx="91">
                  <c:v>5071.3249999999998</c:v>
                </c:pt>
                <c:pt idx="92">
                  <c:v>5054.96</c:v>
                </c:pt>
                <c:pt idx="94">
                  <c:v>5022.2290000000003</c:v>
                </c:pt>
                <c:pt idx="95">
                  <c:v>5005.8639999999996</c:v>
                </c:pt>
                <c:pt idx="96">
                  <c:v>4989.4979999999996</c:v>
                </c:pt>
                <c:pt idx="97">
                  <c:v>4973.1329999999998</c:v>
                </c:pt>
                <c:pt idx="98">
                  <c:v>4956.768</c:v>
                </c:pt>
              </c:numCache>
            </c:numRef>
          </c:yVal>
          <c:smooth val="0"/>
          <c:extLst>
            <c:ext xmlns:c16="http://schemas.microsoft.com/office/drawing/2014/chart" uri="{C3380CC4-5D6E-409C-BE32-E72D297353CC}">
              <c16:uniqueId val="{00000005-A496-A645-951F-72EC06D47E43}"/>
            </c:ext>
          </c:extLst>
        </c:ser>
        <c:ser>
          <c:idx val="7"/>
          <c:order val="6"/>
          <c:tx>
            <c:v>Platforms' power demand - Lower bound</c:v>
          </c:tx>
          <c:spPr>
            <a:ln w="19050">
              <a:noFill/>
            </a:ln>
          </c:spPr>
          <c:marker>
            <c:symbol val="circle"/>
            <c:size val="3"/>
            <c:spPr>
              <a:noFill/>
              <a:ln>
                <a:solidFill>
                  <a:srgbClr val="00B0F0"/>
                </a:solidFill>
              </a:ln>
            </c:spPr>
          </c:marker>
          <c:xVal>
            <c:numRef>
              <c:f>'Pareto_31_05_20 thesis'!$AF$27:$AF$121</c:f>
              <c:numCache>
                <c:formatCode>General</c:formatCode>
                <c:ptCount val="95"/>
                <c:pt idx="0">
                  <c:v>171.38900000000001</c:v>
                </c:pt>
                <c:pt idx="5">
                  <c:v>182.59399999999999</c:v>
                </c:pt>
                <c:pt idx="6">
                  <c:v>191.59399999999999</c:v>
                </c:pt>
                <c:pt idx="8">
                  <c:v>202.43</c:v>
                </c:pt>
                <c:pt idx="12">
                  <c:v>212.71</c:v>
                </c:pt>
                <c:pt idx="17">
                  <c:v>222.03899999999999</c:v>
                </c:pt>
                <c:pt idx="22">
                  <c:v>233.25299999999999</c:v>
                </c:pt>
                <c:pt idx="25">
                  <c:v>242.142</c:v>
                </c:pt>
                <c:pt idx="29">
                  <c:v>252.79</c:v>
                </c:pt>
                <c:pt idx="33">
                  <c:v>263.86200000000002</c:v>
                </c:pt>
                <c:pt idx="36">
                  <c:v>272.64800000000002</c:v>
                </c:pt>
                <c:pt idx="39">
                  <c:v>282.81</c:v>
                </c:pt>
                <c:pt idx="43">
                  <c:v>294.63</c:v>
                </c:pt>
                <c:pt idx="46">
                  <c:v>304.33999999999997</c:v>
                </c:pt>
                <c:pt idx="49">
                  <c:v>315.85000000000002</c:v>
                </c:pt>
                <c:pt idx="52">
                  <c:v>325.44900000000001</c:v>
                </c:pt>
                <c:pt idx="55">
                  <c:v>336.04399999999998</c:v>
                </c:pt>
                <c:pt idx="56">
                  <c:v>350.63499999999999</c:v>
                </c:pt>
                <c:pt idx="58">
                  <c:v>360.03699999999998</c:v>
                </c:pt>
                <c:pt idx="60">
                  <c:v>367.19299999999998</c:v>
                </c:pt>
                <c:pt idx="61">
                  <c:v>387.22500000000002</c:v>
                </c:pt>
                <c:pt idx="64">
                  <c:v>396.04399999999998</c:v>
                </c:pt>
                <c:pt idx="68">
                  <c:v>409.19900000000001</c:v>
                </c:pt>
                <c:pt idx="71">
                  <c:v>420.048</c:v>
                </c:pt>
                <c:pt idx="74">
                  <c:v>430.05200000000002</c:v>
                </c:pt>
                <c:pt idx="77">
                  <c:v>440.86599999999999</c:v>
                </c:pt>
                <c:pt idx="80">
                  <c:v>451.69600000000003</c:v>
                </c:pt>
                <c:pt idx="81">
                  <c:v>466.08699999999999</c:v>
                </c:pt>
                <c:pt idx="84">
                  <c:v>479.23399999999998</c:v>
                </c:pt>
                <c:pt idx="85">
                  <c:v>482.91</c:v>
                </c:pt>
                <c:pt idx="87">
                  <c:v>510.12799999999999</c:v>
                </c:pt>
                <c:pt idx="89">
                  <c:v>517.33900000000006</c:v>
                </c:pt>
                <c:pt idx="90">
                  <c:v>536.95899999999995</c:v>
                </c:pt>
                <c:pt idx="91">
                  <c:v>574.38400000000001</c:v>
                </c:pt>
                <c:pt idx="92">
                  <c:v>612.74900000000002</c:v>
                </c:pt>
                <c:pt idx="93">
                  <c:v>635.52099999999996</c:v>
                </c:pt>
                <c:pt idx="94">
                  <c:v>728.10500000000002</c:v>
                </c:pt>
              </c:numCache>
            </c:numRef>
          </c:xVal>
          <c:yVal>
            <c:numRef>
              <c:f>'Pareto_31_05_20 thesis'!$AG$27:$AG$121</c:f>
              <c:numCache>
                <c:formatCode>General</c:formatCode>
                <c:ptCount val="95"/>
                <c:pt idx="0">
                  <c:v>5363.8890000000001</c:v>
                </c:pt>
                <c:pt idx="5">
                  <c:v>5240.1049999999996</c:v>
                </c:pt>
                <c:pt idx="6">
                  <c:v>5222.4059999999999</c:v>
                </c:pt>
                <c:pt idx="8">
                  <c:v>5164.2619999999997</c:v>
                </c:pt>
                <c:pt idx="12">
                  <c:v>5122.9970000000003</c:v>
                </c:pt>
                <c:pt idx="17">
                  <c:v>5056.0829999999996</c:v>
                </c:pt>
                <c:pt idx="22">
                  <c:v>4989.1679999999997</c:v>
                </c:pt>
                <c:pt idx="25">
                  <c:v>4949.0200000000004</c:v>
                </c:pt>
                <c:pt idx="29">
                  <c:v>4895.4880000000003</c:v>
                </c:pt>
                <c:pt idx="33">
                  <c:v>4841.9570000000003</c:v>
                </c:pt>
                <c:pt idx="36">
                  <c:v>4801.808</c:v>
                </c:pt>
                <c:pt idx="39">
                  <c:v>4761.66</c:v>
                </c:pt>
                <c:pt idx="43">
                  <c:v>4708.1279999999997</c:v>
                </c:pt>
                <c:pt idx="46">
                  <c:v>4667.9799999999996</c:v>
                </c:pt>
                <c:pt idx="49">
                  <c:v>4627.8310000000001</c:v>
                </c:pt>
                <c:pt idx="52">
                  <c:v>4587.6819999999998</c:v>
                </c:pt>
                <c:pt idx="55">
                  <c:v>4547.5339999999997</c:v>
                </c:pt>
                <c:pt idx="56">
                  <c:v>4534.1509999999998</c:v>
                </c:pt>
                <c:pt idx="58">
                  <c:v>4507.3850000000002</c:v>
                </c:pt>
                <c:pt idx="60">
                  <c:v>4480.6189999999997</c:v>
                </c:pt>
                <c:pt idx="61">
                  <c:v>4467.2370000000001</c:v>
                </c:pt>
                <c:pt idx="64">
                  <c:v>4427.0879999999997</c:v>
                </c:pt>
                <c:pt idx="68">
                  <c:v>4373.5559999999996</c:v>
                </c:pt>
                <c:pt idx="71">
                  <c:v>4333.4080000000004</c:v>
                </c:pt>
                <c:pt idx="74">
                  <c:v>4293.259</c:v>
                </c:pt>
                <c:pt idx="77">
                  <c:v>4253.1109999999999</c:v>
                </c:pt>
                <c:pt idx="80">
                  <c:v>4212.9620000000004</c:v>
                </c:pt>
                <c:pt idx="81">
                  <c:v>4199.5789999999997</c:v>
                </c:pt>
                <c:pt idx="84">
                  <c:v>4159.4309999999996</c:v>
                </c:pt>
                <c:pt idx="85">
                  <c:v>4146.0479999999998</c:v>
                </c:pt>
                <c:pt idx="87">
                  <c:v>4119.2820000000002</c:v>
                </c:pt>
                <c:pt idx="89">
                  <c:v>4092.5160000000001</c:v>
                </c:pt>
                <c:pt idx="90">
                  <c:v>4079.1329999999998</c:v>
                </c:pt>
                <c:pt idx="91">
                  <c:v>4065.75</c:v>
                </c:pt>
                <c:pt idx="92">
                  <c:v>4052.3679999999999</c:v>
                </c:pt>
                <c:pt idx="93">
                  <c:v>4038.9850000000001</c:v>
                </c:pt>
                <c:pt idx="94">
                  <c:v>4025.6019999999999</c:v>
                </c:pt>
              </c:numCache>
            </c:numRef>
          </c:yVal>
          <c:smooth val="0"/>
          <c:extLst>
            <c:ext xmlns:c16="http://schemas.microsoft.com/office/drawing/2014/chart" uri="{C3380CC4-5D6E-409C-BE32-E72D297353CC}">
              <c16:uniqueId val="{00000006-A496-A645-951F-72EC06D47E43}"/>
            </c:ext>
          </c:extLst>
        </c:ser>
        <c:ser>
          <c:idx val="4"/>
          <c:order val="7"/>
          <c:tx>
            <c:v>Platforms' power demand - Upper bound</c:v>
          </c:tx>
          <c:spPr>
            <a:ln w="19050">
              <a:noFill/>
            </a:ln>
          </c:spPr>
          <c:marker>
            <c:symbol val="x"/>
            <c:size val="3"/>
            <c:spPr>
              <a:noFill/>
              <a:ln>
                <a:solidFill>
                  <a:srgbClr val="00B0F0"/>
                </a:solidFill>
              </a:ln>
            </c:spPr>
          </c:marker>
          <c:xVal>
            <c:numRef>
              <c:f>'Pareto_31_05_20 thesis'!$AA$27:$AA$124</c:f>
              <c:numCache>
                <c:formatCode>General</c:formatCode>
                <c:ptCount val="98"/>
                <c:pt idx="0">
                  <c:v>231.46199999999999</c:v>
                </c:pt>
                <c:pt idx="5">
                  <c:v>243.24199999999999</c:v>
                </c:pt>
                <c:pt idx="6">
                  <c:v>254.94900000000001</c:v>
                </c:pt>
                <c:pt idx="8">
                  <c:v>264.98599999999999</c:v>
                </c:pt>
                <c:pt idx="13">
                  <c:v>277.17700000000002</c:v>
                </c:pt>
                <c:pt idx="16">
                  <c:v>287.48399999999998</c:v>
                </c:pt>
                <c:pt idx="19">
                  <c:v>296.66800000000001</c:v>
                </c:pt>
                <c:pt idx="22">
                  <c:v>306.50099999999998</c:v>
                </c:pt>
                <c:pt idx="25">
                  <c:v>316.41000000000003</c:v>
                </c:pt>
                <c:pt idx="27">
                  <c:v>326.22699999999998</c:v>
                </c:pt>
                <c:pt idx="30">
                  <c:v>337.47300000000001</c:v>
                </c:pt>
                <c:pt idx="32">
                  <c:v>348.23500000000001</c:v>
                </c:pt>
                <c:pt idx="35">
                  <c:v>360.66500000000002</c:v>
                </c:pt>
                <c:pt idx="37">
                  <c:v>372.06099999999998</c:v>
                </c:pt>
                <c:pt idx="39">
                  <c:v>381.28899999999999</c:v>
                </c:pt>
                <c:pt idx="41">
                  <c:v>390.03899999999999</c:v>
                </c:pt>
                <c:pt idx="44">
                  <c:v>403.23700000000002</c:v>
                </c:pt>
                <c:pt idx="46">
                  <c:v>412.55599999999998</c:v>
                </c:pt>
                <c:pt idx="48">
                  <c:v>422.26799999999997</c:v>
                </c:pt>
                <c:pt idx="50">
                  <c:v>432.51600000000002</c:v>
                </c:pt>
                <c:pt idx="52">
                  <c:v>452.33699999999999</c:v>
                </c:pt>
                <c:pt idx="54">
                  <c:v>463.24099999999999</c:v>
                </c:pt>
                <c:pt idx="56">
                  <c:v>473.74700000000001</c:v>
                </c:pt>
                <c:pt idx="57">
                  <c:v>480.82400000000001</c:v>
                </c:pt>
                <c:pt idx="58">
                  <c:v>493.62599999999998</c:v>
                </c:pt>
                <c:pt idx="60">
                  <c:v>504.07299999999998</c:v>
                </c:pt>
                <c:pt idx="62">
                  <c:v>514.02</c:v>
                </c:pt>
                <c:pt idx="64">
                  <c:v>523.27</c:v>
                </c:pt>
                <c:pt idx="66">
                  <c:v>532.47199999999998</c:v>
                </c:pt>
                <c:pt idx="68">
                  <c:v>542.15800000000002</c:v>
                </c:pt>
                <c:pt idx="70">
                  <c:v>552.15599999999995</c:v>
                </c:pt>
                <c:pt idx="72">
                  <c:v>562.28099999999995</c:v>
                </c:pt>
                <c:pt idx="74">
                  <c:v>572.58399999999995</c:v>
                </c:pt>
                <c:pt idx="76">
                  <c:v>583.09500000000003</c:v>
                </c:pt>
                <c:pt idx="77">
                  <c:v>590.154</c:v>
                </c:pt>
                <c:pt idx="78">
                  <c:v>603.13599999999997</c:v>
                </c:pt>
                <c:pt idx="80">
                  <c:v>613.55600000000004</c:v>
                </c:pt>
                <c:pt idx="82">
                  <c:v>625.11599999999999</c:v>
                </c:pt>
                <c:pt idx="83">
                  <c:v>638.51400000000001</c:v>
                </c:pt>
                <c:pt idx="84">
                  <c:v>644.47400000000005</c:v>
                </c:pt>
                <c:pt idx="86">
                  <c:v>655.96500000000003</c:v>
                </c:pt>
                <c:pt idx="88">
                  <c:v>668.42499999999995</c:v>
                </c:pt>
                <c:pt idx="89">
                  <c:v>681.75900000000001</c:v>
                </c:pt>
                <c:pt idx="91">
                  <c:v>707.12099999999998</c:v>
                </c:pt>
                <c:pt idx="92">
                  <c:v>720.13900000000001</c:v>
                </c:pt>
                <c:pt idx="93">
                  <c:v>739.47699999999998</c:v>
                </c:pt>
                <c:pt idx="94">
                  <c:v>765.90899999999999</c:v>
                </c:pt>
                <c:pt idx="95">
                  <c:v>782.23699999999997</c:v>
                </c:pt>
                <c:pt idx="96">
                  <c:v>811.03899999999999</c:v>
                </c:pt>
                <c:pt idx="97">
                  <c:v>892.56200000000001</c:v>
                </c:pt>
              </c:numCache>
            </c:numRef>
          </c:xVal>
          <c:yVal>
            <c:numRef>
              <c:f>'Pareto_31_05_20 thesis'!$AB$27:$AB$124</c:f>
              <c:numCache>
                <c:formatCode>General</c:formatCode>
                <c:ptCount val="98"/>
                <c:pt idx="0">
                  <c:v>7748.8010000000004</c:v>
                </c:pt>
                <c:pt idx="5">
                  <c:v>7607.3059999999996</c:v>
                </c:pt>
                <c:pt idx="6">
                  <c:v>7576.3559999999998</c:v>
                </c:pt>
                <c:pt idx="8">
                  <c:v>7539.4110000000001</c:v>
                </c:pt>
                <c:pt idx="13">
                  <c:v>7445.6959999999999</c:v>
                </c:pt>
                <c:pt idx="16">
                  <c:v>7388.8639999999996</c:v>
                </c:pt>
                <c:pt idx="19">
                  <c:v>7332.0320000000002</c:v>
                </c:pt>
                <c:pt idx="22">
                  <c:v>7275.2</c:v>
                </c:pt>
                <c:pt idx="25">
                  <c:v>7218.3670000000002</c:v>
                </c:pt>
                <c:pt idx="27">
                  <c:v>7180.4790000000003</c:v>
                </c:pt>
                <c:pt idx="30">
                  <c:v>7123.6469999999999</c:v>
                </c:pt>
                <c:pt idx="32">
                  <c:v>7085.759</c:v>
                </c:pt>
                <c:pt idx="35">
                  <c:v>7028.9269999999997</c:v>
                </c:pt>
                <c:pt idx="37">
                  <c:v>6991.0389999999998</c:v>
                </c:pt>
                <c:pt idx="39">
                  <c:v>6953.1509999999998</c:v>
                </c:pt>
                <c:pt idx="41">
                  <c:v>6915.2629999999999</c:v>
                </c:pt>
                <c:pt idx="44">
                  <c:v>6858.4309999999996</c:v>
                </c:pt>
                <c:pt idx="46">
                  <c:v>6820.5420000000004</c:v>
                </c:pt>
                <c:pt idx="48">
                  <c:v>6782.6540000000005</c:v>
                </c:pt>
                <c:pt idx="50">
                  <c:v>6744.7659999999996</c:v>
                </c:pt>
                <c:pt idx="52">
                  <c:v>6706.8779999999997</c:v>
                </c:pt>
                <c:pt idx="54">
                  <c:v>6668.99</c:v>
                </c:pt>
                <c:pt idx="56">
                  <c:v>6631.1019999999999</c:v>
                </c:pt>
                <c:pt idx="57">
                  <c:v>6612.1580000000004</c:v>
                </c:pt>
                <c:pt idx="58">
                  <c:v>6593.2139999999999</c:v>
                </c:pt>
                <c:pt idx="60">
                  <c:v>6555.326</c:v>
                </c:pt>
                <c:pt idx="62">
                  <c:v>6517.4380000000001</c:v>
                </c:pt>
                <c:pt idx="64">
                  <c:v>6479.55</c:v>
                </c:pt>
                <c:pt idx="66">
                  <c:v>6441.6620000000003</c:v>
                </c:pt>
                <c:pt idx="68">
                  <c:v>6403.7730000000001</c:v>
                </c:pt>
                <c:pt idx="70">
                  <c:v>6365.8850000000002</c:v>
                </c:pt>
                <c:pt idx="72">
                  <c:v>6327.9970000000003</c:v>
                </c:pt>
                <c:pt idx="74">
                  <c:v>6290.1090000000004</c:v>
                </c:pt>
                <c:pt idx="76">
                  <c:v>6252.2209999999995</c:v>
                </c:pt>
                <c:pt idx="77">
                  <c:v>6233.277</c:v>
                </c:pt>
                <c:pt idx="78">
                  <c:v>6214.3329999999996</c:v>
                </c:pt>
                <c:pt idx="80">
                  <c:v>6176.4449999999997</c:v>
                </c:pt>
                <c:pt idx="82">
                  <c:v>6138.5569999999998</c:v>
                </c:pt>
                <c:pt idx="83">
                  <c:v>6119.6130000000003</c:v>
                </c:pt>
                <c:pt idx="84">
                  <c:v>6100.6689999999999</c:v>
                </c:pt>
                <c:pt idx="86">
                  <c:v>6062.7809999999999</c:v>
                </c:pt>
                <c:pt idx="88">
                  <c:v>6024.893</c:v>
                </c:pt>
                <c:pt idx="89">
                  <c:v>6005.9480000000003</c:v>
                </c:pt>
                <c:pt idx="91">
                  <c:v>5968.06</c:v>
                </c:pt>
                <c:pt idx="92">
                  <c:v>5949.116</c:v>
                </c:pt>
                <c:pt idx="93">
                  <c:v>5930.1719999999996</c:v>
                </c:pt>
                <c:pt idx="94">
                  <c:v>5911.2280000000001</c:v>
                </c:pt>
                <c:pt idx="95">
                  <c:v>5892.2839999999997</c:v>
                </c:pt>
                <c:pt idx="96">
                  <c:v>5873.34</c:v>
                </c:pt>
                <c:pt idx="97">
                  <c:v>5854.3959999999997</c:v>
                </c:pt>
              </c:numCache>
            </c:numRef>
          </c:yVal>
          <c:smooth val="0"/>
          <c:extLst>
            <c:ext xmlns:c16="http://schemas.microsoft.com/office/drawing/2014/chart" uri="{C3380CC4-5D6E-409C-BE32-E72D297353CC}">
              <c16:uniqueId val="{00000007-A496-A645-951F-72EC06D47E43}"/>
            </c:ext>
          </c:extLst>
        </c:ser>
        <c:ser>
          <c:idx val="8"/>
          <c:order val="8"/>
          <c:tx>
            <c:v>Natural Gas EF - Lower bound</c:v>
          </c:tx>
          <c:spPr>
            <a:ln w="19050">
              <a:noFill/>
            </a:ln>
          </c:spPr>
          <c:marker>
            <c:symbol val="circle"/>
            <c:size val="3"/>
            <c:spPr>
              <a:noFill/>
              <a:ln>
                <a:solidFill>
                  <a:srgbClr val="00DE64"/>
                </a:solidFill>
              </a:ln>
            </c:spPr>
          </c:marker>
          <c:xVal>
            <c:numRef>
              <c:f>'Pareto_31_05_20 thesis'!$AP$27:$AP$123</c:f>
              <c:numCache>
                <c:formatCode>General</c:formatCode>
                <c:ptCount val="97"/>
                <c:pt idx="0">
                  <c:v>201.429</c:v>
                </c:pt>
                <c:pt idx="4">
                  <c:v>208.05699999999999</c:v>
                </c:pt>
                <c:pt idx="5">
                  <c:v>218.95099999999999</c:v>
                </c:pt>
                <c:pt idx="8">
                  <c:v>225.673</c:v>
                </c:pt>
                <c:pt idx="9">
                  <c:v>231.59899999999999</c:v>
                </c:pt>
                <c:pt idx="16">
                  <c:v>245.82499999999999</c:v>
                </c:pt>
                <c:pt idx="20">
                  <c:v>258.32900000000001</c:v>
                </c:pt>
                <c:pt idx="22">
                  <c:v>266.38299999999998</c:v>
                </c:pt>
                <c:pt idx="25">
                  <c:v>276.06700000000001</c:v>
                </c:pt>
                <c:pt idx="28">
                  <c:v>285.00200000000001</c:v>
                </c:pt>
                <c:pt idx="31">
                  <c:v>295.69299999999998</c:v>
                </c:pt>
                <c:pt idx="34">
                  <c:v>305.50599999999997</c:v>
                </c:pt>
                <c:pt idx="37">
                  <c:v>316.291</c:v>
                </c:pt>
                <c:pt idx="40">
                  <c:v>327.065</c:v>
                </c:pt>
                <c:pt idx="43">
                  <c:v>338.99900000000002</c:v>
                </c:pt>
                <c:pt idx="46">
                  <c:v>352.517</c:v>
                </c:pt>
                <c:pt idx="48">
                  <c:v>361.26499999999999</c:v>
                </c:pt>
                <c:pt idx="50">
                  <c:v>370.077</c:v>
                </c:pt>
                <c:pt idx="53">
                  <c:v>392.56400000000002</c:v>
                </c:pt>
                <c:pt idx="55">
                  <c:v>403.286</c:v>
                </c:pt>
                <c:pt idx="57">
                  <c:v>412.75099999999998</c:v>
                </c:pt>
                <c:pt idx="59">
                  <c:v>428.48899999999998</c:v>
                </c:pt>
                <c:pt idx="61">
                  <c:v>438.43400000000003</c:v>
                </c:pt>
                <c:pt idx="63">
                  <c:v>447.25900000000001</c:v>
                </c:pt>
                <c:pt idx="65">
                  <c:v>456.108</c:v>
                </c:pt>
                <c:pt idx="67">
                  <c:v>465.64400000000001</c:v>
                </c:pt>
                <c:pt idx="70">
                  <c:v>477.82400000000001</c:v>
                </c:pt>
                <c:pt idx="72">
                  <c:v>487.95100000000002</c:v>
                </c:pt>
                <c:pt idx="74">
                  <c:v>496.76299999999998</c:v>
                </c:pt>
                <c:pt idx="76">
                  <c:v>505.61200000000002</c:v>
                </c:pt>
                <c:pt idx="78">
                  <c:v>516.47699999999998</c:v>
                </c:pt>
                <c:pt idx="79">
                  <c:v>528.45100000000002</c:v>
                </c:pt>
                <c:pt idx="81">
                  <c:v>539.44899999999996</c:v>
                </c:pt>
                <c:pt idx="83">
                  <c:v>549.4</c:v>
                </c:pt>
                <c:pt idx="85">
                  <c:v>567.28700000000003</c:v>
                </c:pt>
                <c:pt idx="86">
                  <c:v>581.19000000000005</c:v>
                </c:pt>
                <c:pt idx="88">
                  <c:v>599.07899999999995</c:v>
                </c:pt>
                <c:pt idx="89">
                  <c:v>615.40899999999999</c:v>
                </c:pt>
                <c:pt idx="90">
                  <c:v>627.38400000000001</c:v>
                </c:pt>
                <c:pt idx="91">
                  <c:v>633.298</c:v>
                </c:pt>
                <c:pt idx="92">
                  <c:v>659.548</c:v>
                </c:pt>
                <c:pt idx="93">
                  <c:v>665.46199999999999</c:v>
                </c:pt>
                <c:pt idx="94">
                  <c:v>706.29</c:v>
                </c:pt>
                <c:pt idx="95">
                  <c:v>715.88300000000004</c:v>
                </c:pt>
                <c:pt idx="96">
                  <c:v>805.70100000000002</c:v>
                </c:pt>
              </c:numCache>
            </c:numRef>
          </c:xVal>
          <c:yVal>
            <c:numRef>
              <c:f>'Pareto_31_05_20 thesis'!$AQ$27:$AQ$123</c:f>
              <c:numCache>
                <c:formatCode>General</c:formatCode>
                <c:ptCount val="97"/>
                <c:pt idx="0">
                  <c:v>6014.0360000000001</c:v>
                </c:pt>
                <c:pt idx="4">
                  <c:v>5920.7070000000003</c:v>
                </c:pt>
                <c:pt idx="5">
                  <c:v>5900.2709999999997</c:v>
                </c:pt>
                <c:pt idx="8">
                  <c:v>5843.4480000000003</c:v>
                </c:pt>
                <c:pt idx="9">
                  <c:v>5834.4679999999998</c:v>
                </c:pt>
                <c:pt idx="16">
                  <c:v>5730.1220000000003</c:v>
                </c:pt>
                <c:pt idx="20">
                  <c:v>5670.4960000000001</c:v>
                </c:pt>
                <c:pt idx="22">
                  <c:v>5640.683</c:v>
                </c:pt>
                <c:pt idx="25">
                  <c:v>5595.9629999999997</c:v>
                </c:pt>
                <c:pt idx="28">
                  <c:v>5551.2430000000004</c:v>
                </c:pt>
                <c:pt idx="31">
                  <c:v>5506.5240000000003</c:v>
                </c:pt>
                <c:pt idx="34">
                  <c:v>5461.8040000000001</c:v>
                </c:pt>
                <c:pt idx="37">
                  <c:v>5417.0839999999998</c:v>
                </c:pt>
                <c:pt idx="40">
                  <c:v>5372.3639999999996</c:v>
                </c:pt>
                <c:pt idx="43">
                  <c:v>5327.6450000000004</c:v>
                </c:pt>
                <c:pt idx="46">
                  <c:v>5282.9250000000002</c:v>
                </c:pt>
                <c:pt idx="48">
                  <c:v>5253.1120000000001</c:v>
                </c:pt>
                <c:pt idx="50">
                  <c:v>5223.299</c:v>
                </c:pt>
                <c:pt idx="53">
                  <c:v>5178.5789999999997</c:v>
                </c:pt>
                <c:pt idx="55">
                  <c:v>5148.7659999999996</c:v>
                </c:pt>
                <c:pt idx="57">
                  <c:v>5118.9530000000004</c:v>
                </c:pt>
                <c:pt idx="59">
                  <c:v>5089.1400000000003</c:v>
                </c:pt>
                <c:pt idx="61">
                  <c:v>5059.3270000000002</c:v>
                </c:pt>
                <c:pt idx="63">
                  <c:v>5029.5129999999999</c:v>
                </c:pt>
                <c:pt idx="65">
                  <c:v>4999.7</c:v>
                </c:pt>
                <c:pt idx="67">
                  <c:v>4969.8869999999997</c:v>
                </c:pt>
                <c:pt idx="70">
                  <c:v>4925.1670000000004</c:v>
                </c:pt>
                <c:pt idx="72">
                  <c:v>4895.3540000000003</c:v>
                </c:pt>
                <c:pt idx="74">
                  <c:v>4865.5410000000002</c:v>
                </c:pt>
                <c:pt idx="76">
                  <c:v>4835.7280000000001</c:v>
                </c:pt>
                <c:pt idx="78">
                  <c:v>4805.915</c:v>
                </c:pt>
                <c:pt idx="79">
                  <c:v>4791.0079999999998</c:v>
                </c:pt>
                <c:pt idx="81">
                  <c:v>4761.1949999999997</c:v>
                </c:pt>
                <c:pt idx="83">
                  <c:v>4731.3819999999996</c:v>
                </c:pt>
                <c:pt idx="85">
                  <c:v>4701.5690000000004</c:v>
                </c:pt>
                <c:pt idx="86">
                  <c:v>4686.6620000000003</c:v>
                </c:pt>
                <c:pt idx="88">
                  <c:v>4656.8490000000002</c:v>
                </c:pt>
                <c:pt idx="89">
                  <c:v>4641.9430000000002</c:v>
                </c:pt>
                <c:pt idx="90">
                  <c:v>4627.0360000000001</c:v>
                </c:pt>
                <c:pt idx="91">
                  <c:v>4612.13</c:v>
                </c:pt>
                <c:pt idx="92">
                  <c:v>4597.223</c:v>
                </c:pt>
                <c:pt idx="93">
                  <c:v>4582.3159999999998</c:v>
                </c:pt>
                <c:pt idx="94">
                  <c:v>4567.41</c:v>
                </c:pt>
                <c:pt idx="95">
                  <c:v>4552.5029999999997</c:v>
                </c:pt>
                <c:pt idx="96">
                  <c:v>4537.5969999999998</c:v>
                </c:pt>
              </c:numCache>
            </c:numRef>
          </c:yVal>
          <c:smooth val="0"/>
          <c:extLst>
            <c:ext xmlns:c16="http://schemas.microsoft.com/office/drawing/2014/chart" uri="{C3380CC4-5D6E-409C-BE32-E72D297353CC}">
              <c16:uniqueId val="{00000008-A496-A645-951F-72EC06D47E43}"/>
            </c:ext>
          </c:extLst>
        </c:ser>
        <c:ser>
          <c:idx val="5"/>
          <c:order val="9"/>
          <c:tx>
            <c:v>Natural Gas EF - Upper bound</c:v>
          </c:tx>
          <c:spPr>
            <a:ln w="19050">
              <a:noFill/>
            </a:ln>
          </c:spPr>
          <c:marker>
            <c:symbol val="x"/>
            <c:size val="3"/>
            <c:spPr>
              <a:noFill/>
              <a:ln>
                <a:solidFill>
                  <a:srgbClr val="00DE64"/>
                </a:solidFill>
              </a:ln>
            </c:spPr>
          </c:marker>
          <c:xVal>
            <c:numRef>
              <c:f>'Pareto_31_05_20 thesis'!$AK$27:$AK$122</c:f>
              <c:numCache>
                <c:formatCode>General</c:formatCode>
                <c:ptCount val="96"/>
                <c:pt idx="0">
                  <c:v>201.429</c:v>
                </c:pt>
                <c:pt idx="4">
                  <c:v>208.03899999999999</c:v>
                </c:pt>
                <c:pt idx="5">
                  <c:v>218.97</c:v>
                </c:pt>
                <c:pt idx="8">
                  <c:v>231.803</c:v>
                </c:pt>
                <c:pt idx="13">
                  <c:v>241.78700000000001</c:v>
                </c:pt>
                <c:pt idx="18">
                  <c:v>255.91200000000001</c:v>
                </c:pt>
                <c:pt idx="21">
                  <c:v>266.62799999999999</c:v>
                </c:pt>
                <c:pt idx="25">
                  <c:v>279.00299999999999</c:v>
                </c:pt>
                <c:pt idx="28">
                  <c:v>288.24299999999999</c:v>
                </c:pt>
                <c:pt idx="31">
                  <c:v>298.96300000000002</c:v>
                </c:pt>
                <c:pt idx="34">
                  <c:v>309.12599999999998</c:v>
                </c:pt>
                <c:pt idx="38">
                  <c:v>323.47399999999999</c:v>
                </c:pt>
                <c:pt idx="41">
                  <c:v>335.03100000000001</c:v>
                </c:pt>
                <c:pt idx="44">
                  <c:v>346.97500000000002</c:v>
                </c:pt>
                <c:pt idx="46">
                  <c:v>356.827</c:v>
                </c:pt>
                <c:pt idx="48">
                  <c:v>365.67</c:v>
                </c:pt>
                <c:pt idx="50">
                  <c:v>374.49</c:v>
                </c:pt>
                <c:pt idx="52">
                  <c:v>392.46</c:v>
                </c:pt>
                <c:pt idx="54">
                  <c:v>403.15600000000001</c:v>
                </c:pt>
                <c:pt idx="57">
                  <c:v>419.17599999999999</c:v>
                </c:pt>
                <c:pt idx="59">
                  <c:v>434.03699999999998</c:v>
                </c:pt>
                <c:pt idx="61">
                  <c:v>442.858</c:v>
                </c:pt>
                <c:pt idx="64">
                  <c:v>456.10500000000002</c:v>
                </c:pt>
                <c:pt idx="67">
                  <c:v>469.62700000000001</c:v>
                </c:pt>
                <c:pt idx="69">
                  <c:v>477.80700000000002</c:v>
                </c:pt>
                <c:pt idx="71">
                  <c:v>487.93700000000001</c:v>
                </c:pt>
                <c:pt idx="73">
                  <c:v>496.74700000000001</c:v>
                </c:pt>
                <c:pt idx="76">
                  <c:v>509.995</c:v>
                </c:pt>
                <c:pt idx="78">
                  <c:v>528.35400000000004</c:v>
                </c:pt>
                <c:pt idx="80">
                  <c:v>539.40300000000002</c:v>
                </c:pt>
                <c:pt idx="82">
                  <c:v>549.36099999999999</c:v>
                </c:pt>
                <c:pt idx="83">
                  <c:v>561.77800000000002</c:v>
                </c:pt>
                <c:pt idx="85">
                  <c:v>573.98900000000003</c:v>
                </c:pt>
                <c:pt idx="86">
                  <c:v>592.68899999999996</c:v>
                </c:pt>
                <c:pt idx="88">
                  <c:v>603.40599999999995</c:v>
                </c:pt>
                <c:pt idx="89">
                  <c:v>626.32399999999996</c:v>
                </c:pt>
                <c:pt idx="91">
                  <c:v>639.41300000000001</c:v>
                </c:pt>
                <c:pt idx="92">
                  <c:v>665.38300000000004</c:v>
                </c:pt>
                <c:pt idx="93">
                  <c:v>706.27499999999998</c:v>
                </c:pt>
                <c:pt idx="94">
                  <c:v>715.86599999999999</c:v>
                </c:pt>
                <c:pt idx="95">
                  <c:v>804.79499999999996</c:v>
                </c:pt>
              </c:numCache>
            </c:numRef>
          </c:xVal>
          <c:yVal>
            <c:numRef>
              <c:f>'Pareto_31_05_20 thesis'!$AL$27:$AL$122</c:f>
              <c:numCache>
                <c:formatCode>General</c:formatCode>
                <c:ptCount val="96"/>
                <c:pt idx="0">
                  <c:v>6730.665</c:v>
                </c:pt>
                <c:pt idx="4">
                  <c:v>6629.1480000000001</c:v>
                </c:pt>
                <c:pt idx="5">
                  <c:v>6603.6940000000004</c:v>
                </c:pt>
                <c:pt idx="8">
                  <c:v>6530.3609999999999</c:v>
                </c:pt>
                <c:pt idx="13">
                  <c:v>6446.4949999999999</c:v>
                </c:pt>
                <c:pt idx="18">
                  <c:v>6362.63</c:v>
                </c:pt>
                <c:pt idx="21">
                  <c:v>6312.31</c:v>
                </c:pt>
                <c:pt idx="25">
                  <c:v>6245.2169999999996</c:v>
                </c:pt>
                <c:pt idx="28">
                  <c:v>6194.8980000000001</c:v>
                </c:pt>
                <c:pt idx="31">
                  <c:v>6144.5780000000004</c:v>
                </c:pt>
                <c:pt idx="34">
                  <c:v>6094.259</c:v>
                </c:pt>
                <c:pt idx="38">
                  <c:v>6027.1660000000002</c:v>
                </c:pt>
                <c:pt idx="41">
                  <c:v>5976.8469999999998</c:v>
                </c:pt>
                <c:pt idx="44">
                  <c:v>5926.527</c:v>
                </c:pt>
                <c:pt idx="46">
                  <c:v>5892.9809999999998</c:v>
                </c:pt>
                <c:pt idx="48">
                  <c:v>5859.4340000000002</c:v>
                </c:pt>
                <c:pt idx="50">
                  <c:v>5825.8879999999999</c:v>
                </c:pt>
                <c:pt idx="52">
                  <c:v>5792.3419999999996</c:v>
                </c:pt>
                <c:pt idx="54">
                  <c:v>5758.7950000000001</c:v>
                </c:pt>
                <c:pt idx="57">
                  <c:v>5708.4759999999997</c:v>
                </c:pt>
                <c:pt idx="59">
                  <c:v>5674.93</c:v>
                </c:pt>
                <c:pt idx="61">
                  <c:v>5641.3829999999998</c:v>
                </c:pt>
                <c:pt idx="64">
                  <c:v>5591.0640000000003</c:v>
                </c:pt>
                <c:pt idx="67">
                  <c:v>5540.7439999999997</c:v>
                </c:pt>
                <c:pt idx="69">
                  <c:v>5507.1980000000003</c:v>
                </c:pt>
                <c:pt idx="71">
                  <c:v>5473.6509999999998</c:v>
                </c:pt>
                <c:pt idx="73">
                  <c:v>5440.1049999999996</c:v>
                </c:pt>
                <c:pt idx="76">
                  <c:v>5389.7860000000001</c:v>
                </c:pt>
                <c:pt idx="78">
                  <c:v>5356.2389999999996</c:v>
                </c:pt>
                <c:pt idx="80">
                  <c:v>5322.6930000000002</c:v>
                </c:pt>
                <c:pt idx="82">
                  <c:v>5289.1469999999999</c:v>
                </c:pt>
                <c:pt idx="83">
                  <c:v>5272.3729999999996</c:v>
                </c:pt>
                <c:pt idx="85">
                  <c:v>5238.8270000000002</c:v>
                </c:pt>
                <c:pt idx="86">
                  <c:v>5222.0540000000001</c:v>
                </c:pt>
                <c:pt idx="88">
                  <c:v>5188.5079999999998</c:v>
                </c:pt>
                <c:pt idx="89">
                  <c:v>5171.7340000000004</c:v>
                </c:pt>
                <c:pt idx="91">
                  <c:v>5138.1880000000001</c:v>
                </c:pt>
                <c:pt idx="92">
                  <c:v>5121.415</c:v>
                </c:pt>
                <c:pt idx="93">
                  <c:v>5104.6419999999998</c:v>
                </c:pt>
                <c:pt idx="94">
                  <c:v>5087.8689999999997</c:v>
                </c:pt>
                <c:pt idx="95">
                  <c:v>5071.0950000000003</c:v>
                </c:pt>
              </c:numCache>
            </c:numRef>
          </c:yVal>
          <c:smooth val="0"/>
          <c:extLst>
            <c:ext xmlns:c16="http://schemas.microsoft.com/office/drawing/2014/chart" uri="{C3380CC4-5D6E-409C-BE32-E72D297353CC}">
              <c16:uniqueId val="{00000009-A496-A645-951F-72EC06D47E43}"/>
            </c:ext>
          </c:extLst>
        </c:ser>
        <c:ser>
          <c:idx val="10"/>
          <c:order val="10"/>
          <c:tx>
            <c:v>Interest rate - Low bound</c:v>
          </c:tx>
          <c:spPr>
            <a:ln w="19050">
              <a:noFill/>
            </a:ln>
          </c:spPr>
          <c:marker>
            <c:symbol val="circle"/>
            <c:size val="5"/>
            <c:spPr>
              <a:noFill/>
            </c:spPr>
          </c:marker>
          <c:xVal>
            <c:numRef>
              <c:f>'Pareto_31_05_20 thesis'!$BO$27:$BO$150</c:f>
              <c:numCache>
                <c:formatCode>General</c:formatCode>
                <c:ptCount val="124"/>
                <c:pt idx="0">
                  <c:v>230.19800000000001</c:v>
                </c:pt>
                <c:pt idx="6">
                  <c:v>251.71799999999999</c:v>
                </c:pt>
                <c:pt idx="11">
                  <c:v>269.37099999999998</c:v>
                </c:pt>
                <c:pt idx="18">
                  <c:v>290.601</c:v>
                </c:pt>
                <c:pt idx="25">
                  <c:v>309.87</c:v>
                </c:pt>
                <c:pt idx="33">
                  <c:v>331.11399999999998</c:v>
                </c:pt>
                <c:pt idx="40">
                  <c:v>351.16199999999998</c:v>
                </c:pt>
                <c:pt idx="47">
                  <c:v>372.86200000000002</c:v>
                </c:pt>
                <c:pt idx="53">
                  <c:v>392.23</c:v>
                </c:pt>
                <c:pt idx="59">
                  <c:v>412.875</c:v>
                </c:pt>
                <c:pt idx="64">
                  <c:v>430.83800000000002</c:v>
                </c:pt>
                <c:pt idx="67">
                  <c:v>450.28899999999999</c:v>
                </c:pt>
                <c:pt idx="71">
                  <c:v>469.69499999999999</c:v>
                </c:pt>
                <c:pt idx="75">
                  <c:v>492.971</c:v>
                </c:pt>
                <c:pt idx="79">
                  <c:v>510.05</c:v>
                </c:pt>
                <c:pt idx="85">
                  <c:v>529.73900000000003</c:v>
                </c:pt>
                <c:pt idx="91">
                  <c:v>550.61400000000003</c:v>
                </c:pt>
                <c:pt idx="97">
                  <c:v>572.09299999999996</c:v>
                </c:pt>
                <c:pt idx="100">
                  <c:v>591.33000000000004</c:v>
                </c:pt>
                <c:pt idx="104">
                  <c:v>610.95000000000005</c:v>
                </c:pt>
                <c:pt idx="107">
                  <c:v>630.03099999999995</c:v>
                </c:pt>
                <c:pt idx="110">
                  <c:v>650.22</c:v>
                </c:pt>
                <c:pt idx="113">
                  <c:v>669.36500000000001</c:v>
                </c:pt>
                <c:pt idx="115">
                  <c:v>697.07399999999996</c:v>
                </c:pt>
                <c:pt idx="118">
                  <c:v>731.14099999999996</c:v>
                </c:pt>
                <c:pt idx="120">
                  <c:v>740.07399999999996</c:v>
                </c:pt>
                <c:pt idx="121">
                  <c:v>781.03800000000001</c:v>
                </c:pt>
                <c:pt idx="123">
                  <c:v>877.27800000000002</c:v>
                </c:pt>
              </c:numCache>
            </c:numRef>
          </c:xVal>
          <c:yVal>
            <c:numRef>
              <c:f>'Pareto_31_05_20 thesis'!$BP$27:$BP$150</c:f>
              <c:numCache>
                <c:formatCode>General</c:formatCode>
                <c:ptCount val="124"/>
                <c:pt idx="0">
                  <c:v>6593.3040000000001</c:v>
                </c:pt>
                <c:pt idx="6">
                  <c:v>6447.2569999999996</c:v>
                </c:pt>
                <c:pt idx="11">
                  <c:v>6336.6310000000003</c:v>
                </c:pt>
                <c:pt idx="18">
                  <c:v>6258.558</c:v>
                </c:pt>
                <c:pt idx="25">
                  <c:v>6171.7719999999999</c:v>
                </c:pt>
                <c:pt idx="33">
                  <c:v>6072.5879999999997</c:v>
                </c:pt>
                <c:pt idx="40">
                  <c:v>5985.8019999999997</c:v>
                </c:pt>
                <c:pt idx="47">
                  <c:v>5899.0159999999996</c:v>
                </c:pt>
                <c:pt idx="53">
                  <c:v>5824.6279999999997</c:v>
                </c:pt>
                <c:pt idx="59">
                  <c:v>5750.24</c:v>
                </c:pt>
                <c:pt idx="64">
                  <c:v>5688.25</c:v>
                </c:pt>
                <c:pt idx="67">
                  <c:v>5651.0559999999996</c:v>
                </c:pt>
                <c:pt idx="71">
                  <c:v>5601.4639999999999</c:v>
                </c:pt>
                <c:pt idx="75">
                  <c:v>5551.8720000000003</c:v>
                </c:pt>
                <c:pt idx="79">
                  <c:v>5502.28</c:v>
                </c:pt>
                <c:pt idx="85">
                  <c:v>5427.8919999999998</c:v>
                </c:pt>
                <c:pt idx="91">
                  <c:v>5353.5039999999999</c:v>
                </c:pt>
                <c:pt idx="97">
                  <c:v>5279.116</c:v>
                </c:pt>
                <c:pt idx="100">
                  <c:v>5241.9219999999996</c:v>
                </c:pt>
                <c:pt idx="104">
                  <c:v>5192.33</c:v>
                </c:pt>
                <c:pt idx="107">
                  <c:v>5155.1360000000004</c:v>
                </c:pt>
                <c:pt idx="110">
                  <c:v>5117.942</c:v>
                </c:pt>
                <c:pt idx="113">
                  <c:v>5080.7479999999996</c:v>
                </c:pt>
                <c:pt idx="115">
                  <c:v>5055.9520000000002</c:v>
                </c:pt>
                <c:pt idx="118">
                  <c:v>5018.7579999999998</c:v>
                </c:pt>
                <c:pt idx="120">
                  <c:v>4993.9620000000004</c:v>
                </c:pt>
                <c:pt idx="121">
                  <c:v>4981.5640000000003</c:v>
                </c:pt>
                <c:pt idx="123">
                  <c:v>4956.768</c:v>
                </c:pt>
              </c:numCache>
            </c:numRef>
          </c:yVal>
          <c:smooth val="0"/>
          <c:extLst>
            <c:ext xmlns:c16="http://schemas.microsoft.com/office/drawing/2014/chart" uri="{C3380CC4-5D6E-409C-BE32-E72D297353CC}">
              <c16:uniqueId val="{0000000A-A496-A645-951F-72EC06D47E43}"/>
            </c:ext>
          </c:extLst>
        </c:ser>
        <c:dLbls>
          <c:showLegendKey val="0"/>
          <c:showVal val="0"/>
          <c:showCatName val="0"/>
          <c:showSerName val="0"/>
          <c:showPercent val="0"/>
          <c:showBubbleSize val="0"/>
        </c:dLbls>
        <c:axId val="412819840"/>
        <c:axId val="412822144"/>
      </c:scatterChart>
      <c:valAx>
        <c:axId val="412819840"/>
        <c:scaling>
          <c:orientation val="minMax"/>
          <c:max val="800"/>
          <c:min val="100"/>
        </c:scaling>
        <c:delete val="0"/>
        <c:axPos val="b"/>
        <c:title>
          <c:tx>
            <c:rich>
              <a:bodyPr/>
              <a:lstStyle/>
              <a:p>
                <a:pPr>
                  <a:defRPr sz="1000">
                    <a:solidFill>
                      <a:sysClr val="windowText" lastClr="000000"/>
                    </a:solidFill>
                  </a:defRPr>
                </a:pPr>
                <a:r>
                  <a:rPr lang="en-GB" sz="1000" b="0" i="0" baseline="0">
                    <a:solidFill>
                      <a:sysClr val="windowText" lastClr="000000"/>
                    </a:solidFill>
                    <a:effectLst/>
                  </a:rPr>
                  <a:t>NPV Costs [millionUS$]</a:t>
                </a:r>
                <a:endParaRPr lang="en-GB" sz="1000">
                  <a:solidFill>
                    <a:sysClr val="windowText" lastClr="000000"/>
                  </a:solidFill>
                  <a:effectLst/>
                </a:endParaRPr>
              </a:p>
            </c:rich>
          </c:tx>
          <c:overlay val="0"/>
        </c:title>
        <c:numFmt formatCode="#,##0" sourceLinked="0"/>
        <c:majorTickMark val="out"/>
        <c:minorTickMark val="none"/>
        <c:tickLblPos val="nextTo"/>
        <c:txPr>
          <a:bodyPr/>
          <a:lstStyle/>
          <a:p>
            <a:pPr>
              <a:defRPr sz="1000">
                <a:solidFill>
                  <a:sysClr val="windowText" lastClr="000000"/>
                </a:solidFill>
              </a:defRPr>
            </a:pPr>
            <a:endParaRPr lang="en-US"/>
          </a:p>
        </c:txPr>
        <c:crossAx val="412822144"/>
        <c:crosses val="autoZero"/>
        <c:crossBetween val="midCat"/>
      </c:valAx>
      <c:valAx>
        <c:axId val="412822144"/>
        <c:scaling>
          <c:orientation val="minMax"/>
          <c:max val="8500"/>
          <c:min val="3500"/>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mn-lt"/>
                    <a:ea typeface="+mn-ea"/>
                    <a:cs typeface="+mn-cs"/>
                  </a:defRPr>
                </a:pPr>
                <a:r>
                  <a:rPr lang="en-GB" sz="1000" b="0" i="0" baseline="0">
                    <a:solidFill>
                      <a:sysClr val="windowText" lastClr="000000"/>
                    </a:solidFill>
                    <a:effectLst/>
                  </a:rPr>
                  <a:t>Cumulative CO</a:t>
                </a:r>
                <a:r>
                  <a:rPr lang="en-GB" sz="1000" b="0" i="0" baseline="-25000">
                    <a:solidFill>
                      <a:sysClr val="windowText" lastClr="000000"/>
                    </a:solidFill>
                    <a:effectLst/>
                  </a:rPr>
                  <a:t>2</a:t>
                </a:r>
                <a:r>
                  <a:rPr lang="en-GB" sz="1000" b="0" i="0" baseline="0">
                    <a:solidFill>
                      <a:sysClr val="windowText" lastClr="000000"/>
                    </a:solidFill>
                    <a:effectLst/>
                  </a:rPr>
                  <a:t> emissions [ktonnesCO</a:t>
                </a:r>
                <a:r>
                  <a:rPr lang="en-GB" sz="1000" b="0" i="0" baseline="-25000">
                    <a:solidFill>
                      <a:sysClr val="windowText" lastClr="000000"/>
                    </a:solidFill>
                    <a:effectLst/>
                  </a:rPr>
                  <a:t>2</a:t>
                </a:r>
                <a:r>
                  <a:rPr lang="en-GB" sz="1000" b="0" i="0" baseline="0">
                    <a:solidFill>
                      <a:sysClr val="windowText" lastClr="000000"/>
                    </a:solidFill>
                    <a:effectLst/>
                  </a:rPr>
                  <a:t>e]</a:t>
                </a:r>
                <a:endParaRPr lang="en-GB" sz="1000">
                  <a:solidFill>
                    <a:sysClr val="windowText" lastClr="000000"/>
                  </a:solidFill>
                  <a:effectLst/>
                </a:endParaRPr>
              </a:p>
            </c:rich>
          </c:tx>
          <c:overlay val="0"/>
        </c:title>
        <c:numFmt formatCode="#,##0" sourceLinked="0"/>
        <c:majorTickMark val="out"/>
        <c:minorTickMark val="none"/>
        <c:tickLblPos val="nextTo"/>
        <c:txPr>
          <a:bodyPr/>
          <a:lstStyle/>
          <a:p>
            <a:pPr>
              <a:defRPr sz="1000">
                <a:solidFill>
                  <a:sysClr val="windowText" lastClr="000000"/>
                </a:solidFill>
              </a:defRPr>
            </a:pPr>
            <a:endParaRPr lang="en-US"/>
          </a:p>
        </c:txPr>
        <c:crossAx val="412819840"/>
        <c:crosses val="autoZero"/>
        <c:crossBetween val="midCat"/>
      </c:valAx>
      <c:spPr>
        <a:ln>
          <a:solidFill>
            <a:schemeClr val="bg1">
              <a:lumMod val="65000"/>
            </a:schemeClr>
          </a:solidFill>
        </a:ln>
      </c:spPr>
    </c:plotArea>
    <c:legend>
      <c:legendPos val="r"/>
      <c:layout>
        <c:manualLayout>
          <c:xMode val="edge"/>
          <c:yMode val="edge"/>
          <c:x val="0.69151299933900978"/>
          <c:y val="3.4045505838002366E-2"/>
          <c:w val="0.28575121826778171"/>
          <c:h val="0.9638616879688906"/>
        </c:manualLayout>
      </c:layout>
      <c:overlay val="0"/>
      <c:txPr>
        <a:bodyPr/>
        <a:lstStyle/>
        <a:p>
          <a:pPr>
            <a:defRPr sz="900"/>
          </a:pPr>
          <a:endParaRPr lang="en-US"/>
        </a:p>
      </c:txPr>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0.13918</cdr:x>
      <cdr:y>0.08251</cdr:y>
    </cdr:from>
    <cdr:to>
      <cdr:x>0.3866</cdr:x>
      <cdr:y>0.68317</cdr:y>
    </cdr:to>
    <cdr:sp macro="" textlink="">
      <cdr:nvSpPr>
        <cdr:cNvPr id="2" name="Rectangle 1"/>
        <cdr:cNvSpPr/>
      </cdr:nvSpPr>
      <cdr:spPr>
        <a:xfrm xmlns:a="http://schemas.openxmlformats.org/drawingml/2006/main">
          <a:off x="771525" y="238125"/>
          <a:ext cx="1371600" cy="1733550"/>
        </a:xfrm>
        <a:prstGeom xmlns:a="http://schemas.openxmlformats.org/drawingml/2006/main" prst="rect">
          <a:avLst/>
        </a:prstGeom>
        <a:noFill xmlns:a="http://schemas.openxmlformats.org/drawingml/2006/main"/>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24195-FE1B-4305-BD81-18D64CCD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32280</Words>
  <Characters>184002</Characters>
  <Application>Microsoft Office Word</Application>
  <DocSecurity>0</DocSecurity>
  <Lines>1533</Lines>
  <Paragraphs>431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Santibanez Borda, Ernesto</dc:creator>
  <cp:lastModifiedBy>Korre, Anna</cp:lastModifiedBy>
  <cp:revision>2</cp:revision>
  <dcterms:created xsi:type="dcterms:W3CDTF">2021-04-19T10:07:00Z</dcterms:created>
  <dcterms:modified xsi:type="dcterms:W3CDTF">2021-04-19T10:07:00Z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a11acfea-c01d-3958-bc11-7f67d5b6ca41</vt:lpwstr>
  </property>
  <property fmtid="{D5CDD505-2E9C-101B-9397-08002B2CF9AE}" pid="4" name="Mendeley Citation Style_1">
    <vt:lpwstr>http://www.zotero.org/styles/journal-of-cleaner-production</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http://www.zotero.org/styles/environmental-science-and-technology</vt:lpwstr>
  </property>
  <property fmtid="{D5CDD505-2E9C-101B-9397-08002B2CF9AE}" pid="14" name="Mendeley Recent Style Name 4_1">
    <vt:lpwstr>Environmental Science &amp; Technology</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http://www.zotero.org/styles/international-journal-of-greenhouse-gas-control</vt:lpwstr>
  </property>
  <property fmtid="{D5CDD505-2E9C-101B-9397-08002B2CF9AE}" pid="18" name="Mendeley Recent Style Name 6_1">
    <vt:lpwstr>International Journal of Greenhouse Gas Control</vt:lpwstr>
  </property>
  <property fmtid="{D5CDD505-2E9C-101B-9397-08002B2CF9AE}" pid="19" name="Mendeley Recent Style Id 7_1">
    <vt:lpwstr>http://www.zotero.org/styles/journal-of-cleaner-production</vt:lpwstr>
  </property>
  <property fmtid="{D5CDD505-2E9C-101B-9397-08002B2CF9AE}" pid="20" name="Mendeley Recent Style Name 7_1">
    <vt:lpwstr>Journal of Cleaner Production</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