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C049" w14:textId="6C0F0DE5" w:rsidR="00817516" w:rsidRPr="00817516" w:rsidRDefault="00817516" w:rsidP="00817516">
      <w:pPr>
        <w:jc w:val="center"/>
        <w:rPr>
          <w:rFonts w:ascii="Times New Roman" w:hAnsi="Times New Roman" w:cs="Times New Roman"/>
          <w:b/>
          <w:sz w:val="28"/>
        </w:rPr>
      </w:pPr>
      <w:r w:rsidRPr="00B849EA">
        <w:rPr>
          <w:rFonts w:ascii="Times New Roman" w:hAnsi="Times New Roman" w:cs="Times New Roman"/>
          <w:b/>
          <w:sz w:val="28"/>
        </w:rPr>
        <w:t xml:space="preserve">A follow-up study of the prevalence of valvular heart abnormalities in </w:t>
      </w:r>
      <w:proofErr w:type="spellStart"/>
      <w:r w:rsidRPr="00B849EA">
        <w:rPr>
          <w:rFonts w:ascii="Times New Roman" w:hAnsi="Times New Roman" w:cs="Times New Roman"/>
          <w:b/>
          <w:sz w:val="28"/>
        </w:rPr>
        <w:t>hyperprolactinemic</w:t>
      </w:r>
      <w:proofErr w:type="spellEnd"/>
      <w:r w:rsidRPr="00B849EA">
        <w:rPr>
          <w:rFonts w:ascii="Times New Roman" w:hAnsi="Times New Roman" w:cs="Times New Roman"/>
          <w:b/>
          <w:sz w:val="28"/>
        </w:rPr>
        <w:t xml:space="preserve"> patients treated with cabergoline</w:t>
      </w:r>
    </w:p>
    <w:p w14:paraId="3E386EEF" w14:textId="77777777" w:rsidR="00817516" w:rsidRPr="00B849EA" w:rsidRDefault="00817516" w:rsidP="00817516">
      <w:pPr>
        <w:jc w:val="center"/>
        <w:rPr>
          <w:rFonts w:ascii="Times New Roman" w:hAnsi="Times New Roman" w:cs="Times New Roman"/>
          <w:sz w:val="24"/>
          <w:szCs w:val="24"/>
        </w:rPr>
      </w:pPr>
      <w:r w:rsidRPr="00B849EA">
        <w:rPr>
          <w:rFonts w:ascii="Times New Roman" w:hAnsi="Times New Roman" w:cs="Times New Roman"/>
          <w:sz w:val="24"/>
          <w:szCs w:val="24"/>
        </w:rPr>
        <w:t>WM Drake</w:t>
      </w:r>
      <w:r w:rsidRPr="00B849EA">
        <w:rPr>
          <w:rFonts w:ascii="Times New Roman" w:hAnsi="Times New Roman" w:cs="Times New Roman"/>
          <w:sz w:val="24"/>
          <w:szCs w:val="24"/>
          <w:vertAlign w:val="superscript"/>
        </w:rPr>
        <w:t>1</w:t>
      </w:r>
      <w:r w:rsidRPr="00B849EA">
        <w:rPr>
          <w:rFonts w:ascii="Times New Roman" w:hAnsi="Times New Roman" w:cs="Times New Roman"/>
          <w:sz w:val="24"/>
          <w:szCs w:val="24"/>
        </w:rPr>
        <w:t>, CE Stiles</w:t>
      </w:r>
      <w:r w:rsidRPr="00B849EA">
        <w:rPr>
          <w:rFonts w:ascii="Times New Roman" w:hAnsi="Times New Roman" w:cs="Times New Roman"/>
          <w:sz w:val="24"/>
          <w:szCs w:val="24"/>
          <w:vertAlign w:val="superscript"/>
        </w:rPr>
        <w:t>1</w:t>
      </w:r>
      <w:r w:rsidRPr="00B849EA">
        <w:rPr>
          <w:rFonts w:ascii="Times New Roman" w:hAnsi="Times New Roman" w:cs="Times New Roman"/>
          <w:sz w:val="24"/>
          <w:szCs w:val="24"/>
        </w:rPr>
        <w:t>, JS Bevan</w:t>
      </w:r>
      <w:r w:rsidRPr="00B849EA">
        <w:rPr>
          <w:rFonts w:ascii="Times New Roman" w:hAnsi="Times New Roman" w:cs="Times New Roman"/>
          <w:sz w:val="24"/>
          <w:szCs w:val="24"/>
          <w:vertAlign w:val="superscript"/>
        </w:rPr>
        <w:t>2</w:t>
      </w:r>
      <w:r w:rsidRPr="00B849EA">
        <w:rPr>
          <w:rFonts w:ascii="Times New Roman" w:hAnsi="Times New Roman" w:cs="Times New Roman"/>
          <w:sz w:val="24"/>
          <w:szCs w:val="24"/>
        </w:rPr>
        <w:t>, N Karavitaki</w:t>
      </w:r>
      <w:r w:rsidRPr="00B849EA">
        <w:rPr>
          <w:rFonts w:ascii="Times New Roman" w:hAnsi="Times New Roman" w:cs="Times New Roman"/>
          <w:sz w:val="24"/>
          <w:szCs w:val="24"/>
          <w:vertAlign w:val="superscript"/>
        </w:rPr>
        <w:t>3</w:t>
      </w:r>
      <w:r w:rsidRPr="00B849EA">
        <w:rPr>
          <w:rFonts w:ascii="Times New Roman" w:hAnsi="Times New Roman" w:cs="Times New Roman"/>
          <w:sz w:val="24"/>
          <w:szCs w:val="24"/>
        </w:rPr>
        <w:t>, PJ Trainer</w:t>
      </w:r>
      <w:r w:rsidRPr="00B849EA">
        <w:rPr>
          <w:rFonts w:ascii="Times New Roman" w:hAnsi="Times New Roman" w:cs="Times New Roman"/>
          <w:sz w:val="24"/>
          <w:szCs w:val="24"/>
          <w:vertAlign w:val="superscript"/>
        </w:rPr>
        <w:t>4</w:t>
      </w:r>
      <w:r w:rsidRPr="00B849EA">
        <w:rPr>
          <w:rFonts w:ascii="Times New Roman" w:hAnsi="Times New Roman" w:cs="Times New Roman"/>
          <w:sz w:val="24"/>
          <w:szCs w:val="24"/>
        </w:rPr>
        <w:t>, DA Rees</w:t>
      </w:r>
      <w:r w:rsidRPr="00B849EA">
        <w:rPr>
          <w:rFonts w:ascii="Times New Roman" w:hAnsi="Times New Roman" w:cs="Times New Roman"/>
          <w:sz w:val="24"/>
          <w:szCs w:val="24"/>
          <w:vertAlign w:val="superscript"/>
        </w:rPr>
        <w:t>5</w:t>
      </w:r>
      <w:r w:rsidRPr="00B849EA">
        <w:rPr>
          <w:rFonts w:ascii="Times New Roman" w:hAnsi="Times New Roman" w:cs="Times New Roman"/>
          <w:sz w:val="24"/>
          <w:szCs w:val="24"/>
        </w:rPr>
        <w:t>, TI Richardson</w:t>
      </w:r>
      <w:r w:rsidRPr="00B849EA">
        <w:rPr>
          <w:rFonts w:ascii="Times New Roman" w:hAnsi="Times New Roman" w:cs="Times New Roman"/>
          <w:sz w:val="24"/>
          <w:szCs w:val="24"/>
          <w:vertAlign w:val="superscript"/>
        </w:rPr>
        <w:t>6</w:t>
      </w:r>
      <w:r w:rsidRPr="00B849EA">
        <w:rPr>
          <w:rFonts w:ascii="Times New Roman" w:hAnsi="Times New Roman" w:cs="Times New Roman"/>
          <w:sz w:val="24"/>
          <w:szCs w:val="24"/>
        </w:rPr>
        <w:t xml:space="preserve">, </w:t>
      </w:r>
    </w:p>
    <w:p w14:paraId="1604AC6E" w14:textId="77777777" w:rsidR="00817516" w:rsidRDefault="00817516" w:rsidP="00817516">
      <w:pPr>
        <w:jc w:val="center"/>
        <w:rPr>
          <w:rFonts w:ascii="Times New Roman" w:hAnsi="Times New Roman" w:cs="Times New Roman"/>
          <w:sz w:val="24"/>
          <w:szCs w:val="24"/>
        </w:rPr>
      </w:pPr>
      <w:r w:rsidRPr="00B849EA">
        <w:rPr>
          <w:rFonts w:ascii="Times New Roman" w:hAnsi="Times New Roman" w:cs="Times New Roman"/>
          <w:sz w:val="24"/>
          <w:szCs w:val="24"/>
        </w:rPr>
        <w:t>SE Baldeweg</w:t>
      </w:r>
      <w:r w:rsidRPr="00B849EA">
        <w:rPr>
          <w:rFonts w:ascii="Times New Roman" w:hAnsi="Times New Roman" w:cs="Times New Roman"/>
          <w:sz w:val="24"/>
          <w:szCs w:val="24"/>
          <w:vertAlign w:val="superscript"/>
        </w:rPr>
        <w:t>7</w:t>
      </w:r>
      <w:r w:rsidRPr="00B849EA">
        <w:rPr>
          <w:rFonts w:ascii="Times New Roman" w:hAnsi="Times New Roman" w:cs="Times New Roman"/>
          <w:sz w:val="24"/>
          <w:szCs w:val="24"/>
        </w:rPr>
        <w:t>, N Stojanovic</w:t>
      </w:r>
      <w:r w:rsidRPr="00B849EA">
        <w:rPr>
          <w:rFonts w:ascii="Times New Roman" w:hAnsi="Times New Roman" w:cs="Times New Roman"/>
          <w:sz w:val="24"/>
          <w:szCs w:val="24"/>
          <w:vertAlign w:val="superscript"/>
        </w:rPr>
        <w:t>8</w:t>
      </w:r>
      <w:r w:rsidRPr="00B849EA">
        <w:rPr>
          <w:rFonts w:ascii="Times New Roman" w:hAnsi="Times New Roman" w:cs="Times New Roman"/>
          <w:sz w:val="24"/>
          <w:szCs w:val="24"/>
        </w:rPr>
        <w:t xml:space="preserve">, </w:t>
      </w:r>
      <w:bookmarkStart w:id="0" w:name="_GoBack"/>
      <w:bookmarkEnd w:id="0"/>
      <w:r w:rsidRPr="00B849EA">
        <w:rPr>
          <w:rFonts w:ascii="Times New Roman" w:hAnsi="Times New Roman" w:cs="Times New Roman"/>
          <w:sz w:val="24"/>
          <w:szCs w:val="24"/>
        </w:rPr>
        <w:t>RD Murray</w:t>
      </w:r>
      <w:r w:rsidRPr="00B849EA">
        <w:rPr>
          <w:rFonts w:ascii="Times New Roman" w:hAnsi="Times New Roman" w:cs="Times New Roman"/>
          <w:sz w:val="24"/>
          <w:szCs w:val="24"/>
          <w:vertAlign w:val="superscript"/>
        </w:rPr>
        <w:t>9</w:t>
      </w:r>
      <w:r w:rsidRPr="00B849EA">
        <w:rPr>
          <w:rFonts w:ascii="Times New Roman" w:hAnsi="Times New Roman" w:cs="Times New Roman"/>
          <w:sz w:val="24"/>
          <w:szCs w:val="24"/>
        </w:rPr>
        <w:t>, AA Toogood</w:t>
      </w:r>
      <w:r w:rsidRPr="00B849EA">
        <w:rPr>
          <w:rFonts w:ascii="Times New Roman" w:hAnsi="Times New Roman" w:cs="Times New Roman"/>
          <w:sz w:val="24"/>
          <w:szCs w:val="24"/>
          <w:vertAlign w:val="superscript"/>
        </w:rPr>
        <w:t>10</w:t>
      </w:r>
      <w:r w:rsidRPr="00B849EA">
        <w:rPr>
          <w:rFonts w:ascii="Times New Roman" w:hAnsi="Times New Roman" w:cs="Times New Roman"/>
          <w:sz w:val="24"/>
          <w:szCs w:val="24"/>
        </w:rPr>
        <w:t>, N</w:t>
      </w:r>
      <w:r>
        <w:rPr>
          <w:rFonts w:ascii="Times New Roman" w:hAnsi="Times New Roman" w:cs="Times New Roman"/>
          <w:sz w:val="24"/>
          <w:szCs w:val="24"/>
        </w:rPr>
        <w:t>M</w:t>
      </w:r>
      <w:r w:rsidRPr="00B849EA">
        <w:rPr>
          <w:rFonts w:ascii="Times New Roman" w:hAnsi="Times New Roman" w:cs="Times New Roman"/>
          <w:sz w:val="24"/>
          <w:szCs w:val="24"/>
        </w:rPr>
        <w:t xml:space="preserve"> Martin</w:t>
      </w:r>
      <w:r w:rsidRPr="00B849EA">
        <w:rPr>
          <w:rFonts w:ascii="Times New Roman" w:hAnsi="Times New Roman" w:cs="Times New Roman"/>
          <w:sz w:val="24"/>
          <w:szCs w:val="24"/>
          <w:vertAlign w:val="superscript"/>
        </w:rPr>
        <w:t>11</w:t>
      </w:r>
      <w:r w:rsidRPr="00B849EA">
        <w:rPr>
          <w:rFonts w:ascii="Times New Roman" w:hAnsi="Times New Roman" w:cs="Times New Roman"/>
          <w:sz w:val="24"/>
          <w:szCs w:val="24"/>
        </w:rPr>
        <w:t>, B Vaidya</w:t>
      </w:r>
      <w:r w:rsidRPr="00B849EA">
        <w:rPr>
          <w:rFonts w:ascii="Times New Roman" w:hAnsi="Times New Roman" w:cs="Times New Roman"/>
          <w:sz w:val="24"/>
          <w:szCs w:val="24"/>
          <w:vertAlign w:val="superscript"/>
        </w:rPr>
        <w:t>12</w:t>
      </w:r>
      <w:r w:rsidRPr="00B849EA">
        <w:rPr>
          <w:rFonts w:ascii="Times New Roman" w:hAnsi="Times New Roman" w:cs="Times New Roman"/>
          <w:sz w:val="24"/>
          <w:szCs w:val="24"/>
        </w:rPr>
        <w:t xml:space="preserve">, </w:t>
      </w:r>
    </w:p>
    <w:p w14:paraId="4C57B720" w14:textId="77777777" w:rsidR="00817516" w:rsidRPr="00B849EA" w:rsidRDefault="00817516" w:rsidP="00817516">
      <w:pPr>
        <w:jc w:val="center"/>
        <w:rPr>
          <w:rFonts w:ascii="Times New Roman" w:hAnsi="Times New Roman" w:cs="Times New Roman"/>
          <w:sz w:val="24"/>
          <w:szCs w:val="24"/>
        </w:rPr>
      </w:pPr>
      <w:r w:rsidRPr="00B849EA">
        <w:rPr>
          <w:rFonts w:ascii="Times New Roman" w:hAnsi="Times New Roman" w:cs="Times New Roman"/>
          <w:sz w:val="24"/>
          <w:szCs w:val="24"/>
        </w:rPr>
        <w:t>TS Han</w:t>
      </w:r>
      <w:r w:rsidRPr="00B849EA">
        <w:rPr>
          <w:rFonts w:ascii="Times New Roman" w:hAnsi="Times New Roman" w:cs="Times New Roman"/>
          <w:sz w:val="24"/>
          <w:szCs w:val="24"/>
          <w:vertAlign w:val="superscript"/>
        </w:rPr>
        <w:t>13</w:t>
      </w:r>
      <w:r w:rsidRPr="00B849EA">
        <w:rPr>
          <w:rFonts w:ascii="Times New Roman" w:hAnsi="Times New Roman" w:cs="Times New Roman"/>
          <w:sz w:val="24"/>
          <w:szCs w:val="24"/>
        </w:rPr>
        <w:t>, RP Steeds</w:t>
      </w:r>
      <w:r w:rsidRPr="00B849EA">
        <w:rPr>
          <w:rFonts w:ascii="Times New Roman" w:hAnsi="Times New Roman" w:cs="Times New Roman"/>
          <w:sz w:val="24"/>
          <w:szCs w:val="24"/>
          <w:vertAlign w:val="superscript"/>
        </w:rPr>
        <w:t>14</w:t>
      </w:r>
    </w:p>
    <w:p w14:paraId="5C19252F" w14:textId="77777777" w:rsidR="00817516" w:rsidRPr="00B849EA" w:rsidRDefault="00817516" w:rsidP="00817516">
      <w:pPr>
        <w:jc w:val="center"/>
        <w:rPr>
          <w:rFonts w:ascii="Times New Roman" w:hAnsi="Times New Roman" w:cs="Times New Roman"/>
        </w:rPr>
      </w:pPr>
      <w:r w:rsidRPr="00B849EA">
        <w:rPr>
          <w:rFonts w:ascii="Times New Roman" w:hAnsi="Times New Roman" w:cs="Times New Roman"/>
        </w:rPr>
        <w:t xml:space="preserve">On behalf of the UK Cabergoline </w:t>
      </w:r>
      <w:proofErr w:type="spellStart"/>
      <w:r w:rsidRPr="00B849EA">
        <w:rPr>
          <w:rFonts w:ascii="Times New Roman" w:hAnsi="Times New Roman" w:cs="Times New Roman"/>
        </w:rPr>
        <w:t>valvulopathy</w:t>
      </w:r>
      <w:proofErr w:type="spellEnd"/>
      <w:r w:rsidRPr="00B849EA">
        <w:rPr>
          <w:rFonts w:ascii="Times New Roman" w:hAnsi="Times New Roman" w:cs="Times New Roman"/>
        </w:rPr>
        <w:t xml:space="preserve"> study group*</w:t>
      </w:r>
    </w:p>
    <w:p w14:paraId="4BB45EC1" w14:textId="77777777" w:rsidR="00817516" w:rsidRPr="00B849EA" w:rsidRDefault="00817516" w:rsidP="00817516">
      <w:pPr>
        <w:ind w:left="720"/>
        <w:jc w:val="both"/>
        <w:rPr>
          <w:rFonts w:ascii="Times New Roman" w:hAnsi="Times New Roman" w:cs="Times New Roman"/>
        </w:rPr>
      </w:pPr>
      <w:r w:rsidRPr="00A0398E">
        <w:rPr>
          <w:rFonts w:ascii="Times New Roman" w:hAnsi="Times New Roman" w:cs="Times New Roman"/>
        </w:rPr>
        <w:t>*FC Baldeweg</w:t>
      </w:r>
      <w:r w:rsidRPr="00A0398E">
        <w:rPr>
          <w:rFonts w:ascii="Times New Roman" w:hAnsi="Times New Roman" w:cs="Times New Roman"/>
          <w:vertAlign w:val="superscript"/>
        </w:rPr>
        <w:t>7</w:t>
      </w:r>
      <w:r w:rsidRPr="00A0398E">
        <w:rPr>
          <w:rFonts w:ascii="Times New Roman" w:hAnsi="Times New Roman" w:cs="Times New Roman"/>
        </w:rPr>
        <w:t xml:space="preserve">, </w:t>
      </w:r>
      <w:r w:rsidRPr="00A0398E">
        <w:rPr>
          <w:rFonts w:ascii="Times New Roman" w:hAnsi="Times New Roman" w:cs="Times New Roman"/>
          <w:bCs/>
          <w:color w:val="000000"/>
          <w:shd w:val="clear" w:color="auto" w:fill="FFFFFF"/>
        </w:rPr>
        <w:t>UE Sheikh</w:t>
      </w:r>
      <w:r w:rsidRPr="00A0398E">
        <w:rPr>
          <w:rFonts w:ascii="Times New Roman" w:hAnsi="Times New Roman" w:cs="Times New Roman"/>
          <w:bCs/>
          <w:color w:val="000000"/>
          <w:shd w:val="clear" w:color="auto" w:fill="FFFFFF"/>
          <w:vertAlign w:val="superscript"/>
        </w:rPr>
        <w:t>12</w:t>
      </w:r>
      <w:r w:rsidRPr="00A0398E">
        <w:rPr>
          <w:rFonts w:ascii="Times New Roman" w:hAnsi="Times New Roman" w:cs="Times New Roman"/>
        </w:rPr>
        <w:t xml:space="preserve">, N </w:t>
      </w:r>
      <w:r w:rsidRPr="00A0398E">
        <w:rPr>
          <w:rFonts w:ascii="Times New Roman" w:hAnsi="Times New Roman" w:cs="Times New Roman"/>
          <w:color w:val="000000"/>
          <w:shd w:val="clear" w:color="auto" w:fill="FFFFFF"/>
        </w:rPr>
        <w:t>Kyriakakis</w:t>
      </w:r>
      <w:r w:rsidRPr="00A0398E">
        <w:rPr>
          <w:rFonts w:ascii="Times New Roman" w:hAnsi="Times New Roman" w:cs="Times New Roman"/>
          <w:color w:val="000000"/>
          <w:shd w:val="clear" w:color="auto" w:fill="FFFFFF"/>
          <w:vertAlign w:val="superscript"/>
        </w:rPr>
        <w:t>9</w:t>
      </w:r>
      <w:r w:rsidRPr="00A0398E">
        <w:rPr>
          <w:rFonts w:ascii="Times New Roman" w:hAnsi="Times New Roman" w:cs="Times New Roman"/>
          <w:color w:val="000000"/>
          <w:shd w:val="clear" w:color="auto" w:fill="FFFFFF"/>
        </w:rPr>
        <w:t xml:space="preserve">, </w:t>
      </w:r>
      <w:r w:rsidRPr="00A0398E">
        <w:rPr>
          <w:rFonts w:ascii="Times New Roman" w:hAnsi="Times New Roman" w:cs="Times New Roman"/>
          <w:color w:val="212121"/>
          <w:shd w:val="clear" w:color="auto" w:fill="FFFFFF"/>
        </w:rPr>
        <w:t>S Parasuraman</w:t>
      </w:r>
      <w:r w:rsidRPr="00B849EA">
        <w:rPr>
          <w:rFonts w:ascii="Times New Roman" w:hAnsi="Times New Roman" w:cs="Times New Roman"/>
          <w:sz w:val="24"/>
          <w:szCs w:val="24"/>
          <w:vertAlign w:val="superscript"/>
        </w:rPr>
        <w:t>2</w:t>
      </w:r>
      <w:r w:rsidRPr="00A0398E">
        <w:rPr>
          <w:rFonts w:ascii="Times New Roman" w:hAnsi="Times New Roman" w:cs="Times New Roman"/>
          <w:color w:val="212121"/>
          <w:shd w:val="clear" w:color="auto" w:fill="FFFFFF"/>
        </w:rPr>
        <w:t>, L Taylor</w:t>
      </w:r>
      <w:r w:rsidRPr="00B849EA">
        <w:rPr>
          <w:rFonts w:ascii="Times New Roman" w:hAnsi="Times New Roman" w:cs="Times New Roman"/>
          <w:sz w:val="24"/>
          <w:szCs w:val="24"/>
          <w:vertAlign w:val="superscript"/>
        </w:rPr>
        <w:t>14</w:t>
      </w:r>
      <w:r w:rsidRPr="00A0398E">
        <w:rPr>
          <w:rFonts w:ascii="Times New Roman" w:hAnsi="Times New Roman" w:cs="Times New Roman"/>
          <w:color w:val="212121"/>
          <w:shd w:val="clear" w:color="auto" w:fill="FFFFFF"/>
        </w:rPr>
        <w:t>, N Butt</w:t>
      </w:r>
      <w:r w:rsidRPr="00B849EA">
        <w:rPr>
          <w:rFonts w:ascii="Times New Roman" w:hAnsi="Times New Roman" w:cs="Times New Roman"/>
          <w:sz w:val="24"/>
          <w:szCs w:val="24"/>
          <w:vertAlign w:val="superscript"/>
        </w:rPr>
        <w:t>6</w:t>
      </w:r>
      <w:r w:rsidRPr="00A0398E">
        <w:rPr>
          <w:rFonts w:ascii="Times New Roman" w:hAnsi="Times New Roman" w:cs="Times New Roman"/>
          <w:color w:val="212121"/>
          <w:shd w:val="clear" w:color="auto" w:fill="FFFFFF"/>
        </w:rPr>
        <w:t>, S Anyiam</w:t>
      </w:r>
      <w:r w:rsidRPr="00B849EA">
        <w:rPr>
          <w:rFonts w:ascii="Times New Roman" w:hAnsi="Times New Roman" w:cs="Times New Roman"/>
          <w:sz w:val="24"/>
          <w:szCs w:val="24"/>
          <w:vertAlign w:val="superscript"/>
        </w:rPr>
        <w:t>4</w:t>
      </w:r>
      <w:r w:rsidRPr="00A0398E">
        <w:rPr>
          <w:rFonts w:ascii="Times New Roman" w:hAnsi="Times New Roman" w:cs="Times New Roman"/>
          <w:color w:val="212121"/>
          <w:shd w:val="clear" w:color="auto" w:fill="FFFFFF"/>
        </w:rPr>
        <w:t xml:space="preserve"> </w:t>
      </w:r>
    </w:p>
    <w:p w14:paraId="61A3F46B" w14:textId="77777777" w:rsidR="00817516" w:rsidRPr="00B849EA" w:rsidRDefault="00817516" w:rsidP="00817516">
      <w:pPr>
        <w:jc w:val="center"/>
        <w:rPr>
          <w:rFonts w:ascii="Times New Roman" w:hAnsi="Times New Roman" w:cs="Times New Roman"/>
        </w:rPr>
      </w:pPr>
      <w:r w:rsidRPr="00B849EA">
        <w:rPr>
          <w:rFonts w:ascii="Times New Roman" w:hAnsi="Times New Roman" w:cs="Times New Roman"/>
        </w:rPr>
        <w:t>Key words: cabergoline, hyperprolactinemia, cardia</w:t>
      </w:r>
      <w:r>
        <w:rPr>
          <w:rFonts w:ascii="Times New Roman" w:hAnsi="Times New Roman" w:cs="Times New Roman"/>
        </w:rPr>
        <w:t xml:space="preserve">c </w:t>
      </w:r>
      <w:proofErr w:type="spellStart"/>
      <w:r>
        <w:rPr>
          <w:rFonts w:ascii="Times New Roman" w:hAnsi="Times New Roman" w:cs="Times New Roman"/>
        </w:rPr>
        <w:t>valvulopathy</w:t>
      </w:r>
      <w:proofErr w:type="spellEnd"/>
    </w:p>
    <w:p w14:paraId="69E492B2" w14:textId="77777777" w:rsidR="00817516" w:rsidRPr="00E4044E" w:rsidRDefault="00817516" w:rsidP="00817516">
      <w:pPr>
        <w:pStyle w:val="ListParagraph"/>
        <w:numPr>
          <w:ilvl w:val="0"/>
          <w:numId w:val="1"/>
        </w:numPr>
        <w:jc w:val="both"/>
        <w:rPr>
          <w:rFonts w:ascii="Times New Roman" w:hAnsi="Times New Roman" w:cs="Times New Roman"/>
        </w:rPr>
      </w:pPr>
      <w:r w:rsidRPr="00E4044E">
        <w:rPr>
          <w:rFonts w:ascii="Times New Roman" w:hAnsi="Times New Roman" w:cs="Times New Roman"/>
        </w:rPr>
        <w:t>Dept Endocrinology, St Bartholomew’s Hospital, London EC1A 7BE, UK</w:t>
      </w:r>
    </w:p>
    <w:p w14:paraId="00DCB11A" w14:textId="77777777" w:rsidR="00817516" w:rsidRPr="00B3681E" w:rsidRDefault="00817516" w:rsidP="00817516">
      <w:pPr>
        <w:pStyle w:val="ListParagraph"/>
        <w:numPr>
          <w:ilvl w:val="0"/>
          <w:numId w:val="1"/>
        </w:numPr>
        <w:jc w:val="both"/>
        <w:rPr>
          <w:rFonts w:ascii="Times New Roman" w:hAnsi="Times New Roman" w:cs="Times New Roman"/>
        </w:rPr>
      </w:pPr>
      <w:r w:rsidRPr="00B3681E">
        <w:rPr>
          <w:rFonts w:ascii="Times New Roman" w:hAnsi="Times New Roman" w:cs="Times New Roman"/>
          <w:color w:val="212121"/>
          <w:shd w:val="clear" w:color="auto" w:fill="FFFFFF"/>
        </w:rPr>
        <w:t>JJR Macleod Centre for Diabetes, Endocrinology &amp; Metabolism (Mac-DEM),</w:t>
      </w:r>
      <w:r w:rsidRPr="00B3681E">
        <w:rPr>
          <w:rFonts w:ascii="Times New Roman" w:hAnsi="Times New Roman" w:cs="Times New Roman"/>
          <w:color w:val="212121"/>
        </w:rPr>
        <w:br/>
      </w:r>
      <w:r w:rsidRPr="00B3681E">
        <w:rPr>
          <w:rFonts w:ascii="Times New Roman" w:hAnsi="Times New Roman" w:cs="Times New Roman"/>
          <w:color w:val="212121"/>
          <w:shd w:val="clear" w:color="auto" w:fill="FFFFFF"/>
        </w:rPr>
        <w:t xml:space="preserve">Aberdeen Royal Infirmary, </w:t>
      </w:r>
      <w:proofErr w:type="spellStart"/>
      <w:r w:rsidRPr="00B3681E">
        <w:rPr>
          <w:rFonts w:ascii="Times New Roman" w:hAnsi="Times New Roman" w:cs="Times New Roman"/>
          <w:color w:val="212121"/>
          <w:shd w:val="clear" w:color="auto" w:fill="FFFFFF"/>
        </w:rPr>
        <w:t>Foresterhill</w:t>
      </w:r>
      <w:proofErr w:type="spellEnd"/>
      <w:r w:rsidRPr="00B3681E">
        <w:rPr>
          <w:rFonts w:ascii="Times New Roman" w:hAnsi="Times New Roman" w:cs="Times New Roman"/>
          <w:color w:val="212121"/>
          <w:shd w:val="clear" w:color="auto" w:fill="FFFFFF"/>
        </w:rPr>
        <w:t>, Aberdeen AB25 2ZP</w:t>
      </w:r>
      <w:r>
        <w:rPr>
          <w:rFonts w:ascii="Times New Roman" w:hAnsi="Times New Roman" w:cs="Times New Roman"/>
          <w:color w:val="212121"/>
          <w:shd w:val="clear" w:color="auto" w:fill="FFFFFF"/>
        </w:rPr>
        <w:t>, UK</w:t>
      </w:r>
    </w:p>
    <w:p w14:paraId="2D82DE48" w14:textId="77777777" w:rsidR="00817516" w:rsidRPr="006951FC" w:rsidRDefault="00817516" w:rsidP="00817516">
      <w:pPr>
        <w:pStyle w:val="ListParagraph"/>
        <w:numPr>
          <w:ilvl w:val="0"/>
          <w:numId w:val="1"/>
        </w:numPr>
        <w:jc w:val="both"/>
        <w:rPr>
          <w:rFonts w:ascii="Times New Roman" w:hAnsi="Times New Roman" w:cs="Times New Roman"/>
        </w:rPr>
      </w:pPr>
      <w:r w:rsidRPr="006951FC">
        <w:rPr>
          <w:rFonts w:ascii="Times New Roman" w:hAnsi="Times New Roman" w:cs="Times New Roman"/>
          <w:color w:val="212121"/>
          <w:shd w:val="clear" w:color="auto" w:fill="FFFFFF"/>
        </w:rPr>
        <w:t>Institute of Metabolism and Systems Research, School of Clinical and Experimental Medicine, University of Birmingham, Wolfson Drive, Edgbaston, Birmingham B15 2TT, UK</w:t>
      </w:r>
    </w:p>
    <w:p w14:paraId="10962D9A" w14:textId="77777777" w:rsidR="00817516" w:rsidRPr="00004682" w:rsidRDefault="00817516" w:rsidP="00817516">
      <w:pPr>
        <w:pStyle w:val="ListParagraph"/>
        <w:numPr>
          <w:ilvl w:val="0"/>
          <w:numId w:val="1"/>
        </w:numPr>
        <w:jc w:val="both"/>
        <w:rPr>
          <w:rFonts w:ascii="Times New Roman" w:hAnsi="Times New Roman" w:cs="Times New Roman"/>
        </w:rPr>
      </w:pPr>
      <w:r>
        <w:rPr>
          <w:rFonts w:ascii="Times New Roman" w:hAnsi="Times New Roman" w:cs="Times New Roman"/>
        </w:rPr>
        <w:t xml:space="preserve">Dept Endocrinology, </w:t>
      </w:r>
      <w:r w:rsidRPr="00CC1F02">
        <w:rPr>
          <w:rFonts w:ascii="Times New Roman" w:hAnsi="Times New Roman" w:cs="Times New Roman"/>
          <w:shd w:val="clear" w:color="auto" w:fill="FFFFFF"/>
        </w:rPr>
        <w:t>The Christie NHS Foundation Trust, Wilmslow Road, Manchester, M20 4BX</w:t>
      </w:r>
      <w:r>
        <w:rPr>
          <w:rFonts w:ascii="Times New Roman" w:hAnsi="Times New Roman" w:cs="Times New Roman"/>
          <w:shd w:val="clear" w:color="auto" w:fill="FFFFFF"/>
        </w:rPr>
        <w:t>, UK</w:t>
      </w:r>
    </w:p>
    <w:p w14:paraId="6C6029D2" w14:textId="77777777" w:rsidR="00817516" w:rsidRPr="00004682" w:rsidRDefault="00817516" w:rsidP="00817516">
      <w:pPr>
        <w:pStyle w:val="ListParagraph"/>
        <w:numPr>
          <w:ilvl w:val="0"/>
          <w:numId w:val="1"/>
        </w:numPr>
        <w:jc w:val="both"/>
        <w:rPr>
          <w:rFonts w:ascii="Times New Roman" w:hAnsi="Times New Roman" w:cs="Times New Roman"/>
        </w:rPr>
      </w:pPr>
      <w:r w:rsidRPr="00004682">
        <w:rPr>
          <w:rFonts w:ascii="Times New Roman" w:hAnsi="Times New Roman" w:cs="Times New Roman"/>
          <w:color w:val="000000"/>
          <w:shd w:val="clear" w:color="auto" w:fill="FFFFFF"/>
        </w:rPr>
        <w:t>Neurosciences and Mental Health Research Institute, School of Medicine, Cardiff University, Cardiff, CF24 4HQ, UK</w:t>
      </w:r>
    </w:p>
    <w:p w14:paraId="403160AD" w14:textId="77777777" w:rsidR="00817516" w:rsidRPr="00004682" w:rsidRDefault="00817516" w:rsidP="00817516">
      <w:pPr>
        <w:pStyle w:val="ListParagraph"/>
        <w:numPr>
          <w:ilvl w:val="0"/>
          <w:numId w:val="1"/>
        </w:numPr>
        <w:jc w:val="both"/>
        <w:rPr>
          <w:rFonts w:ascii="Times New Roman" w:hAnsi="Times New Roman" w:cs="Times New Roman"/>
        </w:rPr>
      </w:pPr>
      <w:r>
        <w:rPr>
          <w:rFonts w:ascii="Times New Roman" w:hAnsi="Times New Roman" w:cs="Times New Roman"/>
        </w:rPr>
        <w:t xml:space="preserve">Diabetes and Endocrine Centre, Royal Bournemouth Hospital, Castle Lane East, Bournemouth, Dorset, BH7 7DW, UK </w:t>
      </w:r>
    </w:p>
    <w:p w14:paraId="4156A6FD" w14:textId="77777777" w:rsidR="00817516" w:rsidRPr="007E40CD" w:rsidRDefault="00817516" w:rsidP="00817516">
      <w:pPr>
        <w:pStyle w:val="ListParagraph"/>
        <w:numPr>
          <w:ilvl w:val="0"/>
          <w:numId w:val="1"/>
        </w:numPr>
        <w:jc w:val="both"/>
        <w:rPr>
          <w:rFonts w:ascii="Times New Roman" w:hAnsi="Times New Roman" w:cs="Times New Roman"/>
        </w:rPr>
      </w:pPr>
      <w:r w:rsidRPr="007E40CD">
        <w:rPr>
          <w:rFonts w:ascii="Times New Roman" w:hAnsi="Times New Roman" w:cs="Times New Roman"/>
        </w:rPr>
        <w:t xml:space="preserve">Dept Endocrinology, University College London Hospital, 235 Euston Road, London, </w:t>
      </w:r>
      <w:r w:rsidRPr="007E40CD">
        <w:rPr>
          <w:rFonts w:ascii="Times New Roman" w:hAnsi="Times New Roman" w:cs="Times New Roman"/>
          <w:color w:val="222222"/>
          <w:shd w:val="clear" w:color="auto" w:fill="FFFFFF"/>
        </w:rPr>
        <w:t>NW1 2BU, UK</w:t>
      </w:r>
    </w:p>
    <w:p w14:paraId="3450FF18" w14:textId="77777777" w:rsidR="00817516" w:rsidRPr="00AA2D3C" w:rsidRDefault="00817516" w:rsidP="00817516">
      <w:pPr>
        <w:pStyle w:val="ListParagraph"/>
        <w:numPr>
          <w:ilvl w:val="0"/>
          <w:numId w:val="1"/>
        </w:numPr>
        <w:jc w:val="both"/>
        <w:rPr>
          <w:rFonts w:ascii="Times New Roman" w:hAnsi="Times New Roman" w:cs="Times New Roman"/>
        </w:rPr>
      </w:pPr>
      <w:r>
        <w:rPr>
          <w:rFonts w:ascii="Times New Roman" w:hAnsi="Times New Roman" w:cs="Times New Roman"/>
        </w:rPr>
        <w:t>Queen’s Hospital, Rom Valley Way, Romford, Essex, RM7 0AG, UK</w:t>
      </w:r>
    </w:p>
    <w:p w14:paraId="225704A0" w14:textId="77777777" w:rsidR="00817516" w:rsidRPr="00A0398E" w:rsidRDefault="00817516" w:rsidP="00817516">
      <w:pPr>
        <w:pStyle w:val="ListParagraph"/>
        <w:numPr>
          <w:ilvl w:val="0"/>
          <w:numId w:val="1"/>
        </w:numPr>
        <w:jc w:val="both"/>
        <w:rPr>
          <w:rFonts w:ascii="Times New Roman" w:hAnsi="Times New Roman" w:cs="Times New Roman"/>
        </w:rPr>
      </w:pPr>
      <w:r w:rsidRPr="00A0398E">
        <w:rPr>
          <w:rFonts w:ascii="Times New Roman" w:hAnsi="Times New Roman" w:cs="Times New Roman"/>
          <w:color w:val="000000"/>
          <w:shd w:val="clear" w:color="auto" w:fill="FFFFFF"/>
        </w:rPr>
        <w:t>Dept of Endocrinology, Leeds Centre for Diabetes &amp; Endocrinology, St James's University Hospital, Leeds, LS9 7TF</w:t>
      </w:r>
      <w:r>
        <w:rPr>
          <w:rFonts w:ascii="Times New Roman" w:hAnsi="Times New Roman" w:cs="Times New Roman"/>
          <w:color w:val="000000"/>
          <w:shd w:val="clear" w:color="auto" w:fill="FFFFFF"/>
        </w:rPr>
        <w:t>, UK</w:t>
      </w:r>
    </w:p>
    <w:p w14:paraId="7F593DD8" w14:textId="77777777" w:rsidR="00817516" w:rsidRPr="00A0398E" w:rsidRDefault="00817516" w:rsidP="00817516">
      <w:pPr>
        <w:pStyle w:val="ListParagraph"/>
        <w:numPr>
          <w:ilvl w:val="0"/>
          <w:numId w:val="1"/>
        </w:numPr>
        <w:shd w:val="clear" w:color="auto" w:fill="FFFFFF"/>
        <w:spacing w:after="0" w:line="240" w:lineRule="auto"/>
        <w:rPr>
          <w:rFonts w:ascii="Times New Roman" w:eastAsia="Times New Roman" w:hAnsi="Times New Roman" w:cs="Times New Roman"/>
          <w:color w:val="000000"/>
          <w:lang w:eastAsia="en-GB"/>
        </w:rPr>
      </w:pPr>
      <w:r w:rsidRPr="00A0398E">
        <w:rPr>
          <w:rFonts w:ascii="Times New Roman" w:eastAsia="Times New Roman" w:hAnsi="Times New Roman" w:cs="Times New Roman"/>
          <w:color w:val="000000"/>
          <w:lang w:eastAsia="en-GB"/>
        </w:rPr>
        <w:t xml:space="preserve">Department of Endocrinology, Queen Elizabeth Hospital, University Hospitals </w:t>
      </w:r>
      <w:proofErr w:type="spellStart"/>
      <w:r w:rsidRPr="00A0398E">
        <w:rPr>
          <w:rFonts w:ascii="Times New Roman" w:eastAsia="Times New Roman" w:hAnsi="Times New Roman" w:cs="Times New Roman"/>
          <w:color w:val="000000"/>
          <w:lang w:eastAsia="en-GB"/>
        </w:rPr>
        <w:t>Birmingha</w:t>
      </w:r>
      <w:proofErr w:type="spellEnd"/>
      <w:r w:rsidRPr="00A0398E">
        <w:rPr>
          <w:rFonts w:ascii="Times New Roman" w:eastAsia="Times New Roman" w:hAnsi="Times New Roman" w:cs="Times New Roman"/>
          <w:color w:val="000000"/>
          <w:lang w:eastAsia="en-GB"/>
        </w:rPr>
        <w:t>, NHSFT, Edgbaston, Birmingham, B15 2TH</w:t>
      </w:r>
      <w:r>
        <w:rPr>
          <w:rFonts w:ascii="Times New Roman" w:eastAsia="Times New Roman" w:hAnsi="Times New Roman" w:cs="Times New Roman"/>
          <w:color w:val="000000"/>
          <w:lang w:eastAsia="en-GB"/>
        </w:rPr>
        <w:t>, UK</w:t>
      </w:r>
    </w:p>
    <w:p w14:paraId="1DA691DD" w14:textId="77777777" w:rsidR="00817516" w:rsidRPr="00AA2D3C" w:rsidRDefault="00817516" w:rsidP="00817516">
      <w:pPr>
        <w:pStyle w:val="ListParagraph"/>
        <w:numPr>
          <w:ilvl w:val="0"/>
          <w:numId w:val="1"/>
        </w:numPr>
        <w:jc w:val="both"/>
        <w:rPr>
          <w:rFonts w:ascii="Times New Roman" w:hAnsi="Times New Roman" w:cs="Times New Roman"/>
        </w:rPr>
      </w:pPr>
      <w:r w:rsidRPr="00AA2D3C">
        <w:rPr>
          <w:rFonts w:ascii="Times New Roman" w:hAnsi="Times New Roman" w:cs="Times New Roman"/>
          <w:color w:val="000000"/>
          <w:shd w:val="clear" w:color="auto" w:fill="FFFFFF"/>
        </w:rPr>
        <w:t>Imperial Centre for Endocrinology, Imperial College Healthcare NHS Trust, London. W6 8RF</w:t>
      </w:r>
      <w:r>
        <w:rPr>
          <w:rFonts w:ascii="Times New Roman" w:hAnsi="Times New Roman" w:cs="Times New Roman"/>
          <w:color w:val="000000"/>
          <w:shd w:val="clear" w:color="auto" w:fill="FFFFFF"/>
        </w:rPr>
        <w:t>, UK</w:t>
      </w:r>
    </w:p>
    <w:p w14:paraId="1A3691A5" w14:textId="77777777" w:rsidR="00817516" w:rsidRPr="00CC1F02" w:rsidRDefault="00817516" w:rsidP="00817516">
      <w:pPr>
        <w:pStyle w:val="ListParagraph"/>
        <w:numPr>
          <w:ilvl w:val="0"/>
          <w:numId w:val="1"/>
        </w:numPr>
        <w:spacing w:after="0" w:line="240" w:lineRule="auto"/>
        <w:rPr>
          <w:rFonts w:ascii="Times New Roman" w:eastAsia="Times New Roman" w:hAnsi="Times New Roman" w:cs="Times New Roman"/>
          <w:color w:val="000000"/>
          <w:lang w:eastAsia="en-GB"/>
        </w:rPr>
      </w:pPr>
      <w:r w:rsidRPr="00CC1F02">
        <w:rPr>
          <w:rFonts w:ascii="Times New Roman" w:eastAsia="Times New Roman" w:hAnsi="Times New Roman" w:cs="Times New Roman"/>
          <w:color w:val="000000"/>
          <w:lang w:eastAsia="en-GB"/>
        </w:rPr>
        <w:t>Department of Endocrinology, Royal Devon &amp; Exeter Hospital, University of Exeter Medical School, Exeter, EX2 4TP, UK</w:t>
      </w:r>
    </w:p>
    <w:p w14:paraId="3A7E2FEC" w14:textId="77777777" w:rsidR="00817516" w:rsidRPr="00CC1F02" w:rsidRDefault="00817516" w:rsidP="00817516">
      <w:pPr>
        <w:pStyle w:val="ListParagraph"/>
        <w:numPr>
          <w:ilvl w:val="0"/>
          <w:numId w:val="1"/>
        </w:numPr>
        <w:spacing w:after="0" w:line="240" w:lineRule="auto"/>
        <w:rPr>
          <w:rFonts w:ascii="Times New Roman" w:eastAsia="Times New Roman" w:hAnsi="Times New Roman" w:cs="Times New Roman"/>
          <w:color w:val="000000"/>
          <w:lang w:eastAsia="en-GB"/>
        </w:rPr>
      </w:pPr>
      <w:r>
        <w:rPr>
          <w:rFonts w:ascii="Times New Roman" w:hAnsi="Times New Roman" w:cs="Times New Roman"/>
          <w:shd w:val="clear" w:color="auto" w:fill="FFFFFF"/>
        </w:rPr>
        <w:t>Institute of Cardiovascular Research, Royal Holloway, University of London (ICR2UL) &amp; Ashford and St Peter's NHS Foundation Trust, Surrey, TW20 0EX, UK.</w:t>
      </w:r>
    </w:p>
    <w:p w14:paraId="1601476E" w14:textId="77777777" w:rsidR="00817516" w:rsidRPr="00CC1F02" w:rsidRDefault="00817516" w:rsidP="00817516">
      <w:pPr>
        <w:pStyle w:val="ListParagraph"/>
        <w:numPr>
          <w:ilvl w:val="0"/>
          <w:numId w:val="1"/>
        </w:numPr>
        <w:spacing w:after="0" w:line="240" w:lineRule="auto"/>
        <w:rPr>
          <w:rFonts w:ascii="Times New Roman" w:eastAsia="Times New Roman" w:hAnsi="Times New Roman" w:cs="Times New Roman"/>
          <w:color w:val="000000"/>
          <w:lang w:eastAsia="en-GB"/>
        </w:rPr>
      </w:pPr>
      <w:r w:rsidRPr="00CC1F02">
        <w:rPr>
          <w:rFonts w:ascii="Times New Roman" w:eastAsia="Times New Roman" w:hAnsi="Times New Roman" w:cs="Times New Roman"/>
          <w:color w:val="000000"/>
          <w:lang w:eastAsia="en-GB"/>
        </w:rPr>
        <w:t>Dept Cardiology, University Hospitals Birmingham NHS Foundation Trust, Birmingham B15 2TH, UK</w:t>
      </w:r>
    </w:p>
    <w:p w14:paraId="4A1E0081" w14:textId="77777777" w:rsidR="00817516" w:rsidRDefault="00817516" w:rsidP="00817516">
      <w:pPr>
        <w:jc w:val="both"/>
        <w:rPr>
          <w:rFonts w:ascii="Times New Roman" w:hAnsi="Times New Roman" w:cs="Times New Roman"/>
        </w:rPr>
      </w:pPr>
    </w:p>
    <w:p w14:paraId="7C0641E1" w14:textId="77777777" w:rsidR="00817516" w:rsidRPr="00817516" w:rsidRDefault="00817516" w:rsidP="00817516">
      <w:pPr>
        <w:spacing w:line="180" w:lineRule="exact"/>
        <w:jc w:val="both"/>
        <w:rPr>
          <w:rFonts w:ascii="Times New Roman" w:hAnsi="Times New Roman" w:cs="Times New Roman"/>
          <w:b/>
        </w:rPr>
      </w:pPr>
      <w:r w:rsidRPr="00817516">
        <w:rPr>
          <w:rFonts w:ascii="Times New Roman" w:hAnsi="Times New Roman" w:cs="Times New Roman"/>
          <w:b/>
        </w:rPr>
        <w:t>Address for correspondence:</w:t>
      </w:r>
    </w:p>
    <w:p w14:paraId="171A5FF5" w14:textId="77777777" w:rsidR="00817516" w:rsidRPr="00B849EA" w:rsidRDefault="00817516" w:rsidP="00817516">
      <w:pPr>
        <w:spacing w:line="180" w:lineRule="exact"/>
        <w:jc w:val="both"/>
        <w:rPr>
          <w:rFonts w:ascii="Times New Roman" w:hAnsi="Times New Roman" w:cs="Times New Roman"/>
        </w:rPr>
      </w:pPr>
      <w:r w:rsidRPr="00B849EA">
        <w:rPr>
          <w:rFonts w:ascii="Times New Roman" w:hAnsi="Times New Roman" w:cs="Times New Roman"/>
        </w:rPr>
        <w:t>Prof WM Drake, Dept Endocrinology, St Bartholomew’s Hospital, London EC1A 7BE, UK</w:t>
      </w:r>
    </w:p>
    <w:p w14:paraId="69E0005C" w14:textId="77777777" w:rsidR="00817516" w:rsidRPr="00B849EA" w:rsidRDefault="00817516" w:rsidP="00817516">
      <w:pPr>
        <w:spacing w:line="180" w:lineRule="exact"/>
        <w:jc w:val="both"/>
        <w:rPr>
          <w:rFonts w:ascii="Times New Roman" w:hAnsi="Times New Roman" w:cs="Times New Roman"/>
        </w:rPr>
      </w:pPr>
      <w:r w:rsidRPr="00B849EA">
        <w:rPr>
          <w:rFonts w:ascii="Times New Roman" w:hAnsi="Times New Roman" w:cs="Times New Roman"/>
        </w:rPr>
        <w:t>Tel: +44 203 465 7264. Fax: +44 203 465 6148. Email: w.m.drake@qmul.ac.uk</w:t>
      </w:r>
    </w:p>
    <w:p w14:paraId="6A04BD04" w14:textId="77777777" w:rsidR="00067D58" w:rsidRDefault="00067D58" w:rsidP="003E26FD">
      <w:pPr>
        <w:shd w:val="clear" w:color="auto" w:fill="FFFFFF"/>
        <w:spacing w:after="120" w:line="360" w:lineRule="auto"/>
        <w:jc w:val="both"/>
        <w:rPr>
          <w:rFonts w:ascii="Times New Roman" w:hAnsi="Times New Roman" w:cs="Times New Roman"/>
          <w:b/>
          <w:color w:val="000000"/>
          <w:sz w:val="24"/>
          <w:szCs w:val="24"/>
          <w:lang w:eastAsia="en-US"/>
        </w:rPr>
        <w:sectPr w:rsidR="00067D58" w:rsidSect="00067D58">
          <w:pgSz w:w="12240" w:h="15840"/>
          <w:pgMar w:top="1440" w:right="1440" w:bottom="1440" w:left="1440" w:header="709" w:footer="709" w:gutter="0"/>
          <w:cols w:space="708"/>
          <w:docGrid w:linePitch="360"/>
        </w:sectPr>
      </w:pPr>
    </w:p>
    <w:p w14:paraId="0E74D02F" w14:textId="6E345DF0" w:rsidR="00C9060B" w:rsidRPr="00C9060B" w:rsidRDefault="00C9060B" w:rsidP="003E26FD">
      <w:pPr>
        <w:shd w:val="clear" w:color="auto" w:fill="FFFFFF"/>
        <w:spacing w:after="120" w:line="360" w:lineRule="auto"/>
        <w:jc w:val="both"/>
        <w:rPr>
          <w:rFonts w:ascii="Times New Roman" w:hAnsi="Times New Roman" w:cs="Times New Roman"/>
          <w:b/>
          <w:color w:val="000000"/>
          <w:sz w:val="24"/>
          <w:szCs w:val="24"/>
          <w:lang w:eastAsia="en-US"/>
        </w:rPr>
      </w:pPr>
      <w:r w:rsidRPr="00C9060B">
        <w:rPr>
          <w:rFonts w:ascii="Times New Roman" w:hAnsi="Times New Roman" w:cs="Times New Roman"/>
          <w:b/>
          <w:color w:val="000000"/>
          <w:sz w:val="24"/>
          <w:szCs w:val="24"/>
          <w:lang w:eastAsia="en-US"/>
        </w:rPr>
        <w:lastRenderedPageBreak/>
        <w:t>CONTEXT</w:t>
      </w:r>
    </w:p>
    <w:p w14:paraId="32635465" w14:textId="77777777" w:rsidR="00C9060B" w:rsidRPr="00C9060B" w:rsidRDefault="009519DB" w:rsidP="003E26FD">
      <w:pPr>
        <w:shd w:val="clear" w:color="auto" w:fill="FFFFFF"/>
        <w:spacing w:after="120"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Uncertainty exists</w:t>
      </w:r>
      <w:r w:rsidR="00C9060B" w:rsidRPr="00C9060B">
        <w:rPr>
          <w:rFonts w:ascii="Times New Roman" w:hAnsi="Times New Roman" w:cs="Times New Roman"/>
          <w:color w:val="000000"/>
          <w:sz w:val="24"/>
          <w:szCs w:val="24"/>
          <w:lang w:eastAsia="en-US"/>
        </w:rPr>
        <w:t xml:space="preserve"> </w:t>
      </w:r>
      <w:r w:rsidR="00C9060B">
        <w:rPr>
          <w:rFonts w:ascii="Times New Roman" w:hAnsi="Times New Roman" w:cs="Times New Roman"/>
          <w:color w:val="000000"/>
          <w:sz w:val="24"/>
          <w:szCs w:val="24"/>
          <w:lang w:eastAsia="en-US"/>
        </w:rPr>
        <w:t>whether</w:t>
      </w:r>
      <w:r w:rsidR="00C9060B" w:rsidRPr="00C9060B">
        <w:rPr>
          <w:rFonts w:ascii="Times New Roman" w:hAnsi="Times New Roman" w:cs="Times New Roman"/>
          <w:color w:val="000000"/>
          <w:sz w:val="24"/>
          <w:szCs w:val="24"/>
          <w:lang w:eastAsia="en-US"/>
        </w:rPr>
        <w:t xml:space="preserve"> the long-term use of ergot-derived dopamine agonist </w:t>
      </w:r>
      <w:r>
        <w:rPr>
          <w:rFonts w:ascii="Times New Roman" w:hAnsi="Times New Roman" w:cs="Times New Roman"/>
          <w:color w:val="000000"/>
          <w:sz w:val="24"/>
          <w:szCs w:val="24"/>
          <w:lang w:eastAsia="en-US"/>
        </w:rPr>
        <w:t xml:space="preserve">(DA) </w:t>
      </w:r>
      <w:r w:rsidR="00C9060B" w:rsidRPr="00C9060B">
        <w:rPr>
          <w:rFonts w:ascii="Times New Roman" w:hAnsi="Times New Roman" w:cs="Times New Roman"/>
          <w:color w:val="000000"/>
          <w:sz w:val="24"/>
          <w:szCs w:val="24"/>
          <w:lang w:eastAsia="en-US"/>
        </w:rPr>
        <w:t>drugs for the treatment of hyperprolactinemia may be associated with clinically sig</w:t>
      </w:r>
      <w:r w:rsidR="00C9060B">
        <w:rPr>
          <w:rFonts w:ascii="Times New Roman" w:hAnsi="Times New Roman" w:cs="Times New Roman"/>
          <w:color w:val="000000"/>
          <w:sz w:val="24"/>
          <w:szCs w:val="24"/>
          <w:lang w:eastAsia="en-US"/>
        </w:rPr>
        <w:t>nificant valvular heart disease; and whether current regulatory authority guidelines for echocardiographic screening are clinically appropriate.</w:t>
      </w:r>
    </w:p>
    <w:p w14:paraId="27A97ECF" w14:textId="77777777" w:rsidR="00C9060B" w:rsidRPr="00C9060B" w:rsidRDefault="00345CF3" w:rsidP="003E26FD">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lang w:eastAsia="en-US"/>
        </w:rPr>
      </w:pPr>
      <w:r>
        <w:rPr>
          <w:rFonts w:ascii="Times New Roman" w:eastAsia="Times New Roman" w:hAnsi="Times New Roman" w:cs="Times New Roman"/>
          <w:b/>
          <w:bCs/>
          <w:caps/>
          <w:color w:val="000000"/>
          <w:sz w:val="24"/>
          <w:szCs w:val="24"/>
          <w:lang w:eastAsia="en-US"/>
        </w:rPr>
        <w:t>OBJECTIVE</w:t>
      </w:r>
    </w:p>
    <w:p w14:paraId="2C72960E" w14:textId="77777777" w:rsidR="00C9060B" w:rsidRPr="00C9060B" w:rsidRDefault="0009149A" w:rsidP="003E26FD">
      <w:pPr>
        <w:shd w:val="clear" w:color="auto" w:fill="FFFFFF"/>
        <w:spacing w:after="120"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To</w:t>
      </w:r>
      <w:r w:rsidR="00C9060B" w:rsidRPr="00C9060B">
        <w:rPr>
          <w:rFonts w:ascii="Times New Roman" w:hAnsi="Times New Roman" w:cs="Times New Roman"/>
          <w:color w:val="000000"/>
          <w:sz w:val="24"/>
          <w:szCs w:val="24"/>
          <w:lang w:eastAsia="en-US"/>
        </w:rPr>
        <w:t xml:space="preserve"> </w:t>
      </w:r>
      <w:r w:rsidR="00C9060B">
        <w:rPr>
          <w:rFonts w:ascii="Times New Roman" w:hAnsi="Times New Roman" w:cs="Times New Roman"/>
          <w:color w:val="000000"/>
          <w:sz w:val="24"/>
          <w:szCs w:val="24"/>
          <w:lang w:eastAsia="en-US"/>
        </w:rPr>
        <w:t xml:space="preserve">provide follow-up echocardiographic data on a previously described cohort of </w:t>
      </w:r>
      <w:r w:rsidR="00C9060B" w:rsidRPr="00C9060B">
        <w:rPr>
          <w:rFonts w:ascii="Times New Roman" w:hAnsi="Times New Roman" w:cs="Times New Roman"/>
          <w:color w:val="000000"/>
          <w:sz w:val="24"/>
          <w:szCs w:val="24"/>
          <w:lang w:eastAsia="en-US"/>
        </w:rPr>
        <w:t xml:space="preserve">patients </w:t>
      </w:r>
      <w:r w:rsidR="00345CF3">
        <w:rPr>
          <w:rFonts w:ascii="Times New Roman" w:hAnsi="Times New Roman" w:cs="Times New Roman"/>
          <w:color w:val="000000"/>
          <w:sz w:val="24"/>
          <w:szCs w:val="24"/>
          <w:lang w:eastAsia="en-US"/>
        </w:rPr>
        <w:t>treated with</w:t>
      </w:r>
      <w:r w:rsidR="00C9060B" w:rsidRPr="00C9060B">
        <w:rPr>
          <w:rFonts w:ascii="Times New Roman" w:hAnsi="Times New Roman" w:cs="Times New Roman"/>
          <w:color w:val="000000"/>
          <w:sz w:val="24"/>
          <w:szCs w:val="24"/>
          <w:lang w:eastAsia="en-US"/>
        </w:rPr>
        <w:t xml:space="preserve"> </w:t>
      </w:r>
      <w:r w:rsidR="009519DB">
        <w:rPr>
          <w:rFonts w:ascii="Times New Roman" w:hAnsi="Times New Roman" w:cs="Times New Roman"/>
          <w:color w:val="000000"/>
          <w:sz w:val="24"/>
          <w:szCs w:val="24"/>
          <w:lang w:eastAsia="en-US"/>
        </w:rPr>
        <w:t>DA</w:t>
      </w:r>
      <w:r w:rsidR="00C9060B" w:rsidRPr="00C9060B">
        <w:rPr>
          <w:rFonts w:ascii="Times New Roman" w:hAnsi="Times New Roman" w:cs="Times New Roman"/>
          <w:color w:val="000000"/>
          <w:sz w:val="24"/>
          <w:szCs w:val="24"/>
          <w:lang w:eastAsia="en-US"/>
        </w:rPr>
        <w:t xml:space="preserve"> for </w:t>
      </w:r>
      <w:proofErr w:type="spellStart"/>
      <w:r w:rsidR="00C9060B" w:rsidRPr="00C9060B">
        <w:rPr>
          <w:rFonts w:ascii="Times New Roman" w:hAnsi="Times New Roman" w:cs="Times New Roman"/>
          <w:color w:val="000000"/>
          <w:sz w:val="24"/>
          <w:szCs w:val="24"/>
          <w:lang w:eastAsia="en-US"/>
        </w:rPr>
        <w:t>lactotrope</w:t>
      </w:r>
      <w:proofErr w:type="spellEnd"/>
      <w:r w:rsidR="00C9060B" w:rsidRPr="00C9060B">
        <w:rPr>
          <w:rFonts w:ascii="Times New Roman" w:hAnsi="Times New Roman" w:cs="Times New Roman"/>
          <w:color w:val="000000"/>
          <w:sz w:val="24"/>
          <w:szCs w:val="24"/>
          <w:lang w:eastAsia="en-US"/>
        </w:rPr>
        <w:t xml:space="preserve"> pituitary </w:t>
      </w:r>
      <w:proofErr w:type="spellStart"/>
      <w:r w:rsidR="00C9060B" w:rsidRPr="00C9060B">
        <w:rPr>
          <w:rFonts w:ascii="Times New Roman" w:hAnsi="Times New Roman" w:cs="Times New Roman"/>
          <w:color w:val="000000"/>
          <w:sz w:val="24"/>
          <w:szCs w:val="24"/>
          <w:lang w:eastAsia="en-US"/>
        </w:rPr>
        <w:t>tumors</w:t>
      </w:r>
      <w:proofErr w:type="spellEnd"/>
      <w:r>
        <w:rPr>
          <w:rFonts w:ascii="Times New Roman" w:hAnsi="Times New Roman" w:cs="Times New Roman"/>
          <w:color w:val="000000"/>
          <w:sz w:val="24"/>
          <w:szCs w:val="24"/>
          <w:lang w:eastAsia="en-US"/>
        </w:rPr>
        <w:t>;</w:t>
      </w:r>
      <w:r w:rsidR="00C9060B" w:rsidRPr="00C9060B">
        <w:rPr>
          <w:rFonts w:ascii="Times New Roman" w:hAnsi="Times New Roman" w:cs="Times New Roman"/>
          <w:color w:val="000000"/>
          <w:sz w:val="24"/>
          <w:szCs w:val="24"/>
          <w:lang w:eastAsia="en-US"/>
        </w:rPr>
        <w:t xml:space="preserve"> and to explore </w:t>
      </w:r>
      <w:r w:rsidR="00345CF3">
        <w:rPr>
          <w:rFonts w:ascii="Times New Roman" w:hAnsi="Times New Roman" w:cs="Times New Roman"/>
          <w:color w:val="000000"/>
          <w:sz w:val="24"/>
          <w:szCs w:val="24"/>
          <w:lang w:eastAsia="en-US"/>
        </w:rPr>
        <w:t>possible</w:t>
      </w:r>
      <w:r>
        <w:rPr>
          <w:rFonts w:ascii="Times New Roman" w:hAnsi="Times New Roman" w:cs="Times New Roman"/>
          <w:color w:val="000000"/>
          <w:sz w:val="24"/>
          <w:szCs w:val="24"/>
          <w:lang w:eastAsia="en-US"/>
        </w:rPr>
        <w:t xml:space="preserve"> </w:t>
      </w:r>
      <w:r w:rsidR="00C9060B" w:rsidRPr="00C9060B">
        <w:rPr>
          <w:rFonts w:ascii="Times New Roman" w:hAnsi="Times New Roman" w:cs="Times New Roman"/>
          <w:color w:val="000000"/>
          <w:sz w:val="24"/>
          <w:szCs w:val="24"/>
          <w:lang w:eastAsia="en-US"/>
        </w:rPr>
        <w:t xml:space="preserve">associations </w:t>
      </w:r>
      <w:r w:rsidR="00680E5A">
        <w:rPr>
          <w:rFonts w:ascii="Times New Roman" w:hAnsi="Times New Roman" w:cs="Times New Roman"/>
          <w:color w:val="000000"/>
          <w:sz w:val="24"/>
          <w:szCs w:val="24"/>
          <w:lang w:eastAsia="en-US"/>
        </w:rPr>
        <w:t xml:space="preserve">between structural and functional </w:t>
      </w:r>
      <w:r w:rsidR="00C9060B">
        <w:rPr>
          <w:rFonts w:ascii="Times New Roman" w:hAnsi="Times New Roman" w:cs="Times New Roman"/>
          <w:color w:val="000000"/>
          <w:sz w:val="24"/>
          <w:szCs w:val="24"/>
          <w:lang w:eastAsia="en-US"/>
        </w:rPr>
        <w:t>valv</w:t>
      </w:r>
      <w:r w:rsidR="00680E5A">
        <w:rPr>
          <w:rFonts w:ascii="Times New Roman" w:hAnsi="Times New Roman" w:cs="Times New Roman"/>
          <w:color w:val="000000"/>
          <w:sz w:val="24"/>
          <w:szCs w:val="24"/>
          <w:lang w:eastAsia="en-US"/>
        </w:rPr>
        <w:t>e</w:t>
      </w:r>
      <w:r w:rsidR="00C9060B">
        <w:rPr>
          <w:rFonts w:ascii="Times New Roman" w:hAnsi="Times New Roman" w:cs="Times New Roman"/>
          <w:color w:val="000000"/>
          <w:sz w:val="24"/>
          <w:szCs w:val="24"/>
          <w:lang w:eastAsia="en-US"/>
        </w:rPr>
        <w:t xml:space="preserve"> abnormalities </w:t>
      </w:r>
      <w:r w:rsidR="00C9060B" w:rsidRPr="00C9060B">
        <w:rPr>
          <w:rFonts w:ascii="Times New Roman" w:hAnsi="Times New Roman" w:cs="Times New Roman"/>
          <w:color w:val="000000"/>
          <w:sz w:val="24"/>
          <w:szCs w:val="24"/>
          <w:lang w:eastAsia="en-US"/>
        </w:rPr>
        <w:t>with the cumulative dose of drug used.</w:t>
      </w:r>
    </w:p>
    <w:p w14:paraId="42F35C2C" w14:textId="77777777" w:rsidR="00C9060B" w:rsidRPr="00C9060B" w:rsidRDefault="00345CF3" w:rsidP="003E26FD">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lang w:eastAsia="en-US"/>
        </w:rPr>
      </w:pPr>
      <w:r>
        <w:rPr>
          <w:rFonts w:ascii="Times New Roman" w:eastAsia="Times New Roman" w:hAnsi="Times New Roman" w:cs="Times New Roman"/>
          <w:b/>
          <w:bCs/>
          <w:caps/>
          <w:color w:val="000000"/>
          <w:sz w:val="24"/>
          <w:szCs w:val="24"/>
          <w:lang w:eastAsia="en-US"/>
        </w:rPr>
        <w:t>DESIGN</w:t>
      </w:r>
    </w:p>
    <w:p w14:paraId="0D23C999" w14:textId="77777777" w:rsidR="00C9060B" w:rsidRPr="0009149A" w:rsidRDefault="0009149A" w:rsidP="003E26FD">
      <w:pPr>
        <w:spacing w:line="360" w:lineRule="auto"/>
        <w:jc w:val="both"/>
        <w:rPr>
          <w:rFonts w:ascii="Times New Roman" w:eastAsia="Times New Roman" w:hAnsi="Times New Roman" w:cs="Times New Roman"/>
          <w:sz w:val="24"/>
          <w:szCs w:val="24"/>
          <w:lang w:eastAsia="en-US"/>
        </w:rPr>
      </w:pPr>
      <w:r w:rsidRPr="0009149A">
        <w:rPr>
          <w:rFonts w:ascii="Times New Roman" w:hAnsi="Times New Roman" w:cs="Times New Roman"/>
          <w:color w:val="000000"/>
          <w:sz w:val="24"/>
          <w:szCs w:val="24"/>
          <w:lang w:eastAsia="en-US"/>
        </w:rPr>
        <w:t xml:space="preserve">Follow-up echocardiographic data were collected from </w:t>
      </w:r>
      <w:r w:rsidRPr="0009149A">
        <w:rPr>
          <w:rFonts w:ascii="Times New Roman" w:hAnsi="Times New Roman" w:cs="Times New Roman"/>
          <w:color w:val="141413"/>
          <w:sz w:val="24"/>
          <w:szCs w:val="24"/>
          <w:lang w:val="en-US"/>
        </w:rPr>
        <w:t>a proportion of our previou</w:t>
      </w:r>
      <w:r w:rsidR="009519DB">
        <w:rPr>
          <w:rFonts w:ascii="Times New Roman" w:hAnsi="Times New Roman" w:cs="Times New Roman"/>
          <w:color w:val="141413"/>
          <w:sz w:val="24"/>
          <w:szCs w:val="24"/>
          <w:lang w:val="en-US"/>
        </w:rPr>
        <w:t xml:space="preserve">sly reported cohort of patients; all </w:t>
      </w:r>
      <w:r w:rsidRPr="0009149A">
        <w:rPr>
          <w:rFonts w:ascii="Times New Roman" w:hAnsi="Times New Roman" w:cs="Times New Roman"/>
          <w:color w:val="141413"/>
          <w:sz w:val="24"/>
          <w:szCs w:val="24"/>
          <w:lang w:val="en-US"/>
        </w:rPr>
        <w:t xml:space="preserve">had received continuous DA therapy for at least 2 years in the intervening period. </w:t>
      </w:r>
      <w:r w:rsidR="00C9060B" w:rsidRPr="0009149A">
        <w:rPr>
          <w:rFonts w:ascii="Times New Roman" w:hAnsi="Times New Roman" w:cs="Times New Roman"/>
          <w:color w:val="000000"/>
          <w:sz w:val="24"/>
          <w:szCs w:val="24"/>
          <w:lang w:eastAsia="en-US"/>
        </w:rPr>
        <w:t xml:space="preserve">Studies were performed </w:t>
      </w:r>
      <w:r w:rsidR="00680E5A">
        <w:rPr>
          <w:rFonts w:ascii="Times New Roman" w:hAnsi="Times New Roman" w:cs="Times New Roman"/>
          <w:color w:val="000000"/>
          <w:sz w:val="24"/>
          <w:szCs w:val="24"/>
          <w:lang w:eastAsia="en-US"/>
        </w:rPr>
        <w:t xml:space="preserve">according </w:t>
      </w:r>
      <w:r w:rsidR="009519DB">
        <w:rPr>
          <w:rFonts w:ascii="Times New Roman" w:hAnsi="Times New Roman" w:cs="Times New Roman"/>
          <w:color w:val="000000"/>
          <w:sz w:val="24"/>
          <w:szCs w:val="24"/>
          <w:lang w:eastAsia="en-US"/>
        </w:rPr>
        <w:t>to</w:t>
      </w:r>
      <w:r w:rsidR="00C9060B" w:rsidRPr="0009149A">
        <w:rPr>
          <w:rFonts w:ascii="Times New Roman" w:hAnsi="Times New Roman" w:cs="Times New Roman"/>
          <w:color w:val="000000"/>
          <w:sz w:val="24"/>
          <w:szCs w:val="24"/>
          <w:lang w:eastAsia="en-US"/>
        </w:rPr>
        <w:t xml:space="preserve"> British Society of Echocardiography </w:t>
      </w:r>
      <w:r w:rsidR="00680E5A">
        <w:rPr>
          <w:rFonts w:ascii="Times New Roman" w:hAnsi="Times New Roman" w:cs="Times New Roman"/>
          <w:color w:val="000000"/>
          <w:sz w:val="24"/>
          <w:szCs w:val="24"/>
          <w:lang w:eastAsia="en-US"/>
        </w:rPr>
        <w:t xml:space="preserve">minimum </w:t>
      </w:r>
      <w:r w:rsidR="009519DB">
        <w:rPr>
          <w:rFonts w:ascii="Times New Roman" w:hAnsi="Times New Roman" w:cs="Times New Roman"/>
          <w:color w:val="000000"/>
          <w:sz w:val="24"/>
          <w:szCs w:val="24"/>
          <w:lang w:eastAsia="en-US"/>
        </w:rPr>
        <w:t>standards</w:t>
      </w:r>
      <w:r w:rsidR="00C9060B" w:rsidRPr="0009149A">
        <w:rPr>
          <w:rFonts w:ascii="Times New Roman" w:hAnsi="Times New Roman" w:cs="Times New Roman"/>
          <w:color w:val="000000"/>
          <w:sz w:val="24"/>
          <w:szCs w:val="24"/>
          <w:lang w:eastAsia="en-US"/>
        </w:rPr>
        <w:t xml:space="preserve"> for adult transthoracic echo</w:t>
      </w:r>
      <w:r w:rsidR="00345CF3">
        <w:rPr>
          <w:rFonts w:ascii="Times New Roman" w:hAnsi="Times New Roman" w:cs="Times New Roman"/>
          <w:color w:val="000000"/>
          <w:sz w:val="24"/>
          <w:szCs w:val="24"/>
          <w:lang w:eastAsia="en-US"/>
        </w:rPr>
        <w:t>cardiography</w:t>
      </w:r>
      <w:r w:rsidR="00C9060B" w:rsidRPr="0009149A">
        <w:rPr>
          <w:rFonts w:ascii="Times New Roman" w:hAnsi="Times New Roman" w:cs="Times New Roman"/>
          <w:color w:val="000000"/>
          <w:sz w:val="24"/>
          <w:szCs w:val="24"/>
          <w:lang w:eastAsia="en-US"/>
        </w:rPr>
        <w:t xml:space="preserve">. </w:t>
      </w:r>
      <w:r w:rsidRPr="0009149A">
        <w:rPr>
          <w:rFonts w:ascii="Times New Roman" w:eastAsia="Times New Roman" w:hAnsi="Times New Roman" w:cs="Times New Roman"/>
          <w:color w:val="000000"/>
          <w:sz w:val="24"/>
          <w:szCs w:val="24"/>
          <w:shd w:val="clear" w:color="auto" w:fill="FFFFFF"/>
          <w:lang w:eastAsia="en-US"/>
        </w:rPr>
        <w:t>Generalised estimating equations with backward selection</w:t>
      </w:r>
      <w:r w:rsidR="00345CF3">
        <w:rPr>
          <w:rFonts w:ascii="Times New Roman" w:eastAsia="Times New Roman" w:hAnsi="Times New Roman" w:cs="Times New Roman"/>
          <w:color w:val="000000"/>
          <w:sz w:val="24"/>
          <w:szCs w:val="24"/>
          <w:shd w:val="clear" w:color="auto" w:fill="FFFFFF"/>
          <w:lang w:eastAsia="en-US"/>
        </w:rPr>
        <w:t xml:space="preserve"> </w:t>
      </w:r>
      <w:r w:rsidRPr="0009149A">
        <w:rPr>
          <w:rFonts w:ascii="Times New Roman" w:eastAsia="Times New Roman" w:hAnsi="Times New Roman" w:cs="Times New Roman"/>
          <w:color w:val="000000"/>
          <w:sz w:val="24"/>
          <w:szCs w:val="24"/>
          <w:shd w:val="clear" w:color="auto" w:fill="FFFFFF"/>
          <w:lang w:eastAsia="en-US"/>
        </w:rPr>
        <w:t xml:space="preserve">were used to determine odds ratios of valvular heart abnormalities according to </w:t>
      </w:r>
      <w:proofErr w:type="spellStart"/>
      <w:r w:rsidRPr="0009149A">
        <w:rPr>
          <w:rFonts w:ascii="Times New Roman" w:eastAsia="Times New Roman" w:hAnsi="Times New Roman" w:cs="Times New Roman"/>
          <w:color w:val="000000"/>
          <w:sz w:val="24"/>
          <w:szCs w:val="24"/>
          <w:shd w:val="clear" w:color="auto" w:fill="FFFFFF"/>
          <w:lang w:eastAsia="en-US"/>
        </w:rPr>
        <w:t>tertiles</w:t>
      </w:r>
      <w:proofErr w:type="spellEnd"/>
      <w:r w:rsidRPr="0009149A">
        <w:rPr>
          <w:rFonts w:ascii="Times New Roman" w:eastAsia="Times New Roman" w:hAnsi="Times New Roman" w:cs="Times New Roman"/>
          <w:color w:val="000000"/>
          <w:sz w:val="24"/>
          <w:szCs w:val="24"/>
          <w:shd w:val="clear" w:color="auto" w:fill="FFFFFF"/>
          <w:lang w:eastAsia="en-US"/>
        </w:rPr>
        <w:t xml:space="preserve"> of</w:t>
      </w:r>
      <w:r w:rsidR="003E42AB">
        <w:rPr>
          <w:rFonts w:ascii="Times New Roman" w:eastAsia="Times New Roman" w:hAnsi="Times New Roman" w:cs="Times New Roman"/>
          <w:color w:val="000000"/>
          <w:sz w:val="24"/>
          <w:szCs w:val="24"/>
          <w:shd w:val="clear" w:color="auto" w:fill="FFFFFF"/>
          <w:lang w:eastAsia="en-US"/>
        </w:rPr>
        <w:t xml:space="preserve"> </w:t>
      </w:r>
      <w:r w:rsidR="009519DB">
        <w:rPr>
          <w:rFonts w:ascii="Times New Roman" w:eastAsia="Times New Roman" w:hAnsi="Times New Roman" w:cs="Times New Roman"/>
          <w:color w:val="000000"/>
          <w:sz w:val="24"/>
          <w:szCs w:val="24"/>
          <w:shd w:val="clear" w:color="auto" w:fill="FFFFFF"/>
          <w:lang w:eastAsia="en-US"/>
        </w:rPr>
        <w:t xml:space="preserve">cumulative </w:t>
      </w:r>
      <w:r w:rsidRPr="0009149A">
        <w:rPr>
          <w:rFonts w:ascii="Times New Roman" w:eastAsia="Times New Roman" w:hAnsi="Times New Roman" w:cs="Times New Roman"/>
          <w:color w:val="000000"/>
          <w:sz w:val="24"/>
          <w:szCs w:val="24"/>
          <w:shd w:val="clear" w:color="auto" w:fill="FFFFFF"/>
          <w:lang w:eastAsia="en-US"/>
        </w:rPr>
        <w:t>cabergoline dose</w:t>
      </w:r>
      <w:r w:rsidR="009519DB">
        <w:rPr>
          <w:rFonts w:ascii="Times New Roman" w:eastAsia="Times New Roman" w:hAnsi="Times New Roman" w:cs="Times New Roman"/>
          <w:color w:val="000000"/>
          <w:sz w:val="24"/>
          <w:szCs w:val="24"/>
          <w:shd w:val="clear" w:color="auto" w:fill="FFFFFF"/>
          <w:lang w:eastAsia="en-US"/>
        </w:rPr>
        <w:t xml:space="preserve">, </w:t>
      </w:r>
      <w:r w:rsidRPr="0009149A">
        <w:rPr>
          <w:rFonts w:ascii="Times New Roman" w:eastAsia="Times New Roman" w:hAnsi="Times New Roman" w:cs="Times New Roman"/>
          <w:color w:val="000000"/>
          <w:sz w:val="24"/>
          <w:szCs w:val="24"/>
          <w:shd w:val="clear" w:color="auto" w:fill="FFFFFF"/>
          <w:lang w:eastAsia="en-US"/>
        </w:rPr>
        <w:t xml:space="preserve">using the lowest </w:t>
      </w:r>
      <w:proofErr w:type="spellStart"/>
      <w:r w:rsidRPr="0009149A">
        <w:rPr>
          <w:rFonts w:ascii="Times New Roman" w:eastAsia="Times New Roman" w:hAnsi="Times New Roman" w:cs="Times New Roman"/>
          <w:color w:val="000000"/>
          <w:sz w:val="24"/>
          <w:szCs w:val="24"/>
          <w:shd w:val="clear" w:color="auto" w:fill="FFFFFF"/>
          <w:lang w:eastAsia="en-US"/>
        </w:rPr>
        <w:t>tertile</w:t>
      </w:r>
      <w:proofErr w:type="spellEnd"/>
      <w:r w:rsidRPr="0009149A">
        <w:rPr>
          <w:rFonts w:ascii="Times New Roman" w:eastAsia="Times New Roman" w:hAnsi="Times New Roman" w:cs="Times New Roman"/>
          <w:color w:val="000000"/>
          <w:sz w:val="24"/>
          <w:szCs w:val="24"/>
          <w:shd w:val="clear" w:color="auto" w:fill="FFFFFF"/>
          <w:lang w:eastAsia="en-US"/>
        </w:rPr>
        <w:t xml:space="preserve"> as the reference group</w:t>
      </w:r>
      <w:r w:rsidR="009519DB">
        <w:rPr>
          <w:rFonts w:ascii="Times New Roman" w:eastAsia="Times New Roman" w:hAnsi="Times New Roman" w:cs="Times New Roman"/>
          <w:color w:val="000000"/>
          <w:sz w:val="24"/>
          <w:szCs w:val="24"/>
          <w:shd w:val="clear" w:color="auto" w:fill="FFFFFF"/>
          <w:lang w:eastAsia="en-US"/>
        </w:rPr>
        <w:t>.</w:t>
      </w:r>
    </w:p>
    <w:p w14:paraId="30F99C3E" w14:textId="77777777" w:rsidR="00C9060B" w:rsidRPr="00C9060B" w:rsidRDefault="00345CF3" w:rsidP="003E26FD">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lang w:eastAsia="en-US"/>
        </w:rPr>
      </w:pPr>
      <w:r>
        <w:rPr>
          <w:rFonts w:ascii="Times New Roman" w:eastAsia="Times New Roman" w:hAnsi="Times New Roman" w:cs="Times New Roman"/>
          <w:b/>
          <w:bCs/>
          <w:caps/>
          <w:color w:val="000000"/>
          <w:sz w:val="24"/>
          <w:szCs w:val="24"/>
          <w:lang w:eastAsia="en-US"/>
        </w:rPr>
        <w:t>SETTING</w:t>
      </w:r>
    </w:p>
    <w:p w14:paraId="72EBD00F" w14:textId="77777777" w:rsidR="00C9060B" w:rsidRPr="00C9060B" w:rsidRDefault="007E3A62" w:rsidP="003E26FD">
      <w:pPr>
        <w:shd w:val="clear" w:color="auto" w:fill="FFFFFF"/>
        <w:spacing w:after="120"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Thirteen</w:t>
      </w:r>
      <w:r w:rsidR="00C9060B" w:rsidRPr="00C9060B">
        <w:rPr>
          <w:rFonts w:ascii="Times New Roman" w:hAnsi="Times New Roman" w:cs="Times New Roman"/>
          <w:color w:val="000000"/>
          <w:sz w:val="24"/>
          <w:szCs w:val="24"/>
          <w:lang w:eastAsia="en-US"/>
        </w:rPr>
        <w:t xml:space="preserve"> </w:t>
      </w:r>
      <w:proofErr w:type="spellStart"/>
      <w:r w:rsidR="00C9060B" w:rsidRPr="00C9060B">
        <w:rPr>
          <w:rFonts w:ascii="Times New Roman" w:hAnsi="Times New Roman" w:cs="Times New Roman"/>
          <w:color w:val="000000"/>
          <w:sz w:val="24"/>
          <w:szCs w:val="24"/>
          <w:lang w:eastAsia="en-US"/>
        </w:rPr>
        <w:t>centers</w:t>
      </w:r>
      <w:proofErr w:type="spellEnd"/>
      <w:r w:rsidR="00C9060B" w:rsidRPr="00C9060B">
        <w:rPr>
          <w:rFonts w:ascii="Times New Roman" w:hAnsi="Times New Roman" w:cs="Times New Roman"/>
          <w:color w:val="000000"/>
          <w:sz w:val="24"/>
          <w:szCs w:val="24"/>
          <w:lang w:eastAsia="en-US"/>
        </w:rPr>
        <w:t xml:space="preserve"> of secondary/tertiary endocrine care across the United Kingdom</w:t>
      </w:r>
      <w:r w:rsidR="009519DB">
        <w:rPr>
          <w:rFonts w:ascii="Times New Roman" w:hAnsi="Times New Roman" w:cs="Times New Roman"/>
          <w:color w:val="000000"/>
          <w:sz w:val="24"/>
          <w:szCs w:val="24"/>
          <w:lang w:eastAsia="en-US"/>
        </w:rPr>
        <w:t>.</w:t>
      </w:r>
    </w:p>
    <w:p w14:paraId="5B99D1F9" w14:textId="77777777" w:rsidR="00C9060B" w:rsidRPr="00C9060B" w:rsidRDefault="00345CF3" w:rsidP="003E26FD">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lang w:eastAsia="en-US"/>
        </w:rPr>
      </w:pPr>
      <w:r>
        <w:rPr>
          <w:rFonts w:ascii="Times New Roman" w:eastAsia="Times New Roman" w:hAnsi="Times New Roman" w:cs="Times New Roman"/>
          <w:b/>
          <w:bCs/>
          <w:caps/>
          <w:color w:val="000000"/>
          <w:sz w:val="24"/>
          <w:szCs w:val="24"/>
          <w:lang w:eastAsia="en-US"/>
        </w:rPr>
        <w:t>RESULTS</w:t>
      </w:r>
    </w:p>
    <w:p w14:paraId="3719277B" w14:textId="77777777" w:rsidR="00C9060B" w:rsidRPr="00C9060B" w:rsidRDefault="009519DB" w:rsidP="003E26FD">
      <w:pPr>
        <w:shd w:val="clear" w:color="auto" w:fill="FFFFFF"/>
        <w:spacing w:after="120"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There were</w:t>
      </w:r>
      <w:r w:rsidR="00C9060B" w:rsidRPr="00C9060B">
        <w:rPr>
          <w:rFonts w:ascii="Times New Roman" w:hAnsi="Times New Roman" w:cs="Times New Roman"/>
          <w:color w:val="000000"/>
          <w:sz w:val="24"/>
          <w:szCs w:val="24"/>
          <w:lang w:eastAsia="en-US"/>
        </w:rPr>
        <w:t xml:space="preserve"> </w:t>
      </w:r>
      <w:r w:rsidR="006617BC">
        <w:rPr>
          <w:rFonts w:ascii="Times New Roman" w:hAnsi="Times New Roman" w:cs="Times New Roman"/>
          <w:color w:val="000000"/>
          <w:sz w:val="24"/>
          <w:szCs w:val="24"/>
          <w:lang w:eastAsia="en-US"/>
        </w:rPr>
        <w:t>192</w:t>
      </w:r>
      <w:r w:rsidR="00C9060B" w:rsidRPr="00C9060B">
        <w:rPr>
          <w:rFonts w:ascii="Times New Roman" w:hAnsi="Times New Roman" w:cs="Times New Roman"/>
          <w:color w:val="000000"/>
          <w:sz w:val="24"/>
          <w:szCs w:val="24"/>
          <w:lang w:eastAsia="en-US"/>
        </w:rPr>
        <w:t xml:space="preserve"> patients </w:t>
      </w:r>
      <w:r w:rsidR="00C9060B">
        <w:rPr>
          <w:rFonts w:ascii="Times New Roman" w:hAnsi="Times New Roman" w:cs="Times New Roman"/>
          <w:color w:val="000000"/>
          <w:sz w:val="24"/>
          <w:szCs w:val="24"/>
          <w:lang w:eastAsia="en-US"/>
        </w:rPr>
        <w:t>(</w:t>
      </w:r>
      <w:r w:rsidR="00C9060B" w:rsidRPr="00C9060B">
        <w:rPr>
          <w:rFonts w:ascii="Times New Roman" w:eastAsia="Times New Roman" w:hAnsi="Times New Roman" w:cs="Times New Roman"/>
          <w:color w:val="212121"/>
          <w:sz w:val="24"/>
          <w:szCs w:val="24"/>
        </w:rPr>
        <w:t>81 males; median age, 51 years; interquartile range [IQR], 42–62</w:t>
      </w:r>
      <w:r w:rsidR="00C9060B">
        <w:rPr>
          <w:rFonts w:ascii="Times New Roman" w:eastAsia="Times New Roman" w:hAnsi="Times New Roman" w:cs="Times New Roman"/>
          <w:color w:val="212121"/>
          <w:sz w:val="24"/>
          <w:szCs w:val="24"/>
        </w:rPr>
        <w:t>)</w:t>
      </w:r>
      <w:r w:rsidR="00C9060B" w:rsidRPr="00C9060B">
        <w:rPr>
          <w:rFonts w:ascii="Times New Roman" w:hAnsi="Times New Roman" w:cs="Times New Roman"/>
          <w:color w:val="000000"/>
          <w:sz w:val="24"/>
          <w:szCs w:val="24"/>
          <w:lang w:eastAsia="en-US"/>
        </w:rPr>
        <w:t xml:space="preserve">. </w:t>
      </w:r>
      <w:r w:rsidRPr="00C9060B">
        <w:rPr>
          <w:rFonts w:ascii="Times New Roman" w:hAnsi="Times New Roman" w:cs="Times New Roman"/>
          <w:color w:val="000000"/>
          <w:sz w:val="24"/>
          <w:szCs w:val="24"/>
        </w:rPr>
        <w:t>Median (IQR) cumulative cabergoline doses at the first and second echocardiograms were 97mg (20-377) and 232mg (91-551) respectively. Median (IQR) duration of uninterrupted cabergoline therapy between echocardiograms was 34 months (24-42).</w:t>
      </w:r>
      <w:r w:rsidR="00C9060B" w:rsidRPr="00C9060B">
        <w:rPr>
          <w:rFonts w:ascii="Times New Roman" w:hAnsi="Times New Roman" w:cs="Times New Roman"/>
          <w:color w:val="000000"/>
          <w:sz w:val="24"/>
          <w:szCs w:val="24"/>
          <w:lang w:eastAsia="en-US"/>
        </w:rPr>
        <w:t xml:space="preserve"> No associations were observed between cumulative doses of dopamine agonist used and the age-corrected prevalence of any valvular abnormality.</w:t>
      </w:r>
    </w:p>
    <w:p w14:paraId="5B0C7458" w14:textId="77777777" w:rsidR="00C9060B" w:rsidRPr="00C9060B" w:rsidRDefault="00345CF3" w:rsidP="003E26FD">
      <w:pPr>
        <w:shd w:val="clear" w:color="auto" w:fill="FFFFFF"/>
        <w:spacing w:after="0" w:line="360" w:lineRule="auto"/>
        <w:ind w:right="60"/>
        <w:jc w:val="both"/>
        <w:outlineLvl w:val="3"/>
        <w:rPr>
          <w:rFonts w:ascii="Times New Roman" w:eastAsia="Times New Roman" w:hAnsi="Times New Roman" w:cs="Times New Roman"/>
          <w:b/>
          <w:bCs/>
          <w:caps/>
          <w:color w:val="000000"/>
          <w:sz w:val="24"/>
          <w:szCs w:val="24"/>
          <w:lang w:eastAsia="en-US"/>
        </w:rPr>
      </w:pPr>
      <w:r>
        <w:rPr>
          <w:rFonts w:ascii="Times New Roman" w:eastAsia="Times New Roman" w:hAnsi="Times New Roman" w:cs="Times New Roman"/>
          <w:b/>
          <w:bCs/>
          <w:caps/>
          <w:color w:val="000000"/>
          <w:sz w:val="24"/>
          <w:szCs w:val="24"/>
          <w:lang w:eastAsia="en-US"/>
        </w:rPr>
        <w:t>CONCLUSION</w:t>
      </w:r>
    </w:p>
    <w:p w14:paraId="07D84BEF" w14:textId="77777777" w:rsidR="00C9060B" w:rsidRPr="00C9060B" w:rsidRDefault="00C9060B" w:rsidP="003E26FD">
      <w:pPr>
        <w:shd w:val="clear" w:color="auto" w:fill="FFFFFF"/>
        <w:spacing w:after="120" w:line="360" w:lineRule="auto"/>
        <w:jc w:val="both"/>
        <w:rPr>
          <w:rFonts w:ascii="Times New Roman" w:hAnsi="Times New Roman" w:cs="Times New Roman"/>
          <w:color w:val="000000"/>
          <w:sz w:val="24"/>
          <w:szCs w:val="24"/>
          <w:lang w:eastAsia="en-US"/>
        </w:rPr>
      </w:pPr>
      <w:r w:rsidRPr="00C9060B">
        <w:rPr>
          <w:rFonts w:ascii="Times New Roman" w:hAnsi="Times New Roman" w:cs="Times New Roman"/>
          <w:color w:val="000000"/>
          <w:sz w:val="24"/>
          <w:szCs w:val="24"/>
          <w:lang w:eastAsia="en-US"/>
        </w:rPr>
        <w:t xml:space="preserve">This large UK </w:t>
      </w:r>
      <w:r>
        <w:rPr>
          <w:rFonts w:ascii="Times New Roman" w:hAnsi="Times New Roman" w:cs="Times New Roman"/>
          <w:color w:val="000000"/>
          <w:sz w:val="24"/>
          <w:szCs w:val="24"/>
          <w:lang w:eastAsia="en-US"/>
        </w:rPr>
        <w:t>follow-up</w:t>
      </w:r>
      <w:r w:rsidRPr="00C9060B">
        <w:rPr>
          <w:rFonts w:ascii="Times New Roman" w:hAnsi="Times New Roman" w:cs="Times New Roman"/>
          <w:color w:val="000000"/>
          <w:sz w:val="24"/>
          <w:szCs w:val="24"/>
          <w:lang w:eastAsia="en-US"/>
        </w:rPr>
        <w:t xml:space="preserve"> study does not support a clinically </w:t>
      </w:r>
      <w:r w:rsidR="00680E5A">
        <w:rPr>
          <w:rFonts w:ascii="Times New Roman" w:hAnsi="Times New Roman" w:cs="Times New Roman"/>
          <w:color w:val="000000"/>
          <w:sz w:val="24"/>
          <w:szCs w:val="24"/>
          <w:lang w:eastAsia="en-US"/>
        </w:rPr>
        <w:t>significant</w:t>
      </w:r>
      <w:r w:rsidRPr="00C9060B">
        <w:rPr>
          <w:rFonts w:ascii="Times New Roman" w:hAnsi="Times New Roman" w:cs="Times New Roman"/>
          <w:color w:val="000000"/>
          <w:sz w:val="24"/>
          <w:szCs w:val="24"/>
          <w:lang w:eastAsia="en-US"/>
        </w:rPr>
        <w:t xml:space="preserve"> association between the use of </w:t>
      </w:r>
      <w:r w:rsidR="00345CF3">
        <w:rPr>
          <w:rFonts w:ascii="Times New Roman" w:hAnsi="Times New Roman" w:cs="Times New Roman"/>
          <w:color w:val="000000"/>
          <w:sz w:val="24"/>
          <w:szCs w:val="24"/>
          <w:lang w:eastAsia="en-US"/>
        </w:rPr>
        <w:t>DA</w:t>
      </w:r>
      <w:r w:rsidRPr="00C9060B">
        <w:rPr>
          <w:rFonts w:ascii="Times New Roman" w:hAnsi="Times New Roman" w:cs="Times New Roman"/>
          <w:color w:val="000000"/>
          <w:sz w:val="24"/>
          <w:szCs w:val="24"/>
          <w:lang w:eastAsia="en-US"/>
        </w:rPr>
        <w:t xml:space="preserve"> for the treatment of hyperprolactinemia and cardiac </w:t>
      </w:r>
      <w:proofErr w:type="spellStart"/>
      <w:r w:rsidRPr="00C9060B">
        <w:rPr>
          <w:rFonts w:ascii="Times New Roman" w:hAnsi="Times New Roman" w:cs="Times New Roman"/>
          <w:color w:val="000000"/>
          <w:sz w:val="24"/>
          <w:szCs w:val="24"/>
          <w:lang w:eastAsia="en-US"/>
        </w:rPr>
        <w:t>valvulopathy</w:t>
      </w:r>
      <w:proofErr w:type="spellEnd"/>
      <w:r w:rsidR="0009149A">
        <w:rPr>
          <w:rFonts w:ascii="Times New Roman" w:hAnsi="Times New Roman" w:cs="Times New Roman"/>
          <w:color w:val="000000"/>
          <w:sz w:val="24"/>
          <w:szCs w:val="24"/>
          <w:lang w:eastAsia="en-US"/>
        </w:rPr>
        <w:t>.</w:t>
      </w:r>
    </w:p>
    <w:p w14:paraId="0FE5BBE3" w14:textId="77777777" w:rsidR="0042158F" w:rsidRPr="00C9060B" w:rsidRDefault="00C9060B" w:rsidP="003E26FD">
      <w:pPr>
        <w:spacing w:line="360" w:lineRule="auto"/>
        <w:jc w:val="both"/>
        <w:rPr>
          <w:rFonts w:ascii="Times New Roman" w:hAnsi="Times New Roman" w:cs="Times New Roman"/>
          <w:b/>
          <w:color w:val="000000"/>
          <w:sz w:val="24"/>
          <w:szCs w:val="24"/>
          <w:lang w:val="en-US"/>
        </w:rPr>
      </w:pPr>
      <w:r w:rsidRPr="00C9060B">
        <w:rPr>
          <w:rFonts w:ascii="Times New Roman" w:hAnsi="Times New Roman" w:cs="Times New Roman"/>
          <w:b/>
          <w:color w:val="000000"/>
          <w:sz w:val="24"/>
          <w:szCs w:val="24"/>
          <w:lang w:val="en-US"/>
        </w:rPr>
        <w:br w:type="page"/>
      </w:r>
      <w:r w:rsidR="00345CF3" w:rsidRPr="00C9060B">
        <w:rPr>
          <w:rFonts w:ascii="Times New Roman" w:hAnsi="Times New Roman" w:cs="Times New Roman"/>
          <w:b/>
          <w:color w:val="000000"/>
          <w:sz w:val="24"/>
          <w:szCs w:val="24"/>
          <w:lang w:val="en-US"/>
        </w:rPr>
        <w:lastRenderedPageBreak/>
        <w:t>INTRODUCTION</w:t>
      </w:r>
    </w:p>
    <w:p w14:paraId="7B659F72" w14:textId="77777777" w:rsidR="00C62539" w:rsidRPr="00C9060B" w:rsidRDefault="00C62539" w:rsidP="003E26FD">
      <w:pPr>
        <w:spacing w:line="360" w:lineRule="auto"/>
        <w:jc w:val="both"/>
        <w:rPr>
          <w:rFonts w:ascii="Times New Roman" w:hAnsi="Times New Roman" w:cs="Times New Roman"/>
          <w:color w:val="000000"/>
          <w:sz w:val="24"/>
          <w:szCs w:val="24"/>
          <w:lang w:val="en-US"/>
        </w:rPr>
      </w:pPr>
      <w:r w:rsidRPr="00C9060B">
        <w:rPr>
          <w:rFonts w:ascii="Times New Roman" w:hAnsi="Times New Roman" w:cs="Times New Roman"/>
          <w:color w:val="000000"/>
          <w:sz w:val="24"/>
          <w:szCs w:val="24"/>
          <w:lang w:val="en-US"/>
        </w:rPr>
        <w:t xml:space="preserve">Patients with </w:t>
      </w:r>
      <w:proofErr w:type="spellStart"/>
      <w:r w:rsidRPr="00C9060B">
        <w:rPr>
          <w:rFonts w:ascii="Times New Roman" w:hAnsi="Times New Roman" w:cs="Times New Roman"/>
          <w:color w:val="000000"/>
          <w:sz w:val="24"/>
          <w:szCs w:val="24"/>
          <w:lang w:val="en-US"/>
        </w:rPr>
        <w:t>lactotrope</w:t>
      </w:r>
      <w:proofErr w:type="spellEnd"/>
      <w:r w:rsidRPr="00C9060B">
        <w:rPr>
          <w:rFonts w:ascii="Times New Roman" w:hAnsi="Times New Roman" w:cs="Times New Roman"/>
          <w:color w:val="000000"/>
          <w:sz w:val="24"/>
          <w:szCs w:val="24"/>
          <w:lang w:val="en-US"/>
        </w:rPr>
        <w:t xml:space="preserve"> pituitary tumors who require medical therapy are typically treated with dopamine agonists (DAs). Amongst the ergot-derived DAs in common use, cabergoline is most widely prescribed because of its greater efficacy and better side-effect profile than bromocriptine, although some physicians still favor the latter drug for use in women attempting conception and for those in established pregnancy who require t</w:t>
      </w:r>
      <w:r w:rsidR="003E42AB">
        <w:rPr>
          <w:rFonts w:ascii="Times New Roman" w:hAnsi="Times New Roman" w:cs="Times New Roman"/>
          <w:color w:val="000000"/>
          <w:sz w:val="24"/>
          <w:szCs w:val="24"/>
          <w:lang w:val="en-US"/>
        </w:rPr>
        <w:t>reatment to control tumor size.</w:t>
      </w:r>
    </w:p>
    <w:p w14:paraId="04A2CA29" w14:textId="77777777" w:rsidR="00C62539" w:rsidRPr="00C9060B" w:rsidRDefault="00C62539" w:rsidP="003E26FD">
      <w:pPr>
        <w:spacing w:line="360" w:lineRule="auto"/>
        <w:jc w:val="both"/>
        <w:rPr>
          <w:rFonts w:ascii="Times New Roman" w:hAnsi="Times New Roman" w:cs="Times New Roman"/>
          <w:color w:val="000000"/>
          <w:sz w:val="24"/>
          <w:szCs w:val="24"/>
          <w:lang w:val="en-US"/>
        </w:rPr>
      </w:pPr>
      <w:r w:rsidRPr="00C9060B">
        <w:rPr>
          <w:rFonts w:ascii="Times New Roman" w:hAnsi="Times New Roman" w:cs="Times New Roman"/>
          <w:color w:val="000000"/>
          <w:sz w:val="24"/>
          <w:szCs w:val="24"/>
          <w:lang w:val="en-US"/>
        </w:rPr>
        <w:t xml:space="preserve">Following the publication of a number of case reports, cohort studies and case-controlled series describing the association of </w:t>
      </w:r>
      <w:r w:rsidR="00680E5A">
        <w:rPr>
          <w:rFonts w:ascii="Times New Roman" w:hAnsi="Times New Roman" w:cs="Times New Roman"/>
          <w:color w:val="000000"/>
          <w:sz w:val="24"/>
          <w:szCs w:val="24"/>
          <w:lang w:val="en-US"/>
        </w:rPr>
        <w:t xml:space="preserve">short-term, intensive </w:t>
      </w:r>
      <w:r w:rsidRPr="00C9060B">
        <w:rPr>
          <w:rFonts w:ascii="Times New Roman" w:hAnsi="Times New Roman" w:cs="Times New Roman"/>
          <w:color w:val="000000"/>
          <w:sz w:val="24"/>
          <w:szCs w:val="24"/>
          <w:lang w:val="en-US"/>
        </w:rPr>
        <w:t>high dose cabergoline therapy for Parkinson’s disease with cardiac valvulopathy</w:t>
      </w:r>
      <w:r w:rsidR="00712EF4">
        <w:rPr>
          <w:rFonts w:ascii="Times New Roman" w:hAnsi="Times New Roman" w:cs="Times New Roman"/>
          <w:color w:val="000000"/>
          <w:sz w:val="24"/>
          <w:szCs w:val="24"/>
          <w:lang w:val="en-US"/>
        </w:rPr>
        <w:fldChar w:fldCharType="begin">
          <w:fldData xml:space="preserve">PFJlZm1hbj48Q2l0ZT48QXV0aG9yPlNjaGFkZTwvQXV0aG9yPjxZZWFyPjIwMDc8L1llYXI+PFJl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</w:fldData>
        </w:fldChar>
      </w:r>
      <w:r w:rsidR="001F6E0E">
        <w:rPr>
          <w:rFonts w:ascii="Times New Roman" w:hAnsi="Times New Roman" w:cs="Times New Roman"/>
          <w:color w:val="000000"/>
          <w:sz w:val="24"/>
          <w:szCs w:val="24"/>
          <w:lang w:val="en-US"/>
        </w:rPr>
        <w:instrText xml:space="preserve"> ADDIN REFMGR.CITE </w:instrText>
      </w:r>
      <w:r w:rsidR="001F6E0E">
        <w:rPr>
          <w:rFonts w:ascii="Times New Roman" w:hAnsi="Times New Roman" w:cs="Times New Roman"/>
          <w:color w:val="000000"/>
          <w:sz w:val="24"/>
          <w:szCs w:val="24"/>
          <w:lang w:val="en-US"/>
        </w:rPr>
        <w:fldChar w:fldCharType="begin">
          <w:fldData xml:space="preserve">PFJlZm1hbj48Q2l0ZT48QXV0aG9yPlNjaGFkZTwvQXV0aG9yPjxZZWFyPjIwMDc8L1llYXI+PFJl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</w:fldData>
        </w:fldChar>
      </w:r>
      <w:r w:rsidR="001F6E0E">
        <w:rPr>
          <w:rFonts w:ascii="Times New Roman" w:hAnsi="Times New Roman" w:cs="Times New Roman"/>
          <w:color w:val="000000"/>
          <w:sz w:val="24"/>
          <w:szCs w:val="24"/>
          <w:lang w:val="en-US"/>
        </w:rPr>
        <w:instrText xml:space="preserve"> ADDIN EN.CITE.DATA </w:instrText>
      </w:r>
      <w:r w:rsidR="001F6E0E">
        <w:rPr>
          <w:rFonts w:ascii="Times New Roman" w:hAnsi="Times New Roman" w:cs="Times New Roman"/>
          <w:color w:val="000000"/>
          <w:sz w:val="24"/>
          <w:szCs w:val="24"/>
          <w:lang w:val="en-US"/>
        </w:rPr>
      </w:r>
      <w:r w:rsidR="001F6E0E">
        <w:rPr>
          <w:rFonts w:ascii="Times New Roman" w:hAnsi="Times New Roman" w:cs="Times New Roman"/>
          <w:color w:val="000000"/>
          <w:sz w:val="24"/>
          <w:szCs w:val="24"/>
          <w:lang w:val="en-US"/>
        </w:rPr>
        <w:fldChar w:fldCharType="end"/>
      </w:r>
      <w:r w:rsidR="00712EF4">
        <w:rPr>
          <w:rFonts w:ascii="Times New Roman" w:hAnsi="Times New Roman" w:cs="Times New Roman"/>
          <w:color w:val="000000"/>
          <w:sz w:val="24"/>
          <w:szCs w:val="24"/>
          <w:lang w:val="en-US"/>
        </w:rPr>
      </w:r>
      <w:r w:rsidR="00712EF4">
        <w:rPr>
          <w:rFonts w:ascii="Times New Roman" w:hAnsi="Times New Roman" w:cs="Times New Roman"/>
          <w:color w:val="000000"/>
          <w:sz w:val="24"/>
          <w:szCs w:val="24"/>
          <w:lang w:val="en-US"/>
        </w:rPr>
        <w:fldChar w:fldCharType="separate"/>
      </w:r>
      <w:r w:rsidR="001F6E0E" w:rsidRPr="001F6E0E">
        <w:rPr>
          <w:rFonts w:ascii="Times New Roman" w:hAnsi="Times New Roman" w:cs="Times New Roman"/>
          <w:noProof/>
          <w:color w:val="000000"/>
          <w:sz w:val="24"/>
          <w:szCs w:val="24"/>
          <w:vertAlign w:val="superscript"/>
          <w:lang w:val="en-US"/>
        </w:rPr>
        <w:t>1,2,2,3</w:t>
      </w:r>
      <w:r w:rsidR="00712EF4">
        <w:rPr>
          <w:rFonts w:ascii="Times New Roman" w:hAnsi="Times New Roman" w:cs="Times New Roman"/>
          <w:color w:val="000000"/>
          <w:sz w:val="24"/>
          <w:szCs w:val="24"/>
          <w:lang w:val="en-US"/>
        </w:rPr>
        <w:fldChar w:fldCharType="end"/>
      </w:r>
      <w:r w:rsidRPr="00C9060B">
        <w:rPr>
          <w:rFonts w:ascii="Times New Roman" w:hAnsi="Times New Roman" w:cs="Times New Roman"/>
          <w:color w:val="000000"/>
          <w:sz w:val="24"/>
          <w:szCs w:val="24"/>
          <w:lang w:val="en-US"/>
        </w:rPr>
        <w:t xml:space="preserve">, guidance was issued by various medicines regulatory authorities recommending screening </w:t>
      </w:r>
      <w:r w:rsidR="00E11996">
        <w:rPr>
          <w:rFonts w:ascii="Times New Roman" w:hAnsi="Times New Roman" w:cs="Times New Roman"/>
          <w:color w:val="000000"/>
          <w:sz w:val="24"/>
          <w:szCs w:val="24"/>
          <w:lang w:val="en-US"/>
        </w:rPr>
        <w:t xml:space="preserve">with </w:t>
      </w:r>
      <w:r w:rsidR="003E42AB">
        <w:rPr>
          <w:rFonts w:ascii="Times New Roman" w:hAnsi="Times New Roman" w:cs="Times New Roman"/>
          <w:color w:val="000000"/>
          <w:sz w:val="24"/>
          <w:szCs w:val="24"/>
          <w:lang w:val="en-US"/>
        </w:rPr>
        <w:t>t</w:t>
      </w:r>
      <w:r w:rsidR="00E11996">
        <w:rPr>
          <w:rFonts w:ascii="Times New Roman" w:hAnsi="Times New Roman" w:cs="Times New Roman"/>
          <w:color w:val="000000"/>
          <w:sz w:val="24"/>
          <w:szCs w:val="24"/>
          <w:lang w:val="en-US"/>
        </w:rPr>
        <w:t xml:space="preserve">ransthoracic echocardiography (TTE) </w:t>
      </w:r>
      <w:r w:rsidRPr="00C9060B">
        <w:rPr>
          <w:rFonts w:ascii="Times New Roman" w:hAnsi="Times New Roman" w:cs="Times New Roman"/>
          <w:color w:val="000000"/>
          <w:sz w:val="24"/>
          <w:szCs w:val="24"/>
          <w:lang w:val="en-US"/>
        </w:rPr>
        <w:t>for all patients with hyperprolactinemic states on maintenance tre</w:t>
      </w:r>
      <w:r w:rsidR="00680E5A">
        <w:rPr>
          <w:rFonts w:ascii="Times New Roman" w:hAnsi="Times New Roman" w:cs="Times New Roman"/>
          <w:color w:val="000000"/>
          <w:sz w:val="24"/>
          <w:szCs w:val="24"/>
          <w:lang w:val="en-US"/>
        </w:rPr>
        <w:t>atment with this class of drug</w:t>
      </w:r>
      <w:r w:rsidR="00712EF4">
        <w:rPr>
          <w:rFonts w:ascii="Times New Roman" w:hAnsi="Times New Roman" w:cs="Times New Roman"/>
          <w:color w:val="000000"/>
          <w:sz w:val="24"/>
          <w:szCs w:val="24"/>
          <w:lang w:val="en-US"/>
        </w:rPr>
        <w:fldChar w:fldCharType="begin"/>
      </w:r>
      <w:r w:rsidR="001F6E0E">
        <w:rPr>
          <w:rFonts w:ascii="Times New Roman" w:hAnsi="Times New Roman" w:cs="Times New Roman"/>
          <w:color w:val="000000"/>
          <w:sz w:val="24"/>
          <w:szCs w:val="24"/>
          <w:lang w:val="en-US"/>
        </w:rPr>
        <w:instrText xml:space="preserve"> ADDIN REFMGR.CITE &lt;Refman&gt;&lt;Cite&gt;&lt;Author&gt;MHRA&lt;/Author&gt;&lt;Year&gt;2008&lt;/Year&gt;&lt;RecNum&gt;5352&lt;/RecNum&gt;&lt;IDText&gt;Ergot-derived dopamine agonists:risk of fibrotic reactions in chronic endocrine uses&lt;/IDText&gt;&lt;MDL Ref_Type="Online Source"&gt;&lt;Ref_Type&gt;Online Source&lt;/Ref_Type&gt;&lt;Ref_ID&gt;5352&lt;/Ref_ID&gt;&lt;Title_Primary&gt;Ergot-derived dopamine agonists:risk of fibrotic reactions in chronic endocrine uses&lt;/Title_Primary&gt;&lt;Authors_Primary&gt;MHRA&lt;/Authors_Primary&gt;&lt;Date_Primary&gt;2008&lt;/Date_Primary&gt;&lt;Keywords&gt;DOPAMINE&lt;/Keywords&gt;&lt;Keywords&gt;endocrine&lt;/Keywords&gt;&lt;Reprint&gt;Not in File&lt;/Reprint&gt;&lt;Date_Secondary&gt;2016/1/11&lt;/Date_Secondary&gt;&lt;Web_URL_Link2&gt;&lt;u&gt;www.mhra.gov.uk/Safetyinformation/DrugSafetyUpdate/CON087807&lt;/u&gt;&lt;/Web_URL_Link2&gt;&lt;ZZ_WorkformID&gt;31&lt;/ZZ_WorkformID&gt;&lt;/MDL&gt;&lt;/Cite&gt;&lt;/Refman&gt;</w:instrText>
      </w:r>
      <w:r w:rsidR="00712EF4">
        <w:rPr>
          <w:rFonts w:ascii="Times New Roman" w:hAnsi="Times New Roman" w:cs="Times New Roman"/>
          <w:color w:val="000000"/>
          <w:sz w:val="24"/>
          <w:szCs w:val="24"/>
          <w:lang w:val="en-US"/>
        </w:rPr>
        <w:fldChar w:fldCharType="separate"/>
      </w:r>
      <w:r w:rsidR="00C52C0F" w:rsidRPr="00C52C0F">
        <w:rPr>
          <w:rFonts w:ascii="Times New Roman" w:hAnsi="Times New Roman" w:cs="Times New Roman"/>
          <w:noProof/>
          <w:color w:val="000000"/>
          <w:sz w:val="24"/>
          <w:szCs w:val="24"/>
          <w:vertAlign w:val="superscript"/>
          <w:lang w:val="en-US"/>
        </w:rPr>
        <w:t>4</w:t>
      </w:r>
      <w:r w:rsidR="00712EF4">
        <w:rPr>
          <w:rFonts w:ascii="Times New Roman" w:hAnsi="Times New Roman" w:cs="Times New Roman"/>
          <w:color w:val="000000"/>
          <w:sz w:val="24"/>
          <w:szCs w:val="24"/>
          <w:lang w:val="en-US"/>
        </w:rPr>
        <w:fldChar w:fldCharType="end"/>
      </w:r>
      <w:r w:rsidR="00C52C0F">
        <w:rPr>
          <w:rFonts w:ascii="Times New Roman" w:hAnsi="Times New Roman" w:cs="Times New Roman"/>
          <w:color w:val="000000"/>
          <w:sz w:val="24"/>
          <w:szCs w:val="24"/>
          <w:lang w:val="en-US"/>
        </w:rPr>
        <w:t>.</w:t>
      </w:r>
    </w:p>
    <w:p w14:paraId="7432302D" w14:textId="53AC6140" w:rsidR="00873BDF" w:rsidRPr="00C9060B" w:rsidRDefault="00C62539" w:rsidP="00680E5A">
      <w:pPr>
        <w:spacing w:line="360" w:lineRule="auto"/>
        <w:jc w:val="both"/>
        <w:rPr>
          <w:rFonts w:ascii="Times New Roman" w:eastAsia="Times New Roman" w:hAnsi="Times New Roman" w:cs="Times New Roman"/>
          <w:b/>
          <w:bCs/>
          <w:color w:val="212121"/>
          <w:sz w:val="24"/>
          <w:szCs w:val="24"/>
        </w:rPr>
      </w:pPr>
      <w:r w:rsidRPr="00C9060B">
        <w:rPr>
          <w:rFonts w:ascii="Times New Roman" w:hAnsi="Times New Roman" w:cs="Times New Roman"/>
          <w:color w:val="000000"/>
          <w:sz w:val="24"/>
          <w:szCs w:val="24"/>
          <w:lang w:val="en-US"/>
        </w:rPr>
        <w:t xml:space="preserve">Since then, a number of groups have contributed data to the literature in order to guide practice in this area. Most studies have reported </w:t>
      </w:r>
      <w:r w:rsidR="00E11996">
        <w:rPr>
          <w:rFonts w:ascii="Times New Roman" w:hAnsi="Times New Roman" w:cs="Times New Roman"/>
          <w:color w:val="000000"/>
          <w:sz w:val="24"/>
          <w:szCs w:val="24"/>
          <w:lang w:val="en-US"/>
        </w:rPr>
        <w:t>TTE</w:t>
      </w:r>
      <w:r w:rsidRPr="00C9060B">
        <w:rPr>
          <w:rFonts w:ascii="Times New Roman" w:hAnsi="Times New Roman" w:cs="Times New Roman"/>
          <w:color w:val="000000"/>
          <w:sz w:val="24"/>
          <w:szCs w:val="24"/>
          <w:lang w:val="en-US"/>
        </w:rPr>
        <w:t xml:space="preserve"> findings in modest numbers of patients with prolactinomas and compared them with healthy controls</w:t>
      </w:r>
      <w:r w:rsidR="00712EF4">
        <w:rPr>
          <w:rFonts w:ascii="Times New Roman" w:hAnsi="Times New Roman" w:cs="Times New Roman"/>
          <w:color w:val="000000"/>
          <w:sz w:val="24"/>
          <w:szCs w:val="24"/>
          <w:lang w:val="en-US"/>
        </w:rPr>
        <w:fldChar w:fldCharType="begin">
          <w:fldData xml:space="preserve">QS48L0F1dGhvcnNfUHJpbWFyeT48QXV0aG9yc19QcmltYXJ5PktsaWJhbnNraSxBLjwvQXV0aG9y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</w:fldData>
        </w:fldChar>
      </w:r>
      <w:r w:rsidR="001F6E0E">
        <w:rPr>
          <w:rFonts w:ascii="Times New Roman" w:hAnsi="Times New Roman" w:cs="Times New Roman"/>
          <w:color w:val="000000"/>
          <w:sz w:val="24"/>
          <w:szCs w:val="24"/>
          <w:lang w:val="en-US"/>
        </w:rPr>
        <w:instrText xml:space="preserve"> ADDIN REFMGR.CITE </w:instrText>
      </w:r>
      <w:r w:rsidR="001F6E0E">
        <w:rPr>
          <w:rFonts w:ascii="Times New Roman" w:hAnsi="Times New Roman" w:cs="Times New Roman"/>
          <w:color w:val="000000"/>
          <w:sz w:val="24"/>
          <w:szCs w:val="24"/>
          <w:lang w:val="en-US"/>
        </w:rPr>
        <w:fldChar w:fldCharType="begin">
          <w:fldData xml:space="preserve">PFJlZm1hbj48Q2l0ZT48QXV0aG9yPkNvbGFvPC9BdXRob3I+PFllYXI+MjAwODwvWWVhcj48UmVj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==
</w:fldData>
        </w:fldChar>
      </w:r>
      <w:r w:rsidR="001F6E0E">
        <w:rPr>
          <w:rFonts w:ascii="Times New Roman" w:hAnsi="Times New Roman" w:cs="Times New Roman"/>
          <w:color w:val="000000"/>
          <w:sz w:val="24"/>
          <w:szCs w:val="24"/>
          <w:lang w:val="en-US"/>
        </w:rPr>
        <w:instrText xml:space="preserve"> ADDIN EN.CITE.DATA </w:instrText>
      </w:r>
      <w:r w:rsidR="001F6E0E">
        <w:rPr>
          <w:rFonts w:ascii="Times New Roman" w:hAnsi="Times New Roman" w:cs="Times New Roman"/>
          <w:color w:val="000000"/>
          <w:sz w:val="24"/>
          <w:szCs w:val="24"/>
          <w:lang w:val="en-US"/>
        </w:rPr>
      </w:r>
      <w:r w:rsidR="001F6E0E">
        <w:rPr>
          <w:rFonts w:ascii="Times New Roman" w:hAnsi="Times New Roman" w:cs="Times New Roman"/>
          <w:color w:val="000000"/>
          <w:sz w:val="24"/>
          <w:szCs w:val="24"/>
          <w:lang w:val="en-US"/>
        </w:rPr>
        <w:fldChar w:fldCharType="end"/>
      </w:r>
      <w:r w:rsidR="001F6E0E">
        <w:rPr>
          <w:rFonts w:ascii="Times New Roman" w:hAnsi="Times New Roman" w:cs="Times New Roman"/>
          <w:color w:val="000000"/>
          <w:sz w:val="24"/>
          <w:szCs w:val="24"/>
          <w:lang w:val="en-US"/>
        </w:rPr>
        <w:fldChar w:fldCharType="begin">
          <w:fldData xml:space="preserve">QS48L0F1dGhvcnNfUHJpbWFyeT48QXV0aG9yc19QcmltYXJ5PktsaWJhbnNraSxBLjwvQXV0aG9y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</w:fldData>
        </w:fldChar>
      </w:r>
      <w:r w:rsidR="001F6E0E">
        <w:rPr>
          <w:rFonts w:ascii="Times New Roman" w:hAnsi="Times New Roman" w:cs="Times New Roman"/>
          <w:color w:val="000000"/>
          <w:sz w:val="24"/>
          <w:szCs w:val="24"/>
          <w:lang w:val="en-US"/>
        </w:rPr>
        <w:instrText xml:space="preserve"> ADDIN EN.CITE.DATA </w:instrText>
      </w:r>
      <w:r w:rsidR="001F6E0E">
        <w:rPr>
          <w:rFonts w:ascii="Times New Roman" w:hAnsi="Times New Roman" w:cs="Times New Roman"/>
          <w:color w:val="000000"/>
          <w:sz w:val="24"/>
          <w:szCs w:val="24"/>
          <w:lang w:val="en-US"/>
        </w:rPr>
      </w:r>
      <w:r w:rsidR="001F6E0E">
        <w:rPr>
          <w:rFonts w:ascii="Times New Roman" w:hAnsi="Times New Roman" w:cs="Times New Roman"/>
          <w:color w:val="000000"/>
          <w:sz w:val="24"/>
          <w:szCs w:val="24"/>
          <w:lang w:val="en-US"/>
        </w:rPr>
        <w:fldChar w:fldCharType="end"/>
      </w:r>
      <w:r w:rsidR="00712EF4">
        <w:rPr>
          <w:rFonts w:ascii="Times New Roman" w:hAnsi="Times New Roman" w:cs="Times New Roman"/>
          <w:color w:val="000000"/>
          <w:sz w:val="24"/>
          <w:szCs w:val="24"/>
          <w:lang w:val="en-US"/>
        </w:rPr>
      </w:r>
      <w:r w:rsidR="00712EF4">
        <w:rPr>
          <w:rFonts w:ascii="Times New Roman" w:hAnsi="Times New Roman" w:cs="Times New Roman"/>
          <w:color w:val="000000"/>
          <w:sz w:val="24"/>
          <w:szCs w:val="24"/>
          <w:lang w:val="en-US"/>
        </w:rPr>
        <w:fldChar w:fldCharType="separate"/>
      </w:r>
      <w:r w:rsidR="001F6E0E" w:rsidRPr="001F6E0E">
        <w:rPr>
          <w:rFonts w:ascii="Times New Roman" w:hAnsi="Times New Roman" w:cs="Times New Roman"/>
          <w:noProof/>
          <w:color w:val="000000"/>
          <w:sz w:val="24"/>
          <w:szCs w:val="24"/>
          <w:vertAlign w:val="superscript"/>
          <w:lang w:val="en-US"/>
        </w:rPr>
        <w:t>5-7,7-15</w:t>
      </w:r>
      <w:r w:rsidR="00712EF4">
        <w:rPr>
          <w:rFonts w:ascii="Times New Roman" w:hAnsi="Times New Roman" w:cs="Times New Roman"/>
          <w:color w:val="000000"/>
          <w:sz w:val="24"/>
          <w:szCs w:val="24"/>
          <w:lang w:val="en-US"/>
        </w:rPr>
        <w:fldChar w:fldCharType="end"/>
      </w:r>
      <w:r w:rsidRPr="00C9060B">
        <w:rPr>
          <w:rFonts w:ascii="Times New Roman" w:hAnsi="Times New Roman" w:cs="Times New Roman"/>
          <w:color w:val="000000"/>
          <w:sz w:val="24"/>
          <w:szCs w:val="24"/>
          <w:lang w:val="en-US"/>
        </w:rPr>
        <w:t xml:space="preserve">. </w:t>
      </w:r>
      <w:r w:rsidRPr="00C9060B">
        <w:rPr>
          <w:rFonts w:ascii="Times New Roman" w:hAnsi="Times New Roman" w:cs="Times New Roman"/>
          <w:color w:val="141413"/>
          <w:sz w:val="24"/>
          <w:szCs w:val="24"/>
          <w:lang w:val="en-US"/>
        </w:rPr>
        <w:t xml:space="preserve">We have previously reported </w:t>
      </w:r>
      <w:r w:rsidR="00E11996">
        <w:rPr>
          <w:rFonts w:ascii="Times New Roman" w:hAnsi="Times New Roman" w:cs="Times New Roman"/>
          <w:color w:val="141413"/>
          <w:sz w:val="24"/>
          <w:szCs w:val="24"/>
          <w:lang w:val="en-US"/>
        </w:rPr>
        <w:t>TTE</w:t>
      </w:r>
      <w:r w:rsidRPr="00C9060B">
        <w:rPr>
          <w:rFonts w:ascii="Times New Roman" w:hAnsi="Times New Roman" w:cs="Times New Roman"/>
          <w:color w:val="141413"/>
          <w:sz w:val="24"/>
          <w:szCs w:val="24"/>
          <w:lang w:val="en-US"/>
        </w:rPr>
        <w:t xml:space="preserve"> data from a large (747 patients), multi-center, cross-sectional UK study of patients with hyperprolactinemia treated with D</w:t>
      </w:r>
      <w:r w:rsidR="00377A3E">
        <w:rPr>
          <w:rFonts w:ascii="Times New Roman" w:hAnsi="Times New Roman" w:cs="Times New Roman"/>
          <w:color w:val="141413"/>
          <w:sz w:val="24"/>
          <w:szCs w:val="24"/>
          <w:lang w:val="en-US"/>
        </w:rPr>
        <w:t>A</w:t>
      </w:r>
      <w:r w:rsidRPr="00C9060B">
        <w:rPr>
          <w:rFonts w:ascii="Times New Roman" w:hAnsi="Times New Roman" w:cs="Times New Roman"/>
          <w:color w:val="141413"/>
          <w:sz w:val="24"/>
          <w:szCs w:val="24"/>
          <w:lang w:val="en-US"/>
        </w:rPr>
        <w:t>s</w:t>
      </w:r>
      <w:r w:rsidR="00712EF4">
        <w:rPr>
          <w:rFonts w:ascii="Times New Roman" w:hAnsi="Times New Roman" w:cs="Times New Roman"/>
          <w:color w:val="141413"/>
          <w:sz w:val="24"/>
          <w:szCs w:val="24"/>
          <w:lang w:val="en-US"/>
        </w:rPr>
        <w:fldChar w:fldCharType="begin">
          <w:fldData xml:space="preserve">PFJlZm1hbj48Q2l0ZT48QXV0aG9yPkRyYWtlPC9BdXRob3I+PFllYXI+MjAxNDwvWWVhcj48UmVj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</w:fldData>
        </w:fldChar>
      </w:r>
      <w:r w:rsidR="001F6E0E">
        <w:rPr>
          <w:rFonts w:ascii="Times New Roman" w:hAnsi="Times New Roman" w:cs="Times New Roman"/>
          <w:color w:val="141413"/>
          <w:sz w:val="24"/>
          <w:szCs w:val="24"/>
          <w:lang w:val="en-US"/>
        </w:rPr>
        <w:instrText xml:space="preserve"> ADDIN REFMGR.CITE </w:instrText>
      </w:r>
      <w:r w:rsidR="001F6E0E">
        <w:rPr>
          <w:rFonts w:ascii="Times New Roman" w:hAnsi="Times New Roman" w:cs="Times New Roman"/>
          <w:color w:val="141413"/>
          <w:sz w:val="24"/>
          <w:szCs w:val="24"/>
          <w:lang w:val="en-US"/>
        </w:rPr>
        <w:fldChar w:fldCharType="begin">
          <w:fldData xml:space="preserve">PFJlZm1hbj48Q2l0ZT48QXV0aG9yPkRyYWtlPC9BdXRob3I+PFllYXI+MjAxNDwvWWVhcj48UmVj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</w:fldData>
        </w:fldChar>
      </w:r>
      <w:r w:rsidR="001F6E0E">
        <w:rPr>
          <w:rFonts w:ascii="Times New Roman" w:hAnsi="Times New Roman" w:cs="Times New Roman"/>
          <w:color w:val="141413"/>
          <w:sz w:val="24"/>
          <w:szCs w:val="24"/>
          <w:lang w:val="en-US"/>
        </w:rPr>
        <w:instrText xml:space="preserve"> ADDIN EN.CITE.DATA </w:instrText>
      </w:r>
      <w:r w:rsidR="001F6E0E">
        <w:rPr>
          <w:rFonts w:ascii="Times New Roman" w:hAnsi="Times New Roman" w:cs="Times New Roman"/>
          <w:color w:val="141413"/>
          <w:sz w:val="24"/>
          <w:szCs w:val="24"/>
          <w:lang w:val="en-US"/>
        </w:rPr>
      </w:r>
      <w:r w:rsidR="001F6E0E">
        <w:rPr>
          <w:rFonts w:ascii="Times New Roman" w:hAnsi="Times New Roman" w:cs="Times New Roman"/>
          <w:color w:val="141413"/>
          <w:sz w:val="24"/>
          <w:szCs w:val="24"/>
          <w:lang w:val="en-US"/>
        </w:rPr>
        <w:fldChar w:fldCharType="end"/>
      </w:r>
      <w:r w:rsidR="00712EF4">
        <w:rPr>
          <w:rFonts w:ascii="Times New Roman" w:hAnsi="Times New Roman" w:cs="Times New Roman"/>
          <w:color w:val="141413"/>
          <w:sz w:val="24"/>
          <w:szCs w:val="24"/>
          <w:lang w:val="en-US"/>
        </w:rPr>
      </w:r>
      <w:r w:rsidR="00712EF4">
        <w:rPr>
          <w:rFonts w:ascii="Times New Roman" w:hAnsi="Times New Roman" w:cs="Times New Roman"/>
          <w:color w:val="141413"/>
          <w:sz w:val="24"/>
          <w:szCs w:val="24"/>
          <w:lang w:val="en-US"/>
        </w:rPr>
        <w:fldChar w:fldCharType="separate"/>
      </w:r>
      <w:r w:rsidR="00DE248E" w:rsidRPr="00DE248E">
        <w:rPr>
          <w:rFonts w:ascii="Times New Roman" w:hAnsi="Times New Roman" w:cs="Times New Roman"/>
          <w:noProof/>
          <w:color w:val="141413"/>
          <w:sz w:val="24"/>
          <w:szCs w:val="24"/>
          <w:vertAlign w:val="superscript"/>
          <w:lang w:val="en-US"/>
        </w:rPr>
        <w:t>16</w:t>
      </w:r>
      <w:r w:rsidR="00712EF4">
        <w:rPr>
          <w:rFonts w:ascii="Times New Roman" w:hAnsi="Times New Roman" w:cs="Times New Roman"/>
          <w:color w:val="141413"/>
          <w:sz w:val="24"/>
          <w:szCs w:val="24"/>
          <w:lang w:val="en-US"/>
        </w:rPr>
        <w:fldChar w:fldCharType="end"/>
      </w:r>
      <w:r w:rsidRPr="00C9060B">
        <w:rPr>
          <w:rFonts w:ascii="Times New Roman" w:hAnsi="Times New Roman" w:cs="Times New Roman"/>
          <w:color w:val="141413"/>
          <w:sz w:val="24"/>
          <w:szCs w:val="24"/>
          <w:lang w:val="en-US"/>
        </w:rPr>
        <w:t>. Patients were divided into quartiles according to cumulative DA dose, with the lowest quartile acting as the ‘</w:t>
      </w:r>
      <w:r w:rsidR="006617BC">
        <w:rPr>
          <w:rFonts w:ascii="Times New Roman" w:hAnsi="Times New Roman" w:cs="Times New Roman"/>
          <w:color w:val="141413"/>
          <w:sz w:val="24"/>
          <w:szCs w:val="24"/>
          <w:lang w:val="en-US"/>
        </w:rPr>
        <w:t>reference</w:t>
      </w:r>
      <w:r w:rsidRPr="00C9060B">
        <w:rPr>
          <w:rFonts w:ascii="Times New Roman" w:hAnsi="Times New Roman" w:cs="Times New Roman"/>
          <w:color w:val="141413"/>
          <w:sz w:val="24"/>
          <w:szCs w:val="24"/>
          <w:lang w:val="en-US"/>
        </w:rPr>
        <w:t xml:space="preserve"> group’ against which higher quartiles of DA ‘exposure’ were </w:t>
      </w:r>
      <w:r w:rsidRPr="00C074B4">
        <w:rPr>
          <w:rFonts w:ascii="Times New Roman" w:hAnsi="Times New Roman" w:cs="Times New Roman"/>
          <w:color w:val="141413"/>
          <w:sz w:val="24"/>
          <w:szCs w:val="24"/>
          <w:highlight w:val="yellow"/>
          <w:lang w:val="en-US"/>
        </w:rPr>
        <w:t>compared</w:t>
      </w:r>
      <w:r w:rsidR="00C074B4" w:rsidRPr="00C074B4">
        <w:rPr>
          <w:rFonts w:ascii="Times New Roman" w:hAnsi="Times New Roman" w:cs="Times New Roman"/>
          <w:noProof/>
          <w:color w:val="141413"/>
          <w:sz w:val="24"/>
          <w:szCs w:val="24"/>
          <w:highlight w:val="yellow"/>
          <w:vertAlign w:val="superscript"/>
          <w:lang w:val="en-US"/>
        </w:rPr>
        <w:t>16</w:t>
      </w:r>
      <w:r w:rsidRPr="00C074B4">
        <w:rPr>
          <w:rFonts w:ascii="Times New Roman" w:hAnsi="Times New Roman" w:cs="Times New Roman"/>
          <w:color w:val="141413"/>
          <w:sz w:val="24"/>
          <w:szCs w:val="24"/>
          <w:highlight w:val="yellow"/>
          <w:lang w:val="en-US"/>
        </w:rPr>
        <w:t>.</w:t>
      </w:r>
      <w:r w:rsidRPr="00C9060B">
        <w:rPr>
          <w:rFonts w:ascii="Times New Roman" w:hAnsi="Times New Roman" w:cs="Times New Roman"/>
          <w:color w:val="141413"/>
          <w:sz w:val="24"/>
          <w:szCs w:val="24"/>
          <w:lang w:val="en-US"/>
        </w:rPr>
        <w:t xml:space="preserve"> Here, </w:t>
      </w:r>
      <w:r w:rsidR="00680E5A">
        <w:rPr>
          <w:rFonts w:ascii="Times New Roman" w:hAnsi="Times New Roman" w:cs="Times New Roman"/>
          <w:color w:val="141413"/>
          <w:sz w:val="24"/>
          <w:szCs w:val="24"/>
          <w:lang w:val="en-US"/>
        </w:rPr>
        <w:t xml:space="preserve">longitudinal </w:t>
      </w:r>
      <w:r w:rsidR="00E11996">
        <w:rPr>
          <w:rFonts w:ascii="Times New Roman" w:hAnsi="Times New Roman" w:cs="Times New Roman"/>
          <w:color w:val="141413"/>
          <w:sz w:val="24"/>
          <w:szCs w:val="24"/>
          <w:lang w:val="en-US"/>
        </w:rPr>
        <w:t>TTE</w:t>
      </w:r>
      <w:r w:rsidRPr="00C9060B">
        <w:rPr>
          <w:rFonts w:ascii="Times New Roman" w:hAnsi="Times New Roman" w:cs="Times New Roman"/>
          <w:color w:val="141413"/>
          <w:sz w:val="24"/>
          <w:szCs w:val="24"/>
          <w:lang w:val="en-US"/>
        </w:rPr>
        <w:t xml:space="preserve"> findings </w:t>
      </w:r>
      <w:r w:rsidR="00680E5A">
        <w:rPr>
          <w:rFonts w:ascii="Times New Roman" w:hAnsi="Times New Roman" w:cs="Times New Roman"/>
          <w:color w:val="141413"/>
          <w:sz w:val="24"/>
          <w:szCs w:val="24"/>
          <w:lang w:val="en-US"/>
        </w:rPr>
        <w:t>are reported i</w:t>
      </w:r>
      <w:r w:rsidRPr="00C9060B">
        <w:rPr>
          <w:rFonts w:ascii="Times New Roman" w:hAnsi="Times New Roman" w:cs="Times New Roman"/>
          <w:color w:val="141413"/>
          <w:sz w:val="24"/>
          <w:szCs w:val="24"/>
          <w:lang w:val="en-US"/>
        </w:rPr>
        <w:t>n a proportion of those patients, all of whom had received continuous DA therapy for at least 2 years in the intervening period.</w:t>
      </w:r>
    </w:p>
    <w:p w14:paraId="446F31C6" w14:textId="77777777" w:rsidR="00BA1F9F" w:rsidRDefault="00BA1F9F" w:rsidP="003E26FD">
      <w:pPr>
        <w:spacing w:line="360" w:lineRule="auto"/>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br w:type="page"/>
      </w:r>
    </w:p>
    <w:p w14:paraId="78D5437B" w14:textId="77777777" w:rsidR="00BA1F9F" w:rsidRDefault="00BA1F9F" w:rsidP="003E26FD">
      <w:pPr>
        <w:shd w:val="clear" w:color="auto" w:fill="FFFFFF"/>
        <w:spacing w:after="0" w:line="360" w:lineRule="auto"/>
        <w:jc w:val="both"/>
        <w:rPr>
          <w:rFonts w:ascii="Times New Roman" w:eastAsia="Times New Roman" w:hAnsi="Times New Roman" w:cs="Times New Roman"/>
          <w:b/>
          <w:bCs/>
          <w:color w:val="212121"/>
          <w:sz w:val="24"/>
          <w:szCs w:val="24"/>
        </w:rPr>
      </w:pPr>
      <w:r>
        <w:rPr>
          <w:rFonts w:ascii="Times New Roman" w:eastAsia="Times New Roman" w:hAnsi="Times New Roman" w:cs="Times New Roman"/>
          <w:b/>
          <w:bCs/>
          <w:color w:val="212121"/>
          <w:sz w:val="24"/>
          <w:szCs w:val="24"/>
        </w:rPr>
        <w:lastRenderedPageBreak/>
        <w:t>MATERIALS AND METHODS</w:t>
      </w:r>
    </w:p>
    <w:p w14:paraId="288ABB9F" w14:textId="77777777" w:rsidR="00680E5A" w:rsidRDefault="00680E5A" w:rsidP="003E26FD">
      <w:pPr>
        <w:shd w:val="clear" w:color="auto" w:fill="FFFFFF"/>
        <w:spacing w:after="0" w:line="360" w:lineRule="auto"/>
        <w:jc w:val="both"/>
        <w:rPr>
          <w:rFonts w:ascii="Times New Roman" w:eastAsia="Times New Roman" w:hAnsi="Times New Roman" w:cs="Times New Roman"/>
          <w:b/>
          <w:bCs/>
          <w:color w:val="212121"/>
          <w:sz w:val="24"/>
          <w:szCs w:val="24"/>
        </w:rPr>
      </w:pPr>
    </w:p>
    <w:p w14:paraId="6D4C9900" w14:textId="77777777" w:rsidR="00C62539" w:rsidRPr="00C9060B" w:rsidRDefault="00C62539" w:rsidP="003E26FD">
      <w:pPr>
        <w:shd w:val="clear" w:color="auto" w:fill="FFFFFF"/>
        <w:spacing w:after="0" w:line="360" w:lineRule="auto"/>
        <w:jc w:val="both"/>
        <w:rPr>
          <w:rFonts w:ascii="Times New Roman" w:eastAsia="Times New Roman" w:hAnsi="Times New Roman" w:cs="Times New Roman"/>
          <w:b/>
          <w:bCs/>
          <w:color w:val="212121"/>
          <w:sz w:val="24"/>
          <w:szCs w:val="24"/>
        </w:rPr>
      </w:pPr>
      <w:r w:rsidRPr="00C9060B">
        <w:rPr>
          <w:rFonts w:ascii="Times New Roman" w:eastAsia="Times New Roman" w:hAnsi="Times New Roman" w:cs="Times New Roman"/>
          <w:b/>
          <w:bCs/>
          <w:color w:val="212121"/>
          <w:sz w:val="24"/>
          <w:szCs w:val="24"/>
        </w:rPr>
        <w:t>Patients</w:t>
      </w:r>
    </w:p>
    <w:p w14:paraId="2E9697D4" w14:textId="7EAF44F5" w:rsidR="00C62539" w:rsidRPr="00C9060B" w:rsidRDefault="00C62539" w:rsidP="003E26FD">
      <w:pPr>
        <w:shd w:val="clear" w:color="auto" w:fill="FFFFFF"/>
        <w:spacing w:after="0" w:line="360" w:lineRule="auto"/>
        <w:jc w:val="both"/>
        <w:rPr>
          <w:rFonts w:ascii="Times New Roman" w:eastAsia="Times New Roman" w:hAnsi="Times New Roman" w:cs="Times New Roman"/>
          <w:color w:val="212121"/>
          <w:sz w:val="24"/>
          <w:szCs w:val="24"/>
        </w:rPr>
      </w:pPr>
      <w:r w:rsidRPr="00C9060B">
        <w:rPr>
          <w:rFonts w:ascii="Times New Roman" w:eastAsia="Times New Roman" w:hAnsi="Times New Roman" w:cs="Times New Roman"/>
          <w:color w:val="212121"/>
          <w:sz w:val="24"/>
          <w:szCs w:val="24"/>
        </w:rPr>
        <w:t xml:space="preserve">All 28 </w:t>
      </w:r>
      <w:proofErr w:type="spellStart"/>
      <w:r w:rsidRPr="00C9060B">
        <w:rPr>
          <w:rFonts w:ascii="Times New Roman" w:eastAsia="Times New Roman" w:hAnsi="Times New Roman" w:cs="Times New Roman"/>
          <w:color w:val="212121"/>
          <w:sz w:val="24"/>
          <w:szCs w:val="24"/>
        </w:rPr>
        <w:t>centers</w:t>
      </w:r>
      <w:proofErr w:type="spellEnd"/>
      <w:r w:rsidRPr="00C9060B">
        <w:rPr>
          <w:rFonts w:ascii="Times New Roman" w:eastAsia="Times New Roman" w:hAnsi="Times New Roman" w:cs="Times New Roman"/>
          <w:color w:val="212121"/>
          <w:sz w:val="24"/>
          <w:szCs w:val="24"/>
        </w:rPr>
        <w:t xml:space="preserve"> participating in our original study were contacted and invited to contribute</w:t>
      </w:r>
      <w:r w:rsidR="00C444CD">
        <w:rPr>
          <w:rFonts w:ascii="Times New Roman" w:eastAsia="Times New Roman" w:hAnsi="Times New Roman" w:cs="Times New Roman"/>
          <w:color w:val="212121"/>
          <w:sz w:val="24"/>
          <w:szCs w:val="24"/>
        </w:rPr>
        <w:t xml:space="preserve"> data to this follow-up study. Thirteen</w:t>
      </w:r>
      <w:r w:rsidRPr="00C9060B">
        <w:rPr>
          <w:rFonts w:ascii="Times New Roman" w:eastAsia="Times New Roman" w:hAnsi="Times New Roman" w:cs="Times New Roman"/>
          <w:color w:val="212121"/>
          <w:sz w:val="24"/>
          <w:szCs w:val="24"/>
        </w:rPr>
        <w:t xml:space="preserve"> </w:t>
      </w:r>
      <w:proofErr w:type="spellStart"/>
      <w:r w:rsidRPr="00C9060B">
        <w:rPr>
          <w:rFonts w:ascii="Times New Roman" w:eastAsia="Times New Roman" w:hAnsi="Times New Roman" w:cs="Times New Roman"/>
          <w:color w:val="212121"/>
          <w:sz w:val="24"/>
          <w:szCs w:val="24"/>
        </w:rPr>
        <w:t>centers</w:t>
      </w:r>
      <w:proofErr w:type="spellEnd"/>
      <w:r w:rsidRPr="00C9060B">
        <w:rPr>
          <w:rFonts w:ascii="Times New Roman" w:eastAsia="Times New Roman" w:hAnsi="Times New Roman" w:cs="Times New Roman"/>
          <w:color w:val="212121"/>
          <w:sz w:val="24"/>
          <w:szCs w:val="24"/>
        </w:rPr>
        <w:t xml:space="preserve"> cont</w:t>
      </w:r>
      <w:r w:rsidR="002F449A">
        <w:rPr>
          <w:rFonts w:ascii="Times New Roman" w:eastAsia="Times New Roman" w:hAnsi="Times New Roman" w:cs="Times New Roman"/>
          <w:color w:val="212121"/>
          <w:sz w:val="24"/>
          <w:szCs w:val="24"/>
        </w:rPr>
        <w:t>ributed anonymized data from 192</w:t>
      </w:r>
      <w:r w:rsidR="00873BDF" w:rsidRPr="00C9060B">
        <w:rPr>
          <w:rFonts w:ascii="Times New Roman" w:eastAsia="Times New Roman" w:hAnsi="Times New Roman" w:cs="Times New Roman"/>
          <w:color w:val="212121"/>
          <w:sz w:val="24"/>
          <w:szCs w:val="24"/>
        </w:rPr>
        <w:t xml:space="preserve"> patients (</w:t>
      </w:r>
      <w:r w:rsidRPr="00C9060B">
        <w:rPr>
          <w:rFonts w:ascii="Times New Roman" w:eastAsia="Times New Roman" w:hAnsi="Times New Roman" w:cs="Times New Roman"/>
          <w:color w:val="212121"/>
          <w:sz w:val="24"/>
          <w:szCs w:val="24"/>
        </w:rPr>
        <w:t xml:space="preserve">median age, </w:t>
      </w:r>
      <w:r w:rsidR="00873BDF" w:rsidRPr="00C9060B">
        <w:rPr>
          <w:rFonts w:ascii="Times New Roman" w:eastAsia="Times New Roman" w:hAnsi="Times New Roman" w:cs="Times New Roman"/>
          <w:color w:val="212121"/>
          <w:sz w:val="24"/>
          <w:szCs w:val="24"/>
        </w:rPr>
        <w:t>51</w:t>
      </w:r>
      <w:r w:rsidRPr="00C9060B">
        <w:rPr>
          <w:rFonts w:ascii="Times New Roman" w:eastAsia="Times New Roman" w:hAnsi="Times New Roman" w:cs="Times New Roman"/>
          <w:color w:val="212121"/>
          <w:sz w:val="24"/>
          <w:szCs w:val="24"/>
        </w:rPr>
        <w:t xml:space="preserve"> y</w:t>
      </w:r>
      <w:r w:rsidR="00873BDF" w:rsidRPr="00C9060B">
        <w:rPr>
          <w:rFonts w:ascii="Times New Roman" w:eastAsia="Times New Roman" w:hAnsi="Times New Roman" w:cs="Times New Roman"/>
          <w:color w:val="212121"/>
          <w:sz w:val="24"/>
          <w:szCs w:val="24"/>
        </w:rPr>
        <w:t>ears</w:t>
      </w:r>
      <w:r w:rsidRPr="00C9060B">
        <w:rPr>
          <w:rFonts w:ascii="Times New Roman" w:eastAsia="Times New Roman" w:hAnsi="Times New Roman" w:cs="Times New Roman"/>
          <w:color w:val="212121"/>
          <w:sz w:val="24"/>
          <w:szCs w:val="24"/>
        </w:rPr>
        <w:t xml:space="preserve">; interquartile range [IQR], </w:t>
      </w:r>
      <w:r w:rsidR="00873BDF" w:rsidRPr="00C9060B">
        <w:rPr>
          <w:rFonts w:ascii="Times New Roman" w:eastAsia="Times New Roman" w:hAnsi="Times New Roman" w:cs="Times New Roman"/>
          <w:color w:val="212121"/>
          <w:sz w:val="24"/>
          <w:szCs w:val="24"/>
        </w:rPr>
        <w:t>42</w:t>
      </w:r>
      <w:r w:rsidRPr="00C9060B">
        <w:rPr>
          <w:rFonts w:ascii="Times New Roman" w:eastAsia="Times New Roman" w:hAnsi="Times New Roman" w:cs="Times New Roman"/>
          <w:color w:val="212121"/>
          <w:sz w:val="24"/>
          <w:szCs w:val="24"/>
        </w:rPr>
        <w:t>–</w:t>
      </w:r>
      <w:r w:rsidR="00873BDF" w:rsidRPr="00C9060B">
        <w:rPr>
          <w:rFonts w:ascii="Times New Roman" w:eastAsia="Times New Roman" w:hAnsi="Times New Roman" w:cs="Times New Roman"/>
          <w:color w:val="212121"/>
          <w:sz w:val="24"/>
          <w:szCs w:val="24"/>
        </w:rPr>
        <w:t>62)</w:t>
      </w:r>
      <w:r w:rsidR="009377E4">
        <w:rPr>
          <w:rFonts w:ascii="Times New Roman" w:eastAsia="Times New Roman" w:hAnsi="Times New Roman" w:cs="Times New Roman"/>
          <w:color w:val="212121"/>
          <w:sz w:val="24"/>
          <w:szCs w:val="24"/>
        </w:rPr>
        <w:t xml:space="preserve">, </w:t>
      </w:r>
      <w:r w:rsidR="009377E4" w:rsidRPr="009377E4">
        <w:rPr>
          <w:rFonts w:ascii="Times New Roman" w:eastAsia="Times New Roman" w:hAnsi="Times New Roman" w:cs="Times New Roman"/>
          <w:color w:val="212121"/>
          <w:sz w:val="24"/>
          <w:szCs w:val="24"/>
          <w:highlight w:val="yellow"/>
        </w:rPr>
        <w:t>of which 81 were males</w:t>
      </w:r>
      <w:r w:rsidR="009377E4">
        <w:rPr>
          <w:rFonts w:ascii="Times New Roman" w:eastAsia="Times New Roman" w:hAnsi="Times New Roman" w:cs="Times New Roman"/>
          <w:color w:val="212121"/>
          <w:sz w:val="24"/>
          <w:szCs w:val="24"/>
        </w:rPr>
        <w:t>. T</w:t>
      </w:r>
      <w:r w:rsidR="00C444CD">
        <w:rPr>
          <w:rFonts w:ascii="Times New Roman" w:eastAsia="Times New Roman" w:hAnsi="Times New Roman" w:cs="Times New Roman"/>
          <w:color w:val="212121"/>
          <w:sz w:val="24"/>
          <w:szCs w:val="24"/>
        </w:rPr>
        <w:t>he remaining fifteen</w:t>
      </w:r>
      <w:r w:rsidRPr="00C9060B">
        <w:rPr>
          <w:rFonts w:ascii="Times New Roman" w:eastAsia="Times New Roman" w:hAnsi="Times New Roman" w:cs="Times New Roman"/>
          <w:color w:val="212121"/>
          <w:sz w:val="24"/>
          <w:szCs w:val="24"/>
        </w:rPr>
        <w:t xml:space="preserve"> centres cited time and/or local financial resource constraints as the reasons for not participating in this </w:t>
      </w:r>
      <w:r w:rsidR="00E974B3">
        <w:rPr>
          <w:rFonts w:ascii="Times New Roman" w:eastAsia="Times New Roman" w:hAnsi="Times New Roman" w:cs="Times New Roman"/>
          <w:color w:val="212121"/>
          <w:sz w:val="24"/>
          <w:szCs w:val="24"/>
        </w:rPr>
        <w:t xml:space="preserve">follow-up </w:t>
      </w:r>
      <w:r w:rsidR="00E11996">
        <w:rPr>
          <w:rFonts w:ascii="Times New Roman" w:eastAsia="Times New Roman" w:hAnsi="Times New Roman" w:cs="Times New Roman"/>
          <w:color w:val="212121"/>
          <w:sz w:val="24"/>
          <w:szCs w:val="24"/>
        </w:rPr>
        <w:t xml:space="preserve">study. </w:t>
      </w:r>
      <w:r w:rsidR="00EC1A93">
        <w:rPr>
          <w:rFonts w:ascii="Times New Roman" w:eastAsia="Times New Roman" w:hAnsi="Times New Roman" w:cs="Times New Roman"/>
          <w:color w:val="212121"/>
          <w:sz w:val="24"/>
          <w:szCs w:val="24"/>
        </w:rPr>
        <w:t>Inclusion criteria for this study were that a</w:t>
      </w:r>
      <w:r w:rsidR="00E11996">
        <w:rPr>
          <w:rFonts w:ascii="Times New Roman" w:eastAsia="Times New Roman" w:hAnsi="Times New Roman" w:cs="Times New Roman"/>
          <w:color w:val="212121"/>
          <w:sz w:val="24"/>
          <w:szCs w:val="24"/>
        </w:rPr>
        <w:t xml:space="preserve">ll patients </w:t>
      </w:r>
      <w:r w:rsidR="00EC1A93">
        <w:rPr>
          <w:rFonts w:ascii="Times New Roman" w:eastAsia="Times New Roman" w:hAnsi="Times New Roman" w:cs="Times New Roman"/>
          <w:color w:val="212121"/>
          <w:sz w:val="24"/>
          <w:szCs w:val="24"/>
        </w:rPr>
        <w:t xml:space="preserve">must have </w:t>
      </w:r>
      <w:r w:rsidR="00E11996">
        <w:rPr>
          <w:rFonts w:ascii="Times New Roman" w:eastAsia="Times New Roman" w:hAnsi="Times New Roman" w:cs="Times New Roman"/>
          <w:color w:val="212121"/>
          <w:sz w:val="24"/>
          <w:szCs w:val="24"/>
        </w:rPr>
        <w:t>had two TTEs</w:t>
      </w:r>
      <w:r w:rsidRPr="00C9060B">
        <w:rPr>
          <w:rFonts w:ascii="Times New Roman" w:eastAsia="Times New Roman" w:hAnsi="Times New Roman" w:cs="Times New Roman"/>
          <w:color w:val="212121"/>
          <w:sz w:val="24"/>
          <w:szCs w:val="24"/>
        </w:rPr>
        <w:t xml:space="preserve">, separated temporally by at least two years and </w:t>
      </w:r>
      <w:r w:rsidR="00EC1A93">
        <w:rPr>
          <w:rFonts w:ascii="Times New Roman" w:eastAsia="Times New Roman" w:hAnsi="Times New Roman" w:cs="Times New Roman"/>
          <w:color w:val="212121"/>
          <w:sz w:val="24"/>
          <w:szCs w:val="24"/>
        </w:rPr>
        <w:t xml:space="preserve">that </w:t>
      </w:r>
      <w:r w:rsidRPr="00C9060B">
        <w:rPr>
          <w:rFonts w:ascii="Times New Roman" w:eastAsia="Times New Roman" w:hAnsi="Times New Roman" w:cs="Times New Roman"/>
          <w:color w:val="212121"/>
          <w:sz w:val="24"/>
          <w:szCs w:val="24"/>
        </w:rPr>
        <w:t xml:space="preserve">all patients </w:t>
      </w:r>
      <w:r w:rsidR="00EC1A93">
        <w:rPr>
          <w:rFonts w:ascii="Times New Roman" w:eastAsia="Times New Roman" w:hAnsi="Times New Roman" w:cs="Times New Roman"/>
          <w:color w:val="212121"/>
          <w:sz w:val="24"/>
          <w:szCs w:val="24"/>
        </w:rPr>
        <w:t xml:space="preserve">should have </w:t>
      </w:r>
      <w:r w:rsidR="008A4C43" w:rsidRPr="00C9060B">
        <w:rPr>
          <w:rFonts w:ascii="Times New Roman" w:eastAsia="Times New Roman" w:hAnsi="Times New Roman" w:cs="Times New Roman"/>
          <w:color w:val="212121"/>
          <w:sz w:val="24"/>
          <w:szCs w:val="24"/>
        </w:rPr>
        <w:t>received</w:t>
      </w:r>
      <w:r w:rsidRPr="00C9060B">
        <w:rPr>
          <w:rFonts w:ascii="Times New Roman" w:eastAsia="Times New Roman" w:hAnsi="Times New Roman" w:cs="Times New Roman"/>
          <w:color w:val="212121"/>
          <w:sz w:val="24"/>
          <w:szCs w:val="24"/>
        </w:rPr>
        <w:t xml:space="preserve"> uninterrupted </w:t>
      </w:r>
      <w:r w:rsidR="00C16AC7">
        <w:rPr>
          <w:rFonts w:ascii="Times New Roman" w:eastAsia="Times New Roman" w:hAnsi="Times New Roman" w:cs="Times New Roman"/>
          <w:color w:val="212121"/>
          <w:sz w:val="24"/>
          <w:szCs w:val="24"/>
        </w:rPr>
        <w:t>cabergoline</w:t>
      </w:r>
      <w:r w:rsidRPr="00C9060B">
        <w:rPr>
          <w:rFonts w:ascii="Times New Roman" w:eastAsia="Times New Roman" w:hAnsi="Times New Roman" w:cs="Times New Roman"/>
          <w:color w:val="212121"/>
          <w:sz w:val="24"/>
          <w:szCs w:val="24"/>
        </w:rPr>
        <w:t xml:space="preserve"> therapy between those two </w:t>
      </w:r>
      <w:r w:rsidR="00E11996">
        <w:rPr>
          <w:rFonts w:ascii="Times New Roman" w:eastAsia="Times New Roman" w:hAnsi="Times New Roman" w:cs="Times New Roman"/>
          <w:color w:val="212121"/>
          <w:sz w:val="24"/>
          <w:szCs w:val="24"/>
        </w:rPr>
        <w:t>studies</w:t>
      </w:r>
      <w:r w:rsidRPr="00C9060B">
        <w:rPr>
          <w:rFonts w:ascii="Times New Roman" w:eastAsia="Times New Roman" w:hAnsi="Times New Roman" w:cs="Times New Roman"/>
          <w:color w:val="212121"/>
          <w:sz w:val="24"/>
          <w:szCs w:val="24"/>
        </w:rPr>
        <w:t>. Demographic and clinical data collected previously</w:t>
      </w:r>
      <w:r w:rsidR="00680E5A">
        <w:rPr>
          <w:rFonts w:ascii="Times New Roman" w:eastAsia="Times New Roman" w:hAnsi="Times New Roman" w:cs="Times New Roman"/>
          <w:color w:val="212121"/>
          <w:sz w:val="24"/>
          <w:szCs w:val="24"/>
        </w:rPr>
        <w:t xml:space="preserve"> was</w:t>
      </w:r>
      <w:r w:rsidRPr="00C9060B">
        <w:rPr>
          <w:rFonts w:ascii="Times New Roman" w:eastAsia="Times New Roman" w:hAnsi="Times New Roman" w:cs="Times New Roman"/>
          <w:color w:val="212121"/>
          <w:sz w:val="24"/>
          <w:szCs w:val="24"/>
        </w:rPr>
        <w:t xml:space="preserve"> cross-checked again for this study, included age, gender, duration of treatment, maintenance dose of drug, whether the </w:t>
      </w:r>
      <w:proofErr w:type="spellStart"/>
      <w:r w:rsidRPr="00C9060B">
        <w:rPr>
          <w:rFonts w:ascii="Times New Roman" w:eastAsia="Times New Roman" w:hAnsi="Times New Roman" w:cs="Times New Roman"/>
          <w:color w:val="212121"/>
          <w:sz w:val="24"/>
          <w:szCs w:val="24"/>
        </w:rPr>
        <w:t>tumor</w:t>
      </w:r>
      <w:proofErr w:type="spellEnd"/>
      <w:r w:rsidRPr="00C9060B">
        <w:rPr>
          <w:rFonts w:ascii="Times New Roman" w:eastAsia="Times New Roman" w:hAnsi="Times New Roman" w:cs="Times New Roman"/>
          <w:color w:val="212121"/>
          <w:sz w:val="24"/>
          <w:szCs w:val="24"/>
        </w:rPr>
        <w:t xml:space="preserve"> was a microadenoma (≤10 mm) or macroadenoma (≥10 mm), and the presence or absence of any previous cardiac history or risk factors for cardiac disease (smoking, hypertension, diabetes mellitus, </w:t>
      </w:r>
      <w:proofErr w:type="spellStart"/>
      <w:r w:rsidRPr="00C9060B">
        <w:rPr>
          <w:rFonts w:ascii="Times New Roman" w:eastAsia="Times New Roman" w:hAnsi="Times New Roman" w:cs="Times New Roman"/>
          <w:color w:val="212121"/>
          <w:sz w:val="24"/>
          <w:szCs w:val="24"/>
        </w:rPr>
        <w:t>hyperlipidemia</w:t>
      </w:r>
      <w:proofErr w:type="spellEnd"/>
      <w:r w:rsidRPr="00C9060B">
        <w:rPr>
          <w:rFonts w:ascii="Times New Roman" w:eastAsia="Times New Roman" w:hAnsi="Times New Roman" w:cs="Times New Roman"/>
          <w:color w:val="212121"/>
          <w:sz w:val="24"/>
          <w:szCs w:val="24"/>
        </w:rPr>
        <w:t xml:space="preserve">, history of rheumatic fever). </w:t>
      </w:r>
      <w:r w:rsidRPr="00C9060B">
        <w:rPr>
          <w:rFonts w:ascii="Times New Roman" w:hAnsi="Times New Roman" w:cs="Times New Roman"/>
          <w:sz w:val="24"/>
          <w:szCs w:val="24"/>
        </w:rPr>
        <w:t xml:space="preserve">Cumulative doses of </w:t>
      </w:r>
      <w:r w:rsidR="00C16AC7">
        <w:rPr>
          <w:rFonts w:ascii="Times New Roman" w:eastAsia="Times New Roman" w:hAnsi="Times New Roman" w:cs="Times New Roman"/>
          <w:color w:val="212121"/>
          <w:sz w:val="24"/>
          <w:szCs w:val="24"/>
        </w:rPr>
        <w:t>cabergoline</w:t>
      </w:r>
      <w:r w:rsidR="00C16AC7" w:rsidRPr="00C9060B">
        <w:rPr>
          <w:rFonts w:ascii="Times New Roman" w:eastAsia="Times New Roman" w:hAnsi="Times New Roman" w:cs="Times New Roman"/>
          <w:color w:val="212121"/>
          <w:sz w:val="24"/>
          <w:szCs w:val="24"/>
        </w:rPr>
        <w:t xml:space="preserve"> </w:t>
      </w:r>
      <w:r w:rsidRPr="00C9060B">
        <w:rPr>
          <w:rFonts w:ascii="Times New Roman" w:hAnsi="Times New Roman" w:cs="Times New Roman"/>
          <w:sz w:val="24"/>
          <w:szCs w:val="24"/>
        </w:rPr>
        <w:t>were calculated by multiplying the weekly dose by the duration of therapy; this calculation was repeated each time the patient’s dose was adjusted by the supervisi</w:t>
      </w:r>
      <w:r w:rsidR="0000203F">
        <w:rPr>
          <w:rFonts w:ascii="Times New Roman" w:hAnsi="Times New Roman" w:cs="Times New Roman"/>
          <w:sz w:val="24"/>
          <w:szCs w:val="24"/>
        </w:rPr>
        <w:t>ng</w:t>
      </w:r>
      <w:r w:rsidRPr="00C9060B">
        <w:rPr>
          <w:rFonts w:ascii="Times New Roman" w:hAnsi="Times New Roman" w:cs="Times New Roman"/>
          <w:sz w:val="24"/>
          <w:szCs w:val="24"/>
        </w:rPr>
        <w:t xml:space="preserve"> physician and allowed the calculation of a total cumulative cabergoline exposure dose. </w:t>
      </w:r>
    </w:p>
    <w:p w14:paraId="624B592F" w14:textId="77777777" w:rsidR="00C62539" w:rsidRPr="00C9060B" w:rsidRDefault="00C62539" w:rsidP="003E26FD">
      <w:pPr>
        <w:shd w:val="clear" w:color="auto" w:fill="FFFFFF"/>
        <w:spacing w:after="0" w:line="360" w:lineRule="auto"/>
        <w:jc w:val="both"/>
        <w:rPr>
          <w:rFonts w:ascii="Times New Roman" w:eastAsia="Times New Roman" w:hAnsi="Times New Roman" w:cs="Times New Roman"/>
          <w:color w:val="212121"/>
          <w:sz w:val="24"/>
          <w:szCs w:val="24"/>
        </w:rPr>
      </w:pPr>
    </w:p>
    <w:p w14:paraId="7FA9509D" w14:textId="77777777" w:rsidR="00C62539" w:rsidRPr="00C9060B" w:rsidRDefault="00C62539" w:rsidP="003E26FD">
      <w:pPr>
        <w:shd w:val="clear" w:color="auto" w:fill="FFFFFF"/>
        <w:spacing w:after="0" w:line="360" w:lineRule="auto"/>
        <w:jc w:val="both"/>
        <w:rPr>
          <w:rFonts w:ascii="Times New Roman" w:eastAsia="Times New Roman" w:hAnsi="Times New Roman" w:cs="Times New Roman"/>
          <w:b/>
          <w:bCs/>
          <w:color w:val="212121"/>
          <w:sz w:val="24"/>
          <w:szCs w:val="24"/>
        </w:rPr>
      </w:pPr>
      <w:r w:rsidRPr="00C9060B">
        <w:rPr>
          <w:rFonts w:ascii="Times New Roman" w:eastAsia="Times New Roman" w:hAnsi="Times New Roman" w:cs="Times New Roman"/>
          <w:b/>
          <w:bCs/>
          <w:color w:val="212121"/>
          <w:sz w:val="24"/>
          <w:szCs w:val="24"/>
        </w:rPr>
        <w:t>Echocardiography</w:t>
      </w:r>
    </w:p>
    <w:p w14:paraId="1D86907F" w14:textId="77777777" w:rsidR="00C62539" w:rsidRPr="00C9060B" w:rsidRDefault="00E11996" w:rsidP="003E26FD">
      <w:pPr>
        <w:shd w:val="clear" w:color="auto" w:fill="FFFFFF"/>
        <w:spacing w:after="0"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As in our previous study, all TTE</w:t>
      </w:r>
      <w:r w:rsidR="00C62539" w:rsidRPr="00C9060B">
        <w:rPr>
          <w:rFonts w:ascii="Times New Roman" w:eastAsia="Times New Roman" w:hAnsi="Times New Roman" w:cs="Times New Roman"/>
          <w:color w:val="212121"/>
          <w:sz w:val="24"/>
          <w:szCs w:val="24"/>
        </w:rPr>
        <w:t xml:space="preserve"> examinations were performed by fully-trained sonographers in accordance with the British Society of Echocardiography minimum dataset for a standard adult transthoracic echocardiogram</w:t>
      </w:r>
      <w:r w:rsidR="00712EF4">
        <w:rPr>
          <w:rFonts w:ascii="Times New Roman" w:eastAsia="Times New Roman" w:hAnsi="Times New Roman" w:cs="Times New Roman"/>
          <w:color w:val="212121"/>
          <w:sz w:val="24"/>
          <w:szCs w:val="24"/>
        </w:rPr>
        <w:fldChar w:fldCharType="begin">
          <w:fldData xml:space="preserve">PFJlZm1hbj48Q2l0ZT48QXV0aG9yPldoYXJ0b248L0F1dGhvcj48WWVhcj4yMDE1PC9ZZWFyPjxS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</w:fldData>
        </w:fldChar>
      </w:r>
      <w:r w:rsidR="001F6E0E">
        <w:rPr>
          <w:rFonts w:ascii="Times New Roman" w:eastAsia="Times New Roman" w:hAnsi="Times New Roman" w:cs="Times New Roman"/>
          <w:color w:val="212121"/>
          <w:sz w:val="24"/>
          <w:szCs w:val="24"/>
        </w:rPr>
        <w:instrText xml:space="preserve"> ADDIN REFMGR.CITE </w:instrText>
      </w:r>
      <w:r w:rsidR="001F6E0E">
        <w:rPr>
          <w:rFonts w:ascii="Times New Roman" w:eastAsia="Times New Roman" w:hAnsi="Times New Roman" w:cs="Times New Roman"/>
          <w:color w:val="212121"/>
          <w:sz w:val="24"/>
          <w:szCs w:val="24"/>
        </w:rPr>
        <w:fldChar w:fldCharType="begin">
          <w:fldData xml:space="preserve">PFJlZm1hbj48Q2l0ZT48QXV0aG9yPldoYXJ0b248L0F1dGhvcj48WWVhcj4yMDE1PC9ZZWFyPjxS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</w:fldData>
        </w:fldChar>
      </w:r>
      <w:r w:rsidR="001F6E0E">
        <w:rPr>
          <w:rFonts w:ascii="Times New Roman" w:eastAsia="Times New Roman" w:hAnsi="Times New Roman" w:cs="Times New Roman"/>
          <w:color w:val="212121"/>
          <w:sz w:val="24"/>
          <w:szCs w:val="24"/>
        </w:rPr>
        <w:instrText xml:space="preserve"> ADDIN EN.CITE.DATA </w:instrText>
      </w:r>
      <w:r w:rsidR="001F6E0E">
        <w:rPr>
          <w:rFonts w:ascii="Times New Roman" w:eastAsia="Times New Roman" w:hAnsi="Times New Roman" w:cs="Times New Roman"/>
          <w:color w:val="212121"/>
          <w:sz w:val="24"/>
          <w:szCs w:val="24"/>
        </w:rPr>
      </w:r>
      <w:r w:rsidR="001F6E0E">
        <w:rPr>
          <w:rFonts w:ascii="Times New Roman" w:eastAsia="Times New Roman" w:hAnsi="Times New Roman" w:cs="Times New Roman"/>
          <w:color w:val="212121"/>
          <w:sz w:val="24"/>
          <w:szCs w:val="24"/>
        </w:rPr>
        <w:fldChar w:fldCharType="end"/>
      </w:r>
      <w:r w:rsidR="00712EF4">
        <w:rPr>
          <w:rFonts w:ascii="Times New Roman" w:eastAsia="Times New Roman" w:hAnsi="Times New Roman" w:cs="Times New Roman"/>
          <w:color w:val="212121"/>
          <w:sz w:val="24"/>
          <w:szCs w:val="24"/>
        </w:rPr>
      </w:r>
      <w:r w:rsidR="00712EF4">
        <w:rPr>
          <w:rFonts w:ascii="Times New Roman" w:eastAsia="Times New Roman" w:hAnsi="Times New Roman" w:cs="Times New Roman"/>
          <w:color w:val="212121"/>
          <w:sz w:val="24"/>
          <w:szCs w:val="24"/>
        </w:rPr>
        <w:fldChar w:fldCharType="separate"/>
      </w:r>
      <w:r w:rsidR="00721F59" w:rsidRPr="00721F59">
        <w:rPr>
          <w:rFonts w:ascii="Times New Roman" w:eastAsia="Times New Roman" w:hAnsi="Times New Roman" w:cs="Times New Roman"/>
          <w:noProof/>
          <w:color w:val="212121"/>
          <w:sz w:val="24"/>
          <w:szCs w:val="24"/>
          <w:vertAlign w:val="superscript"/>
        </w:rPr>
        <w:t>17</w:t>
      </w:r>
      <w:r w:rsidR="00712EF4">
        <w:rPr>
          <w:rFonts w:ascii="Times New Roman" w:eastAsia="Times New Roman" w:hAnsi="Times New Roman" w:cs="Times New Roman"/>
          <w:color w:val="212121"/>
          <w:sz w:val="24"/>
          <w:szCs w:val="24"/>
        </w:rPr>
        <w:fldChar w:fldCharType="end"/>
      </w:r>
      <w:r w:rsidR="00C62539" w:rsidRPr="00C9060B">
        <w:rPr>
          <w:rFonts w:ascii="Times New Roman" w:eastAsia="Times New Roman" w:hAnsi="Times New Roman" w:cs="Times New Roman"/>
          <w:color w:val="212121"/>
          <w:sz w:val="24"/>
          <w:szCs w:val="24"/>
        </w:rPr>
        <w:t xml:space="preserve">. Valve assessment included evaluation of morphology </w:t>
      </w:r>
      <w:r>
        <w:rPr>
          <w:rFonts w:ascii="Times New Roman" w:eastAsia="Times New Roman" w:hAnsi="Times New Roman" w:cs="Times New Roman"/>
          <w:color w:val="212121"/>
          <w:sz w:val="24"/>
          <w:szCs w:val="24"/>
        </w:rPr>
        <w:t xml:space="preserve">(leaflet thickening, calcification, mobility) </w:t>
      </w:r>
      <w:r w:rsidR="00C62539" w:rsidRPr="00C9060B">
        <w:rPr>
          <w:rFonts w:ascii="Times New Roman" w:eastAsia="Times New Roman" w:hAnsi="Times New Roman" w:cs="Times New Roman"/>
          <w:color w:val="212121"/>
          <w:sz w:val="24"/>
          <w:szCs w:val="24"/>
        </w:rPr>
        <w:t>and function of the mitral, aortic, pulmonary, and tricuspid valves in multiple views. Two-dimension</w:t>
      </w:r>
      <w:r w:rsidR="003E42AB">
        <w:rPr>
          <w:rFonts w:ascii="Times New Roman" w:eastAsia="Times New Roman" w:hAnsi="Times New Roman" w:cs="Times New Roman"/>
          <w:color w:val="212121"/>
          <w:sz w:val="24"/>
          <w:szCs w:val="24"/>
        </w:rPr>
        <w:t>al imaging</w:t>
      </w:r>
      <w:r w:rsidR="00C62539" w:rsidRPr="00C9060B">
        <w:rPr>
          <w:rFonts w:ascii="Times New Roman" w:eastAsia="Times New Roman" w:hAnsi="Times New Roman" w:cs="Times New Roman"/>
          <w:color w:val="212121"/>
          <w:sz w:val="24"/>
          <w:szCs w:val="24"/>
        </w:rPr>
        <w:t xml:space="preserve"> was followed by </w:t>
      </w:r>
      <w:proofErr w:type="spellStart"/>
      <w:r w:rsidR="00C62539" w:rsidRPr="00C9060B">
        <w:rPr>
          <w:rFonts w:ascii="Times New Roman" w:eastAsia="Times New Roman" w:hAnsi="Times New Roman" w:cs="Times New Roman"/>
          <w:color w:val="212121"/>
          <w:sz w:val="24"/>
          <w:szCs w:val="24"/>
        </w:rPr>
        <w:t>color</w:t>
      </w:r>
      <w:proofErr w:type="spellEnd"/>
      <w:r w:rsidR="00C62539" w:rsidRPr="00C9060B">
        <w:rPr>
          <w:rFonts w:ascii="Times New Roman" w:eastAsia="Times New Roman" w:hAnsi="Times New Roman" w:cs="Times New Roman"/>
          <w:color w:val="212121"/>
          <w:sz w:val="24"/>
          <w:szCs w:val="24"/>
        </w:rPr>
        <w:t xml:space="preserve"> Doppler echocardiography after optimizing gain (to eliminate random speckle </w:t>
      </w:r>
      <w:proofErr w:type="spellStart"/>
      <w:r w:rsidR="00C62539" w:rsidRPr="00C9060B">
        <w:rPr>
          <w:rFonts w:ascii="Times New Roman" w:eastAsia="Times New Roman" w:hAnsi="Times New Roman" w:cs="Times New Roman"/>
          <w:color w:val="212121"/>
          <w:sz w:val="24"/>
          <w:szCs w:val="24"/>
        </w:rPr>
        <w:t>color</w:t>
      </w:r>
      <w:proofErr w:type="spellEnd"/>
      <w:r w:rsidR="00C62539" w:rsidRPr="00C9060B">
        <w:rPr>
          <w:rFonts w:ascii="Times New Roman" w:eastAsia="Times New Roman" w:hAnsi="Times New Roman" w:cs="Times New Roman"/>
          <w:color w:val="212121"/>
          <w:sz w:val="24"/>
          <w:szCs w:val="24"/>
        </w:rPr>
        <w:t xml:space="preserve"> from non</w:t>
      </w:r>
      <w:r>
        <w:rPr>
          <w:rFonts w:ascii="Times New Roman" w:eastAsia="Times New Roman" w:hAnsi="Times New Roman" w:cs="Times New Roman"/>
          <w:color w:val="212121"/>
          <w:sz w:val="24"/>
          <w:szCs w:val="24"/>
        </w:rPr>
        <w:t>-</w:t>
      </w:r>
      <w:r w:rsidR="00C62539" w:rsidRPr="00C9060B">
        <w:rPr>
          <w:rFonts w:ascii="Times New Roman" w:eastAsia="Times New Roman" w:hAnsi="Times New Roman" w:cs="Times New Roman"/>
          <w:color w:val="212121"/>
          <w:sz w:val="24"/>
          <w:szCs w:val="24"/>
        </w:rPr>
        <w:t>moving regions) and Nyquist limit (50–60 cm/s)</w:t>
      </w:r>
      <w:r w:rsidR="00712EF4">
        <w:rPr>
          <w:rFonts w:ascii="Times New Roman" w:eastAsia="Times New Roman" w:hAnsi="Times New Roman" w:cs="Times New Roman"/>
          <w:color w:val="212121"/>
          <w:sz w:val="24"/>
          <w:szCs w:val="24"/>
        </w:rPr>
        <w:fldChar w:fldCharType="begin"/>
      </w:r>
      <w:r w:rsidR="001F6E0E">
        <w:rPr>
          <w:rFonts w:ascii="Times New Roman" w:eastAsia="Times New Roman" w:hAnsi="Times New Roman" w:cs="Times New Roman"/>
          <w:color w:val="212121"/>
          <w:sz w:val="24"/>
          <w:szCs w:val="24"/>
        </w:rPr>
        <w:instrText xml:space="preserve"> ADDIN REFMGR.CITE &lt;Refman&gt;&lt;Cite&gt;&lt;Year&gt;2016&lt;/Year&gt;&lt;RecNum&gt;5364&lt;/RecNum&gt;&lt;IDText&gt;British Society of Echocardiography Education Committee. A minimum dataset for a standard transthoracic echocardiogram&lt;/IDText&gt;&lt;MDL Ref_Type="Online Source"&gt;&lt;Ref_Type&gt;Online Source&lt;/Ref_Type&gt;&lt;Ref_ID&gt;5364&lt;/Ref_ID&gt;&lt;Title_Primary&gt;British Society of Echocardiography Education Committee. A minimum dataset for a standard transthoracic echocardiogram&lt;/Title_Primary&gt;&lt;Date_Primary&gt;2016/1/11&lt;/Date_Primary&gt;&lt;Keywords&gt;Echocardiography&lt;/Keywords&gt;&lt;Reprint&gt;Not in File&lt;/Reprint&gt;&lt;Web_URL_Link2&gt;&lt;u&gt;www.bsecho.org.uk/tte-minimum-dataset/&lt;/u&gt;&lt;/Web_URL_Link2&gt;&lt;ZZ_WorkformID&gt;31&lt;/ZZ_WorkformID&gt;&lt;/MDL&gt;&lt;/Cite&gt;&lt;/Refman&gt;</w:instrText>
      </w:r>
      <w:r w:rsidR="00712EF4">
        <w:rPr>
          <w:rFonts w:ascii="Times New Roman" w:eastAsia="Times New Roman" w:hAnsi="Times New Roman" w:cs="Times New Roman"/>
          <w:color w:val="212121"/>
          <w:sz w:val="24"/>
          <w:szCs w:val="24"/>
        </w:rPr>
        <w:fldChar w:fldCharType="separate"/>
      </w:r>
      <w:r w:rsidR="00721F59" w:rsidRPr="00721F59">
        <w:rPr>
          <w:rFonts w:ascii="Times New Roman" w:eastAsia="Times New Roman" w:hAnsi="Times New Roman" w:cs="Times New Roman"/>
          <w:noProof/>
          <w:color w:val="212121"/>
          <w:sz w:val="24"/>
          <w:szCs w:val="24"/>
          <w:vertAlign w:val="superscript"/>
        </w:rPr>
        <w:t>18</w:t>
      </w:r>
      <w:r w:rsidR="00712EF4">
        <w:rPr>
          <w:rFonts w:ascii="Times New Roman" w:eastAsia="Times New Roman" w:hAnsi="Times New Roman" w:cs="Times New Roman"/>
          <w:color w:val="212121"/>
          <w:sz w:val="24"/>
          <w:szCs w:val="24"/>
        </w:rPr>
        <w:fldChar w:fldCharType="end"/>
      </w:r>
      <w:r w:rsidR="00C62539" w:rsidRPr="00C9060B">
        <w:rPr>
          <w:rFonts w:ascii="Times New Roman" w:eastAsia="Times New Roman" w:hAnsi="Times New Roman" w:cs="Times New Roman"/>
          <w:color w:val="212121"/>
          <w:sz w:val="24"/>
          <w:szCs w:val="24"/>
        </w:rPr>
        <w:t>. Standard pulse wave and continuous wave Doppler examinations were performed. Valvular regurgitation was quantified as absent, mild, moderate, or severe by integrating multiple indices of severity</w:t>
      </w:r>
      <w:r w:rsidR="00712EF4">
        <w:rPr>
          <w:rFonts w:ascii="Times New Roman" w:eastAsia="Times New Roman" w:hAnsi="Times New Roman" w:cs="Times New Roman"/>
          <w:color w:val="212121"/>
          <w:sz w:val="24"/>
          <w:szCs w:val="24"/>
        </w:rPr>
        <w:fldChar w:fldCharType="begin">
          <w:fldData xml:space="preserve">PFJlZm1hbj48Q2l0ZT48QXV0aG9yPk1IUkE8L0F1dGhvcj48WWVhcj4yMDA4PC9ZZWFyPjxSZWNO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</w:fldData>
        </w:fldChar>
      </w:r>
      <w:r w:rsidR="001F6E0E">
        <w:rPr>
          <w:rFonts w:ascii="Times New Roman" w:eastAsia="Times New Roman" w:hAnsi="Times New Roman" w:cs="Times New Roman"/>
          <w:color w:val="212121"/>
          <w:sz w:val="24"/>
          <w:szCs w:val="24"/>
        </w:rPr>
        <w:instrText xml:space="preserve"> ADDIN REFMGR.CITE </w:instrText>
      </w:r>
      <w:r w:rsidR="001F6E0E">
        <w:rPr>
          <w:rFonts w:ascii="Times New Roman" w:eastAsia="Times New Roman" w:hAnsi="Times New Roman" w:cs="Times New Roman"/>
          <w:color w:val="212121"/>
          <w:sz w:val="24"/>
          <w:szCs w:val="24"/>
        </w:rPr>
        <w:fldChar w:fldCharType="begin">
          <w:fldData xml:space="preserve">PFJlZm1hbj48Q2l0ZT48QXV0aG9yPk1IUkE8L0F1dGhvcj48WWVhcj4yMDA4PC9ZZWFyPjxSZWNO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</w:fldData>
        </w:fldChar>
      </w:r>
      <w:r w:rsidR="001F6E0E">
        <w:rPr>
          <w:rFonts w:ascii="Times New Roman" w:eastAsia="Times New Roman" w:hAnsi="Times New Roman" w:cs="Times New Roman"/>
          <w:color w:val="212121"/>
          <w:sz w:val="24"/>
          <w:szCs w:val="24"/>
        </w:rPr>
        <w:instrText xml:space="preserve"> ADDIN EN.CITE.DATA </w:instrText>
      </w:r>
      <w:r w:rsidR="001F6E0E">
        <w:rPr>
          <w:rFonts w:ascii="Times New Roman" w:eastAsia="Times New Roman" w:hAnsi="Times New Roman" w:cs="Times New Roman"/>
          <w:color w:val="212121"/>
          <w:sz w:val="24"/>
          <w:szCs w:val="24"/>
        </w:rPr>
      </w:r>
      <w:r w:rsidR="001F6E0E">
        <w:rPr>
          <w:rFonts w:ascii="Times New Roman" w:eastAsia="Times New Roman" w:hAnsi="Times New Roman" w:cs="Times New Roman"/>
          <w:color w:val="212121"/>
          <w:sz w:val="24"/>
          <w:szCs w:val="24"/>
        </w:rPr>
        <w:fldChar w:fldCharType="end"/>
      </w:r>
      <w:r w:rsidR="00712EF4">
        <w:rPr>
          <w:rFonts w:ascii="Times New Roman" w:eastAsia="Times New Roman" w:hAnsi="Times New Roman" w:cs="Times New Roman"/>
          <w:color w:val="212121"/>
          <w:sz w:val="24"/>
          <w:szCs w:val="24"/>
        </w:rPr>
      </w:r>
      <w:r w:rsidR="00712EF4">
        <w:rPr>
          <w:rFonts w:ascii="Times New Roman" w:eastAsia="Times New Roman" w:hAnsi="Times New Roman" w:cs="Times New Roman"/>
          <w:color w:val="212121"/>
          <w:sz w:val="24"/>
          <w:szCs w:val="24"/>
        </w:rPr>
        <w:fldChar w:fldCharType="separate"/>
      </w:r>
      <w:r w:rsidR="00721F59" w:rsidRPr="00721F59">
        <w:rPr>
          <w:rFonts w:ascii="Times New Roman" w:eastAsia="Times New Roman" w:hAnsi="Times New Roman" w:cs="Times New Roman"/>
          <w:noProof/>
          <w:color w:val="212121"/>
          <w:sz w:val="24"/>
          <w:szCs w:val="24"/>
          <w:vertAlign w:val="superscript"/>
        </w:rPr>
        <w:t>4,19</w:t>
      </w:r>
      <w:r w:rsidR="00712EF4">
        <w:rPr>
          <w:rFonts w:ascii="Times New Roman" w:eastAsia="Times New Roman" w:hAnsi="Times New Roman" w:cs="Times New Roman"/>
          <w:color w:val="212121"/>
          <w:sz w:val="24"/>
          <w:szCs w:val="24"/>
        </w:rPr>
        <w:fldChar w:fldCharType="end"/>
      </w:r>
      <w:r w:rsidR="00DC041F">
        <w:rPr>
          <w:rFonts w:ascii="Times New Roman" w:eastAsia="Times New Roman" w:hAnsi="Times New Roman" w:cs="Times New Roman"/>
          <w:color w:val="212121"/>
          <w:sz w:val="24"/>
          <w:szCs w:val="24"/>
        </w:rPr>
        <w:t>.</w:t>
      </w:r>
      <w:r w:rsidR="00C62539" w:rsidRPr="00C9060B">
        <w:rPr>
          <w:rFonts w:ascii="Times New Roman" w:eastAsia="Times New Roman" w:hAnsi="Times New Roman" w:cs="Times New Roman"/>
          <w:color w:val="212121"/>
          <w:sz w:val="24"/>
          <w:szCs w:val="24"/>
        </w:rPr>
        <w:t xml:space="preserve"> </w:t>
      </w:r>
      <w:r w:rsidR="00C5162D" w:rsidRPr="00C9060B">
        <w:rPr>
          <w:rFonts w:ascii="Times New Roman" w:eastAsia="Times New Roman" w:hAnsi="Times New Roman" w:cs="Times New Roman"/>
          <w:color w:val="212121"/>
          <w:sz w:val="24"/>
          <w:szCs w:val="24"/>
        </w:rPr>
        <w:t xml:space="preserve">As in our previous study, </w:t>
      </w:r>
      <w:r w:rsidR="00A96B3F">
        <w:rPr>
          <w:rFonts w:ascii="Times New Roman" w:eastAsia="Times New Roman" w:hAnsi="Times New Roman" w:cs="Times New Roman"/>
          <w:color w:val="212121"/>
          <w:sz w:val="24"/>
          <w:szCs w:val="24"/>
        </w:rPr>
        <w:t xml:space="preserve">potentially </w:t>
      </w:r>
      <w:r w:rsidR="00C5162D" w:rsidRPr="00C9060B">
        <w:rPr>
          <w:rFonts w:ascii="Times New Roman" w:eastAsia="Times New Roman" w:hAnsi="Times New Roman" w:cs="Times New Roman"/>
          <w:color w:val="212121"/>
          <w:sz w:val="24"/>
          <w:szCs w:val="24"/>
        </w:rPr>
        <w:t xml:space="preserve">clinically significant valvular disease (morphological or functional) was considered to be moderate or above. </w:t>
      </w:r>
    </w:p>
    <w:p w14:paraId="4E621C8C" w14:textId="77777777" w:rsidR="00EC1A93" w:rsidRDefault="00EC1A93" w:rsidP="003E26FD">
      <w:pPr>
        <w:spacing w:after="0" w:line="360" w:lineRule="auto"/>
        <w:jc w:val="both"/>
        <w:rPr>
          <w:rFonts w:ascii="Times New Roman" w:hAnsi="Times New Roman" w:cs="Times New Roman"/>
          <w:b/>
          <w:sz w:val="24"/>
          <w:szCs w:val="24"/>
        </w:rPr>
      </w:pPr>
    </w:p>
    <w:p w14:paraId="24EDFA7B" w14:textId="77777777" w:rsidR="00873BDF" w:rsidRDefault="00E11996" w:rsidP="003E26F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Statistical Analysis</w:t>
      </w:r>
    </w:p>
    <w:p w14:paraId="58AF0F6F" w14:textId="77777777" w:rsidR="00873BDF" w:rsidRPr="00C9060B" w:rsidRDefault="00E11996" w:rsidP="003E26FD">
      <w:pPr>
        <w:spacing w:after="0" w:line="360" w:lineRule="auto"/>
        <w:jc w:val="both"/>
        <w:rPr>
          <w:rFonts w:ascii="Times New Roman" w:eastAsia="Times New Roman" w:hAnsi="Times New Roman" w:cs="Times New Roman"/>
          <w:color w:val="000000"/>
          <w:sz w:val="24"/>
          <w:szCs w:val="24"/>
          <w:shd w:val="clear" w:color="auto" w:fill="FFFFFF"/>
          <w:lang w:eastAsia="en-US"/>
        </w:rPr>
      </w:pPr>
      <w:r>
        <w:rPr>
          <w:rFonts w:ascii="Times New Roman" w:eastAsia="Times New Roman" w:hAnsi="Times New Roman" w:cs="Times New Roman"/>
          <w:color w:val="000000"/>
          <w:sz w:val="24"/>
          <w:szCs w:val="24"/>
          <w:shd w:val="clear" w:color="auto" w:fill="FFFFFF"/>
          <w:lang w:eastAsia="en-US"/>
        </w:rPr>
        <w:t>TTE</w:t>
      </w:r>
      <w:r w:rsidR="00873BDF" w:rsidRPr="00C9060B">
        <w:rPr>
          <w:rFonts w:ascii="Times New Roman" w:eastAsia="Times New Roman" w:hAnsi="Times New Roman" w:cs="Times New Roman"/>
          <w:color w:val="000000"/>
          <w:sz w:val="24"/>
          <w:szCs w:val="24"/>
          <w:shd w:val="clear" w:color="auto" w:fill="FFFFFF"/>
          <w:lang w:eastAsia="en-US"/>
        </w:rPr>
        <w:t xml:space="preserve"> parameters were described using medians and </w:t>
      </w:r>
      <w:r w:rsidR="00781FA4" w:rsidRPr="00C9060B">
        <w:rPr>
          <w:rFonts w:ascii="Times New Roman" w:eastAsia="Times New Roman" w:hAnsi="Times New Roman" w:cs="Times New Roman"/>
          <w:color w:val="000000"/>
          <w:sz w:val="24"/>
          <w:szCs w:val="24"/>
          <w:shd w:val="clear" w:color="auto" w:fill="FFFFFF"/>
          <w:lang w:eastAsia="en-US"/>
        </w:rPr>
        <w:t>IQRs</w:t>
      </w:r>
      <w:r w:rsidR="00873BDF" w:rsidRPr="00C9060B">
        <w:rPr>
          <w:rFonts w:ascii="Times New Roman" w:eastAsia="Times New Roman" w:hAnsi="Times New Roman" w:cs="Times New Roman"/>
          <w:color w:val="000000"/>
          <w:sz w:val="24"/>
          <w:szCs w:val="24"/>
          <w:shd w:val="clear" w:color="auto" w:fill="FFFFFF"/>
          <w:lang w:eastAsia="en-US"/>
        </w:rPr>
        <w:t>.</w:t>
      </w:r>
      <w:r w:rsidR="003E42AB">
        <w:rPr>
          <w:rFonts w:ascii="Times New Roman" w:eastAsia="Times New Roman" w:hAnsi="Times New Roman" w:cs="Times New Roman"/>
          <w:color w:val="000000"/>
          <w:sz w:val="24"/>
          <w:szCs w:val="24"/>
          <w:shd w:val="clear" w:color="auto" w:fill="FFFFFF"/>
          <w:lang w:eastAsia="en-US"/>
        </w:rPr>
        <w:t xml:space="preserve"> </w:t>
      </w:r>
      <w:r w:rsidR="00873BDF" w:rsidRPr="00C9060B">
        <w:rPr>
          <w:rFonts w:ascii="Times New Roman" w:eastAsia="Times New Roman" w:hAnsi="Times New Roman" w:cs="Times New Roman"/>
          <w:color w:val="000000"/>
          <w:sz w:val="24"/>
          <w:szCs w:val="24"/>
          <w:shd w:val="clear" w:color="auto" w:fill="FFFFFF"/>
          <w:lang w:eastAsia="en-US"/>
        </w:rPr>
        <w:t>The Wilcoxon signed rank test was used to compare</w:t>
      </w:r>
      <w:r>
        <w:rPr>
          <w:rFonts w:ascii="Times New Roman" w:eastAsia="Times New Roman" w:hAnsi="Times New Roman" w:cs="Times New Roman"/>
          <w:color w:val="000000"/>
          <w:sz w:val="24"/>
          <w:szCs w:val="24"/>
          <w:shd w:val="clear" w:color="auto" w:fill="FFFFFF"/>
          <w:lang w:eastAsia="en-US"/>
        </w:rPr>
        <w:t xml:space="preserve"> </w:t>
      </w:r>
      <w:r w:rsidR="00873BDF" w:rsidRPr="00C9060B">
        <w:rPr>
          <w:rFonts w:ascii="Times New Roman" w:eastAsia="Times New Roman" w:hAnsi="Times New Roman" w:cs="Times New Roman"/>
          <w:color w:val="000000"/>
          <w:sz w:val="24"/>
          <w:szCs w:val="24"/>
          <w:shd w:val="clear" w:color="auto" w:fill="FFFFFF"/>
          <w:lang w:eastAsia="en-US"/>
        </w:rPr>
        <w:t xml:space="preserve">parameters between the first and second </w:t>
      </w:r>
      <w:r>
        <w:rPr>
          <w:rFonts w:ascii="Times New Roman" w:eastAsia="Times New Roman" w:hAnsi="Times New Roman" w:cs="Times New Roman"/>
          <w:color w:val="000000"/>
          <w:sz w:val="24"/>
          <w:szCs w:val="24"/>
          <w:shd w:val="clear" w:color="auto" w:fill="FFFFFF"/>
          <w:lang w:eastAsia="en-US"/>
        </w:rPr>
        <w:t>studies</w:t>
      </w:r>
      <w:r w:rsidR="00873BDF" w:rsidRPr="00C9060B">
        <w:rPr>
          <w:rFonts w:ascii="Times New Roman" w:eastAsia="Times New Roman" w:hAnsi="Times New Roman" w:cs="Times New Roman"/>
          <w:color w:val="000000"/>
          <w:sz w:val="24"/>
          <w:szCs w:val="24"/>
          <w:shd w:val="clear" w:color="auto" w:fill="FFFFFF"/>
          <w:lang w:eastAsia="en-US"/>
        </w:rPr>
        <w:t xml:space="preserve">. Generalised estimating equations, to take account of the repeated </w:t>
      </w:r>
      <w:r>
        <w:rPr>
          <w:rFonts w:ascii="Times New Roman" w:eastAsia="Times New Roman" w:hAnsi="Times New Roman" w:cs="Times New Roman"/>
          <w:color w:val="000000"/>
          <w:sz w:val="24"/>
          <w:szCs w:val="24"/>
          <w:shd w:val="clear" w:color="auto" w:fill="FFFFFF"/>
          <w:lang w:eastAsia="en-US"/>
        </w:rPr>
        <w:t>TTE</w:t>
      </w:r>
      <w:r w:rsidR="00873BDF" w:rsidRPr="00C9060B">
        <w:rPr>
          <w:rFonts w:ascii="Times New Roman" w:eastAsia="Times New Roman" w:hAnsi="Times New Roman" w:cs="Times New Roman"/>
          <w:color w:val="000000"/>
          <w:sz w:val="24"/>
          <w:szCs w:val="24"/>
          <w:shd w:val="clear" w:color="auto" w:fill="FFFFFF"/>
          <w:lang w:eastAsia="en-US"/>
        </w:rPr>
        <w:t xml:space="preserve"> measurements, were used to determine univariate</w:t>
      </w:r>
      <w:r>
        <w:rPr>
          <w:rFonts w:ascii="Times New Roman" w:eastAsia="Times New Roman" w:hAnsi="Times New Roman" w:cs="Times New Roman"/>
          <w:color w:val="000000"/>
          <w:sz w:val="24"/>
          <w:szCs w:val="24"/>
          <w:shd w:val="clear" w:color="auto" w:fill="FFFFFF"/>
          <w:lang w:eastAsia="en-US"/>
        </w:rPr>
        <w:t xml:space="preserve"> </w:t>
      </w:r>
      <w:r w:rsidR="00873BDF" w:rsidRPr="00C9060B">
        <w:rPr>
          <w:rFonts w:ascii="Times New Roman" w:eastAsia="Times New Roman" w:hAnsi="Times New Roman" w:cs="Times New Roman"/>
          <w:color w:val="000000"/>
          <w:sz w:val="24"/>
          <w:szCs w:val="24"/>
          <w:shd w:val="clear" w:color="auto" w:fill="FFFFFF"/>
          <w:lang w:eastAsia="en-US"/>
        </w:rPr>
        <w:t>odds ratios (ORs) for moderate or above</w:t>
      </w:r>
      <w:r>
        <w:rPr>
          <w:rFonts w:ascii="Times New Roman" w:eastAsia="Times New Roman" w:hAnsi="Times New Roman" w:cs="Times New Roman"/>
          <w:color w:val="000000"/>
          <w:sz w:val="24"/>
          <w:szCs w:val="24"/>
          <w:shd w:val="clear" w:color="auto" w:fill="FFFFFF"/>
          <w:lang w:eastAsia="en-US"/>
        </w:rPr>
        <w:t xml:space="preserve"> </w:t>
      </w:r>
      <w:r w:rsidR="00873BDF" w:rsidRPr="00C9060B">
        <w:rPr>
          <w:rFonts w:ascii="Times New Roman" w:eastAsia="Times New Roman" w:hAnsi="Times New Roman" w:cs="Times New Roman"/>
          <w:color w:val="000000"/>
          <w:sz w:val="24"/>
          <w:szCs w:val="24"/>
          <w:shd w:val="clear" w:color="auto" w:fill="FFFFFF"/>
          <w:lang w:eastAsia="en-US"/>
        </w:rPr>
        <w:t xml:space="preserve">abnormalities of any valve according to </w:t>
      </w:r>
      <w:proofErr w:type="spellStart"/>
      <w:r w:rsidR="00873BDF" w:rsidRPr="00C9060B">
        <w:rPr>
          <w:rFonts w:ascii="Times New Roman" w:eastAsia="Times New Roman" w:hAnsi="Times New Roman" w:cs="Times New Roman"/>
          <w:color w:val="000000"/>
          <w:sz w:val="24"/>
          <w:szCs w:val="24"/>
          <w:shd w:val="clear" w:color="auto" w:fill="FFFFFF"/>
          <w:lang w:eastAsia="en-US"/>
        </w:rPr>
        <w:t>tertiles</w:t>
      </w:r>
      <w:proofErr w:type="spellEnd"/>
      <w:r w:rsidR="00873BDF" w:rsidRPr="00C9060B">
        <w:rPr>
          <w:rFonts w:ascii="Times New Roman" w:eastAsia="Times New Roman" w:hAnsi="Times New Roman" w:cs="Times New Roman"/>
          <w:color w:val="000000"/>
          <w:sz w:val="24"/>
          <w:szCs w:val="24"/>
          <w:shd w:val="clear" w:color="auto" w:fill="FFFFFF"/>
          <w:lang w:eastAsia="en-US"/>
        </w:rPr>
        <w:t xml:space="preserve"> of</w:t>
      </w:r>
      <w:r>
        <w:rPr>
          <w:rFonts w:ascii="Times New Roman" w:eastAsia="Times New Roman" w:hAnsi="Times New Roman" w:cs="Times New Roman"/>
          <w:color w:val="000000"/>
          <w:sz w:val="24"/>
          <w:szCs w:val="24"/>
          <w:shd w:val="clear" w:color="auto" w:fill="FFFFFF"/>
          <w:lang w:eastAsia="en-US"/>
        </w:rPr>
        <w:t xml:space="preserve"> </w:t>
      </w:r>
      <w:r w:rsidR="00873BDF" w:rsidRPr="00C9060B">
        <w:rPr>
          <w:rFonts w:ascii="Times New Roman" w:eastAsia="Times New Roman" w:hAnsi="Times New Roman" w:cs="Times New Roman"/>
          <w:color w:val="000000"/>
          <w:sz w:val="24"/>
          <w:szCs w:val="24"/>
          <w:shd w:val="clear" w:color="auto" w:fill="FFFFFF"/>
          <w:lang w:eastAsia="en-US"/>
        </w:rPr>
        <w:t>cabergoline do</w:t>
      </w:r>
      <w:r w:rsidR="002F449A">
        <w:rPr>
          <w:rFonts w:ascii="Times New Roman" w:eastAsia="Times New Roman" w:hAnsi="Times New Roman" w:cs="Times New Roman"/>
          <w:color w:val="000000"/>
          <w:sz w:val="24"/>
          <w:szCs w:val="24"/>
          <w:shd w:val="clear" w:color="auto" w:fill="FFFFFF"/>
          <w:lang w:eastAsia="en-US"/>
        </w:rPr>
        <w:t>se and patient characteristics.</w:t>
      </w:r>
      <w:r>
        <w:rPr>
          <w:rFonts w:ascii="Times New Roman" w:eastAsia="Times New Roman" w:hAnsi="Times New Roman" w:cs="Times New Roman"/>
          <w:color w:val="000000"/>
          <w:sz w:val="24"/>
          <w:szCs w:val="24"/>
          <w:shd w:val="clear" w:color="auto" w:fill="FFFFFF"/>
          <w:lang w:eastAsia="en-US"/>
        </w:rPr>
        <w:t xml:space="preserve"> </w:t>
      </w:r>
      <w:r w:rsidR="00873BDF" w:rsidRPr="00C9060B">
        <w:rPr>
          <w:rFonts w:ascii="Times New Roman" w:eastAsia="Times New Roman" w:hAnsi="Times New Roman" w:cs="Times New Roman"/>
          <w:color w:val="000000"/>
          <w:sz w:val="24"/>
          <w:szCs w:val="24"/>
          <w:shd w:val="clear" w:color="auto" w:fill="FFFFFF"/>
          <w:lang w:eastAsia="en-US"/>
        </w:rPr>
        <w:t>Generalised estimating equations with backwards selection were used to determine</w:t>
      </w:r>
      <w:r>
        <w:rPr>
          <w:rFonts w:ascii="Times New Roman" w:eastAsia="Times New Roman" w:hAnsi="Times New Roman" w:cs="Times New Roman"/>
          <w:color w:val="000000"/>
          <w:sz w:val="24"/>
          <w:szCs w:val="24"/>
          <w:shd w:val="clear" w:color="auto" w:fill="FFFFFF"/>
          <w:lang w:eastAsia="en-US"/>
        </w:rPr>
        <w:t xml:space="preserve"> </w:t>
      </w:r>
      <w:r w:rsidR="00873BDF" w:rsidRPr="00C9060B">
        <w:rPr>
          <w:rFonts w:ascii="Times New Roman" w:eastAsia="Times New Roman" w:hAnsi="Times New Roman" w:cs="Times New Roman"/>
          <w:color w:val="000000"/>
          <w:sz w:val="24"/>
          <w:szCs w:val="24"/>
          <w:shd w:val="clear" w:color="auto" w:fill="FFFFFF"/>
          <w:lang w:eastAsia="en-US"/>
        </w:rPr>
        <w:t>multivariate</w:t>
      </w:r>
      <w:r>
        <w:rPr>
          <w:rFonts w:ascii="Times New Roman" w:eastAsia="Times New Roman" w:hAnsi="Times New Roman" w:cs="Times New Roman"/>
          <w:color w:val="000000"/>
          <w:sz w:val="24"/>
          <w:szCs w:val="24"/>
          <w:shd w:val="clear" w:color="auto" w:fill="FFFFFF"/>
          <w:lang w:eastAsia="en-US"/>
        </w:rPr>
        <w:t xml:space="preserve"> </w:t>
      </w:r>
      <w:r w:rsidR="00781FA4" w:rsidRPr="00C9060B">
        <w:rPr>
          <w:rFonts w:ascii="Times New Roman" w:eastAsia="Times New Roman" w:hAnsi="Times New Roman" w:cs="Times New Roman"/>
          <w:color w:val="000000"/>
          <w:sz w:val="24"/>
          <w:szCs w:val="24"/>
          <w:shd w:val="clear" w:color="auto" w:fill="FFFFFF"/>
          <w:lang w:eastAsia="en-US"/>
        </w:rPr>
        <w:t>ORs</w:t>
      </w:r>
      <w:r w:rsidR="00873BDF" w:rsidRPr="00C9060B">
        <w:rPr>
          <w:rFonts w:ascii="Times New Roman" w:eastAsia="Times New Roman" w:hAnsi="Times New Roman" w:cs="Times New Roman"/>
          <w:color w:val="000000"/>
          <w:sz w:val="24"/>
          <w:szCs w:val="24"/>
          <w:shd w:val="clear" w:color="auto" w:fill="FFFFFF"/>
          <w:lang w:eastAsia="en-US"/>
        </w:rPr>
        <w:t>. ORs were also calculated for mild or above valvular abnormalities.</w:t>
      </w:r>
      <w:r>
        <w:rPr>
          <w:rFonts w:ascii="Times New Roman" w:eastAsia="Times New Roman" w:hAnsi="Times New Roman" w:cs="Times New Roman"/>
          <w:color w:val="000000"/>
          <w:sz w:val="24"/>
          <w:szCs w:val="24"/>
          <w:shd w:val="clear" w:color="auto" w:fill="FFFFFF"/>
          <w:lang w:eastAsia="en-US"/>
        </w:rPr>
        <w:t xml:space="preserve"> </w:t>
      </w:r>
      <w:r w:rsidR="00873BDF" w:rsidRPr="00C9060B">
        <w:rPr>
          <w:rFonts w:ascii="Times New Roman" w:eastAsia="Times New Roman" w:hAnsi="Times New Roman" w:cs="Times New Roman"/>
          <w:color w:val="000000"/>
          <w:sz w:val="24"/>
          <w:szCs w:val="24"/>
          <w:shd w:val="clear" w:color="auto" w:fill="FFFFFF"/>
          <w:lang w:eastAsia="en-US"/>
        </w:rPr>
        <w:t>Statistical significance was taken as p&lt;0.05. All analyses were performed in Stata version 13 (</w:t>
      </w:r>
      <w:proofErr w:type="spellStart"/>
      <w:r w:rsidR="00873BDF" w:rsidRPr="00C9060B">
        <w:rPr>
          <w:rFonts w:ascii="Times New Roman" w:eastAsia="Times New Roman" w:hAnsi="Times New Roman" w:cs="Times New Roman"/>
          <w:color w:val="000000"/>
          <w:sz w:val="24"/>
          <w:szCs w:val="24"/>
          <w:shd w:val="clear" w:color="auto" w:fill="FFFFFF"/>
          <w:lang w:eastAsia="en-US"/>
        </w:rPr>
        <w:t>StataCorp</w:t>
      </w:r>
      <w:proofErr w:type="spellEnd"/>
      <w:r w:rsidR="00873BDF" w:rsidRPr="00C9060B">
        <w:rPr>
          <w:rFonts w:ascii="Times New Roman" w:eastAsia="Times New Roman" w:hAnsi="Times New Roman" w:cs="Times New Roman"/>
          <w:color w:val="000000"/>
          <w:sz w:val="24"/>
          <w:szCs w:val="24"/>
          <w:shd w:val="clear" w:color="auto" w:fill="FFFFFF"/>
          <w:lang w:eastAsia="en-US"/>
        </w:rPr>
        <w:t>, College Station, Texas, USA).</w:t>
      </w:r>
    </w:p>
    <w:p w14:paraId="4EEFEB7E" w14:textId="77777777" w:rsidR="00873BDF" w:rsidRPr="00C9060B" w:rsidRDefault="00873BDF" w:rsidP="003E26FD">
      <w:pPr>
        <w:spacing w:after="0" w:line="360" w:lineRule="auto"/>
        <w:jc w:val="both"/>
        <w:rPr>
          <w:rFonts w:ascii="Times New Roman" w:eastAsia="Times New Roman" w:hAnsi="Times New Roman" w:cs="Times New Roman"/>
          <w:color w:val="000000"/>
          <w:sz w:val="24"/>
          <w:szCs w:val="24"/>
          <w:shd w:val="clear" w:color="auto" w:fill="FFFFFF"/>
          <w:lang w:eastAsia="en-US"/>
        </w:rPr>
      </w:pPr>
    </w:p>
    <w:p w14:paraId="652A1644" w14:textId="77777777" w:rsidR="00873BDF" w:rsidRPr="00C9060B" w:rsidRDefault="00873BDF" w:rsidP="003E26FD">
      <w:pPr>
        <w:spacing w:line="360" w:lineRule="auto"/>
        <w:jc w:val="both"/>
        <w:rPr>
          <w:rFonts w:ascii="Times New Roman" w:hAnsi="Times New Roman" w:cs="Times New Roman"/>
          <w:color w:val="000000"/>
          <w:sz w:val="24"/>
          <w:szCs w:val="24"/>
        </w:rPr>
      </w:pPr>
      <w:r w:rsidRPr="00C9060B">
        <w:rPr>
          <w:rFonts w:ascii="Times New Roman" w:hAnsi="Times New Roman" w:cs="Times New Roman"/>
          <w:color w:val="000000"/>
          <w:sz w:val="24"/>
          <w:szCs w:val="24"/>
        </w:rPr>
        <w:t xml:space="preserve">The project was supported by the Clinical Endocrinology Trust. Institutional review board permission was obtained at each </w:t>
      </w:r>
      <w:proofErr w:type="spellStart"/>
      <w:r w:rsidRPr="00C9060B">
        <w:rPr>
          <w:rFonts w:ascii="Times New Roman" w:hAnsi="Times New Roman" w:cs="Times New Roman"/>
          <w:color w:val="000000"/>
          <w:sz w:val="24"/>
          <w:szCs w:val="24"/>
        </w:rPr>
        <w:t>center</w:t>
      </w:r>
      <w:proofErr w:type="spellEnd"/>
      <w:r w:rsidRPr="00C9060B">
        <w:rPr>
          <w:rFonts w:ascii="Times New Roman" w:hAnsi="Times New Roman" w:cs="Times New Roman"/>
          <w:color w:val="000000"/>
          <w:sz w:val="24"/>
          <w:szCs w:val="24"/>
        </w:rPr>
        <w:t>.</w:t>
      </w:r>
    </w:p>
    <w:p w14:paraId="1AA51236" w14:textId="77777777" w:rsidR="0042158F" w:rsidRPr="00C9060B" w:rsidRDefault="0042158F" w:rsidP="003E26FD">
      <w:pPr>
        <w:spacing w:line="360" w:lineRule="auto"/>
        <w:jc w:val="both"/>
        <w:rPr>
          <w:rFonts w:ascii="Times New Roman" w:hAnsi="Times New Roman" w:cs="Times New Roman"/>
          <w:b/>
          <w:color w:val="000000"/>
          <w:sz w:val="24"/>
          <w:szCs w:val="24"/>
        </w:rPr>
      </w:pPr>
    </w:p>
    <w:p w14:paraId="49B85D7C" w14:textId="77777777" w:rsidR="00BA1F9F" w:rsidRDefault="00BA1F9F" w:rsidP="003E26FD">
      <w:pPr>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40E73CE8" w14:textId="77777777" w:rsidR="008A4C43" w:rsidRPr="00C9060B" w:rsidRDefault="00BA1F9F" w:rsidP="003E26FD">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RESULTS</w:t>
      </w:r>
    </w:p>
    <w:p w14:paraId="0218687A" w14:textId="38859AE8" w:rsidR="008A4C43" w:rsidRPr="00C9060B" w:rsidRDefault="002F449A" w:rsidP="003E26F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Of the 192</w:t>
      </w:r>
      <w:r w:rsidR="00B30250" w:rsidRPr="00C9060B">
        <w:rPr>
          <w:rFonts w:ascii="Times New Roman" w:hAnsi="Times New Roman" w:cs="Times New Roman"/>
          <w:color w:val="000000"/>
          <w:sz w:val="24"/>
          <w:szCs w:val="24"/>
        </w:rPr>
        <w:t xml:space="preserve"> patients, t</w:t>
      </w:r>
      <w:r w:rsidR="008A4C43" w:rsidRPr="00C9060B">
        <w:rPr>
          <w:rFonts w:ascii="Times New Roman" w:hAnsi="Times New Roman" w:cs="Times New Roman"/>
          <w:color w:val="000000"/>
          <w:sz w:val="24"/>
          <w:szCs w:val="24"/>
        </w:rPr>
        <w:t>here wer</w:t>
      </w:r>
      <w:r w:rsidR="00510870" w:rsidRPr="00C9060B">
        <w:rPr>
          <w:rFonts w:ascii="Times New Roman" w:hAnsi="Times New Roman" w:cs="Times New Roman"/>
          <w:color w:val="000000"/>
          <w:sz w:val="24"/>
          <w:szCs w:val="24"/>
        </w:rPr>
        <w:t>e 88</w:t>
      </w:r>
      <w:r w:rsidR="008A4C43" w:rsidRPr="00C906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00102E19">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with a microadenoma, </w:t>
      </w:r>
      <w:r w:rsidR="00510870" w:rsidRPr="00C9060B">
        <w:rPr>
          <w:rFonts w:ascii="Times New Roman" w:hAnsi="Times New Roman" w:cs="Times New Roman"/>
          <w:color w:val="000000"/>
          <w:sz w:val="24"/>
          <w:szCs w:val="24"/>
        </w:rPr>
        <w:t>93 (</w:t>
      </w:r>
      <w:r w:rsidR="00102E19">
        <w:rPr>
          <w:rFonts w:ascii="Times New Roman" w:hAnsi="Times New Roman" w:cs="Times New Roman"/>
          <w:color w:val="000000"/>
          <w:sz w:val="24"/>
          <w:szCs w:val="24"/>
        </w:rPr>
        <w:t>48</w:t>
      </w:r>
      <w:r w:rsidR="00510870" w:rsidRPr="00C9060B">
        <w:rPr>
          <w:rFonts w:ascii="Times New Roman" w:hAnsi="Times New Roman" w:cs="Times New Roman"/>
          <w:color w:val="000000"/>
          <w:sz w:val="24"/>
          <w:szCs w:val="24"/>
        </w:rPr>
        <w:t xml:space="preserve">) </w:t>
      </w:r>
      <w:r w:rsidR="008A4C43" w:rsidRPr="00C9060B">
        <w:rPr>
          <w:rFonts w:ascii="Times New Roman" w:hAnsi="Times New Roman" w:cs="Times New Roman"/>
          <w:color w:val="000000"/>
          <w:sz w:val="24"/>
          <w:szCs w:val="24"/>
        </w:rPr>
        <w:t>had a macroadenoma</w:t>
      </w:r>
      <w:r>
        <w:rPr>
          <w:rFonts w:ascii="Times New Roman" w:hAnsi="Times New Roman" w:cs="Times New Roman"/>
          <w:color w:val="000000"/>
          <w:sz w:val="24"/>
          <w:szCs w:val="24"/>
        </w:rPr>
        <w:t xml:space="preserve"> and in the remainder it was not specified by the referring physician</w:t>
      </w:r>
      <w:r w:rsidR="008A4C43" w:rsidRPr="00C9060B">
        <w:rPr>
          <w:rFonts w:ascii="Times New Roman" w:hAnsi="Times New Roman" w:cs="Times New Roman"/>
          <w:color w:val="000000"/>
          <w:sz w:val="24"/>
          <w:szCs w:val="24"/>
        </w:rPr>
        <w:t>. Median (IQR) cumulative cabergoline dose</w:t>
      </w:r>
      <w:r w:rsidR="00027FF1" w:rsidRPr="00C9060B">
        <w:rPr>
          <w:rFonts w:ascii="Times New Roman" w:hAnsi="Times New Roman" w:cs="Times New Roman"/>
          <w:color w:val="000000"/>
          <w:sz w:val="24"/>
          <w:szCs w:val="24"/>
        </w:rPr>
        <w:t>s</w:t>
      </w:r>
      <w:r w:rsidR="008A4C43" w:rsidRPr="00C9060B">
        <w:rPr>
          <w:rFonts w:ascii="Times New Roman" w:hAnsi="Times New Roman" w:cs="Times New Roman"/>
          <w:color w:val="000000"/>
          <w:sz w:val="24"/>
          <w:szCs w:val="24"/>
        </w:rPr>
        <w:t xml:space="preserve"> </w:t>
      </w:r>
      <w:r w:rsidR="00297804" w:rsidRPr="00C9060B">
        <w:rPr>
          <w:rFonts w:ascii="Times New Roman" w:hAnsi="Times New Roman" w:cs="Times New Roman"/>
          <w:color w:val="000000"/>
          <w:sz w:val="24"/>
          <w:szCs w:val="24"/>
        </w:rPr>
        <w:t>at the time of the</w:t>
      </w:r>
      <w:r w:rsidR="008A4C43" w:rsidRPr="00C9060B">
        <w:rPr>
          <w:rFonts w:ascii="Times New Roman" w:hAnsi="Times New Roman" w:cs="Times New Roman"/>
          <w:color w:val="000000"/>
          <w:sz w:val="24"/>
          <w:szCs w:val="24"/>
        </w:rPr>
        <w:t xml:space="preserve"> first</w:t>
      </w:r>
      <w:r w:rsidR="00297804" w:rsidRPr="00C9060B">
        <w:rPr>
          <w:rFonts w:ascii="Times New Roman" w:hAnsi="Times New Roman" w:cs="Times New Roman"/>
          <w:color w:val="000000"/>
          <w:sz w:val="24"/>
          <w:szCs w:val="24"/>
        </w:rPr>
        <w:t xml:space="preserve"> and second</w:t>
      </w:r>
      <w:r w:rsidR="008A4C43" w:rsidRPr="00C9060B">
        <w:rPr>
          <w:rFonts w:ascii="Times New Roman" w:hAnsi="Times New Roman" w:cs="Times New Roman"/>
          <w:color w:val="000000"/>
          <w:sz w:val="24"/>
          <w:szCs w:val="24"/>
        </w:rPr>
        <w:t xml:space="preserve"> </w:t>
      </w:r>
      <w:r w:rsidR="00E11996">
        <w:rPr>
          <w:rFonts w:ascii="Times New Roman" w:hAnsi="Times New Roman" w:cs="Times New Roman"/>
          <w:color w:val="000000"/>
          <w:sz w:val="24"/>
          <w:szCs w:val="24"/>
        </w:rPr>
        <w:t>TTEs</w:t>
      </w:r>
      <w:r w:rsidR="008A4C43" w:rsidRPr="00C9060B">
        <w:rPr>
          <w:rFonts w:ascii="Times New Roman" w:hAnsi="Times New Roman" w:cs="Times New Roman"/>
          <w:color w:val="000000"/>
          <w:sz w:val="24"/>
          <w:szCs w:val="24"/>
        </w:rPr>
        <w:t xml:space="preserve"> </w:t>
      </w:r>
      <w:r w:rsidR="00027FF1" w:rsidRPr="00C9060B">
        <w:rPr>
          <w:rFonts w:ascii="Times New Roman" w:hAnsi="Times New Roman" w:cs="Times New Roman"/>
          <w:color w:val="000000"/>
          <w:sz w:val="24"/>
          <w:szCs w:val="24"/>
        </w:rPr>
        <w:t>were</w:t>
      </w:r>
      <w:r w:rsidR="008A4C43" w:rsidRPr="00C9060B">
        <w:rPr>
          <w:rFonts w:ascii="Times New Roman" w:hAnsi="Times New Roman" w:cs="Times New Roman"/>
          <w:color w:val="000000"/>
          <w:sz w:val="24"/>
          <w:szCs w:val="24"/>
        </w:rPr>
        <w:t xml:space="preserve"> 97mg (20-377) </w:t>
      </w:r>
      <w:r w:rsidR="00027FF1" w:rsidRPr="00C9060B">
        <w:rPr>
          <w:rFonts w:ascii="Times New Roman" w:hAnsi="Times New Roman" w:cs="Times New Roman"/>
          <w:color w:val="000000"/>
          <w:sz w:val="24"/>
          <w:szCs w:val="24"/>
        </w:rPr>
        <w:t>and</w:t>
      </w:r>
      <w:r w:rsidR="008A4C43" w:rsidRPr="00C9060B">
        <w:rPr>
          <w:rFonts w:ascii="Times New Roman" w:hAnsi="Times New Roman" w:cs="Times New Roman"/>
          <w:color w:val="000000"/>
          <w:sz w:val="24"/>
          <w:szCs w:val="24"/>
        </w:rPr>
        <w:t xml:space="preserve"> </w:t>
      </w:r>
      <w:r w:rsidR="00510870" w:rsidRPr="00C9060B">
        <w:rPr>
          <w:rFonts w:ascii="Times New Roman" w:hAnsi="Times New Roman" w:cs="Times New Roman"/>
          <w:color w:val="000000"/>
          <w:sz w:val="24"/>
          <w:szCs w:val="24"/>
        </w:rPr>
        <w:t>232mg</w:t>
      </w:r>
      <w:r w:rsidR="008A4C43" w:rsidRPr="00C9060B">
        <w:rPr>
          <w:rFonts w:ascii="Times New Roman" w:hAnsi="Times New Roman" w:cs="Times New Roman"/>
          <w:color w:val="000000"/>
          <w:sz w:val="24"/>
          <w:szCs w:val="24"/>
        </w:rPr>
        <w:t xml:space="preserve"> (</w:t>
      </w:r>
      <w:r w:rsidR="00510870" w:rsidRPr="00C9060B">
        <w:rPr>
          <w:rFonts w:ascii="Times New Roman" w:hAnsi="Times New Roman" w:cs="Times New Roman"/>
          <w:color w:val="000000"/>
          <w:sz w:val="24"/>
          <w:szCs w:val="24"/>
        </w:rPr>
        <w:t>91</w:t>
      </w:r>
      <w:r w:rsidR="008A4C43" w:rsidRPr="00C9060B">
        <w:rPr>
          <w:rFonts w:ascii="Times New Roman" w:hAnsi="Times New Roman" w:cs="Times New Roman"/>
          <w:color w:val="000000"/>
          <w:sz w:val="24"/>
          <w:szCs w:val="24"/>
        </w:rPr>
        <w:t>-</w:t>
      </w:r>
      <w:r w:rsidR="00510870" w:rsidRPr="00C9060B">
        <w:rPr>
          <w:rFonts w:ascii="Times New Roman" w:hAnsi="Times New Roman" w:cs="Times New Roman"/>
          <w:color w:val="000000"/>
          <w:sz w:val="24"/>
          <w:szCs w:val="24"/>
        </w:rPr>
        <w:t>551</w:t>
      </w:r>
      <w:r w:rsidR="008A4C43" w:rsidRPr="00C9060B">
        <w:rPr>
          <w:rFonts w:ascii="Times New Roman" w:hAnsi="Times New Roman" w:cs="Times New Roman"/>
          <w:color w:val="000000"/>
          <w:sz w:val="24"/>
          <w:szCs w:val="24"/>
        </w:rPr>
        <w:t>)</w:t>
      </w:r>
      <w:r w:rsidR="00027FF1" w:rsidRPr="00C9060B">
        <w:rPr>
          <w:rFonts w:ascii="Times New Roman" w:hAnsi="Times New Roman" w:cs="Times New Roman"/>
          <w:color w:val="000000"/>
          <w:sz w:val="24"/>
          <w:szCs w:val="24"/>
        </w:rPr>
        <w:t xml:space="preserve"> respectively</w:t>
      </w:r>
      <w:r w:rsidR="008A4C43" w:rsidRPr="00C9060B">
        <w:rPr>
          <w:rFonts w:ascii="Times New Roman" w:hAnsi="Times New Roman" w:cs="Times New Roman"/>
          <w:color w:val="000000"/>
          <w:sz w:val="24"/>
          <w:szCs w:val="24"/>
        </w:rPr>
        <w:t xml:space="preserve">. </w:t>
      </w:r>
      <w:r w:rsidR="0066105E" w:rsidRPr="009377E4">
        <w:rPr>
          <w:rFonts w:ascii="Times New Roman" w:hAnsi="Times New Roman" w:cs="Times New Roman"/>
          <w:color w:val="000000"/>
          <w:sz w:val="24"/>
          <w:szCs w:val="24"/>
          <w:highlight w:val="yellow"/>
        </w:rPr>
        <w:t>Median (IQR) weekly cabergoline dose was 0.5mg (0.5-1.0).</w:t>
      </w:r>
      <w:r w:rsidR="0066105E">
        <w:rPr>
          <w:rFonts w:ascii="Times New Roman" w:hAnsi="Times New Roman" w:cs="Times New Roman"/>
          <w:color w:val="000000"/>
          <w:sz w:val="24"/>
          <w:szCs w:val="24"/>
        </w:rPr>
        <w:t xml:space="preserve"> </w:t>
      </w:r>
      <w:r w:rsidR="008A4C43" w:rsidRPr="00C9060B">
        <w:rPr>
          <w:rFonts w:ascii="Times New Roman" w:hAnsi="Times New Roman" w:cs="Times New Roman"/>
          <w:color w:val="000000"/>
          <w:sz w:val="24"/>
          <w:szCs w:val="24"/>
        </w:rPr>
        <w:t xml:space="preserve">Median (IQR) duration of uninterrupted cabergoline therapy between the two </w:t>
      </w:r>
      <w:r w:rsidR="00E11996">
        <w:rPr>
          <w:rFonts w:ascii="Times New Roman" w:hAnsi="Times New Roman" w:cs="Times New Roman"/>
          <w:color w:val="000000"/>
          <w:sz w:val="24"/>
          <w:szCs w:val="24"/>
        </w:rPr>
        <w:t>studies</w:t>
      </w:r>
      <w:r w:rsidR="008A4C43" w:rsidRPr="00C9060B">
        <w:rPr>
          <w:rFonts w:ascii="Times New Roman" w:hAnsi="Times New Roman" w:cs="Times New Roman"/>
          <w:color w:val="000000"/>
          <w:sz w:val="24"/>
          <w:szCs w:val="24"/>
        </w:rPr>
        <w:t xml:space="preserve"> was 34 months (24-42).</w:t>
      </w:r>
      <w:r w:rsidR="00EC1A93">
        <w:rPr>
          <w:rFonts w:ascii="Times New Roman" w:hAnsi="Times New Roman" w:cs="Times New Roman"/>
          <w:color w:val="000000"/>
          <w:sz w:val="24"/>
          <w:szCs w:val="24"/>
        </w:rPr>
        <w:t xml:space="preserve"> </w:t>
      </w:r>
    </w:p>
    <w:p w14:paraId="7D6CBBC6" w14:textId="77777777" w:rsidR="008A4C43" w:rsidRPr="00C9060B" w:rsidRDefault="008A4C43" w:rsidP="003E26FD">
      <w:pPr>
        <w:spacing w:line="360" w:lineRule="auto"/>
        <w:jc w:val="both"/>
        <w:rPr>
          <w:rFonts w:ascii="Times New Roman" w:hAnsi="Times New Roman" w:cs="Times New Roman"/>
          <w:bCs/>
          <w:color w:val="000000"/>
          <w:sz w:val="24"/>
          <w:szCs w:val="24"/>
        </w:rPr>
      </w:pPr>
      <w:r w:rsidRPr="00C9060B">
        <w:rPr>
          <w:rFonts w:ascii="Times New Roman" w:hAnsi="Times New Roman" w:cs="Times New Roman"/>
          <w:bCs/>
          <w:color w:val="000000"/>
          <w:sz w:val="24"/>
          <w:szCs w:val="24"/>
        </w:rPr>
        <w:t xml:space="preserve">There were </w:t>
      </w:r>
      <w:r w:rsidR="00B30250" w:rsidRPr="00C9060B">
        <w:rPr>
          <w:rFonts w:ascii="Times New Roman" w:hAnsi="Times New Roman" w:cs="Times New Roman"/>
          <w:bCs/>
          <w:color w:val="000000"/>
          <w:sz w:val="24"/>
          <w:szCs w:val="24"/>
        </w:rPr>
        <w:t>1</w:t>
      </w:r>
      <w:r w:rsidR="00A96B3F">
        <w:rPr>
          <w:rFonts w:ascii="Times New Roman" w:hAnsi="Times New Roman" w:cs="Times New Roman"/>
          <w:bCs/>
          <w:color w:val="000000"/>
          <w:sz w:val="24"/>
          <w:szCs w:val="24"/>
        </w:rPr>
        <w:t>1</w:t>
      </w:r>
      <w:r w:rsidRPr="00C9060B">
        <w:rPr>
          <w:rFonts w:ascii="Times New Roman" w:hAnsi="Times New Roman" w:cs="Times New Roman"/>
          <w:bCs/>
          <w:color w:val="000000"/>
          <w:sz w:val="24"/>
          <w:szCs w:val="24"/>
        </w:rPr>
        <w:t xml:space="preserve"> </w:t>
      </w:r>
      <w:r w:rsidR="0048557F">
        <w:rPr>
          <w:rFonts w:ascii="Times New Roman" w:hAnsi="Times New Roman" w:cs="Times New Roman"/>
          <w:bCs/>
          <w:color w:val="000000"/>
          <w:sz w:val="24"/>
          <w:szCs w:val="24"/>
        </w:rPr>
        <w:t>echocardiographic abnormalities of moderate severity</w:t>
      </w:r>
      <w:r w:rsidRPr="00C9060B">
        <w:rPr>
          <w:rFonts w:ascii="Times New Roman" w:hAnsi="Times New Roman" w:cs="Times New Roman"/>
          <w:bCs/>
          <w:color w:val="000000"/>
          <w:sz w:val="24"/>
          <w:szCs w:val="24"/>
        </w:rPr>
        <w:t xml:space="preserve"> </w:t>
      </w:r>
      <w:r w:rsidR="00B30250" w:rsidRPr="00C9060B">
        <w:rPr>
          <w:rFonts w:ascii="Times New Roman" w:hAnsi="Times New Roman" w:cs="Times New Roman"/>
          <w:bCs/>
          <w:color w:val="000000"/>
          <w:sz w:val="24"/>
          <w:szCs w:val="24"/>
        </w:rPr>
        <w:t xml:space="preserve">at the time of the first </w:t>
      </w:r>
      <w:r w:rsidR="00E11996">
        <w:rPr>
          <w:rFonts w:ascii="Times New Roman" w:hAnsi="Times New Roman" w:cs="Times New Roman"/>
          <w:bCs/>
          <w:color w:val="000000"/>
          <w:sz w:val="24"/>
          <w:szCs w:val="24"/>
        </w:rPr>
        <w:t>TTE</w:t>
      </w:r>
      <w:r w:rsidRPr="00C9060B">
        <w:rPr>
          <w:rFonts w:ascii="Times New Roman" w:hAnsi="Times New Roman" w:cs="Times New Roman"/>
          <w:bCs/>
          <w:color w:val="000000"/>
          <w:sz w:val="24"/>
          <w:szCs w:val="24"/>
        </w:rPr>
        <w:t>. Of these</w:t>
      </w:r>
      <w:r w:rsidR="00B30250" w:rsidRPr="00C9060B">
        <w:rPr>
          <w:rFonts w:ascii="Times New Roman" w:hAnsi="Times New Roman" w:cs="Times New Roman"/>
          <w:bCs/>
          <w:color w:val="000000"/>
          <w:sz w:val="24"/>
          <w:szCs w:val="24"/>
        </w:rPr>
        <w:t xml:space="preserve">, 6 </w:t>
      </w:r>
      <w:r w:rsidR="00E925FB" w:rsidRPr="00C9060B">
        <w:rPr>
          <w:rFonts w:ascii="Times New Roman" w:hAnsi="Times New Roman" w:cs="Times New Roman"/>
          <w:bCs/>
          <w:color w:val="000000"/>
          <w:sz w:val="24"/>
          <w:szCs w:val="24"/>
        </w:rPr>
        <w:t>had become</w:t>
      </w:r>
      <w:r w:rsidR="00B30250" w:rsidRPr="00C9060B">
        <w:rPr>
          <w:rFonts w:ascii="Times New Roman" w:hAnsi="Times New Roman" w:cs="Times New Roman"/>
          <w:bCs/>
          <w:color w:val="000000"/>
          <w:sz w:val="24"/>
          <w:szCs w:val="24"/>
        </w:rPr>
        <w:t xml:space="preserve"> mild </w:t>
      </w:r>
      <w:r w:rsidR="00E925FB" w:rsidRPr="00C9060B">
        <w:rPr>
          <w:rFonts w:ascii="Times New Roman" w:hAnsi="Times New Roman" w:cs="Times New Roman"/>
          <w:bCs/>
          <w:color w:val="000000"/>
          <w:sz w:val="24"/>
          <w:szCs w:val="24"/>
        </w:rPr>
        <w:t>by</w:t>
      </w:r>
      <w:r w:rsidR="00B30250" w:rsidRPr="00C9060B">
        <w:rPr>
          <w:rFonts w:ascii="Times New Roman" w:hAnsi="Times New Roman" w:cs="Times New Roman"/>
          <w:bCs/>
          <w:color w:val="000000"/>
          <w:sz w:val="24"/>
          <w:szCs w:val="24"/>
        </w:rPr>
        <w:t xml:space="preserve"> the time of the second </w:t>
      </w:r>
      <w:r w:rsidR="00E11996">
        <w:rPr>
          <w:rFonts w:ascii="Times New Roman" w:hAnsi="Times New Roman" w:cs="Times New Roman"/>
          <w:bCs/>
          <w:color w:val="000000"/>
          <w:sz w:val="24"/>
          <w:szCs w:val="24"/>
        </w:rPr>
        <w:t>study</w:t>
      </w:r>
      <w:r w:rsidR="00E121BF">
        <w:rPr>
          <w:rFonts w:ascii="Times New Roman" w:hAnsi="Times New Roman" w:cs="Times New Roman"/>
          <w:bCs/>
          <w:color w:val="000000"/>
          <w:sz w:val="24"/>
          <w:szCs w:val="24"/>
        </w:rPr>
        <w:t xml:space="preserve">, </w:t>
      </w:r>
      <w:r w:rsidR="00A96B3F">
        <w:rPr>
          <w:rFonts w:ascii="Times New Roman" w:hAnsi="Times New Roman" w:cs="Times New Roman"/>
          <w:bCs/>
          <w:color w:val="000000"/>
          <w:sz w:val="24"/>
          <w:szCs w:val="24"/>
        </w:rPr>
        <w:t>4</w:t>
      </w:r>
      <w:r w:rsidR="00B30250" w:rsidRPr="00C9060B">
        <w:rPr>
          <w:rFonts w:ascii="Times New Roman" w:hAnsi="Times New Roman" w:cs="Times New Roman"/>
          <w:bCs/>
          <w:color w:val="000000"/>
          <w:sz w:val="24"/>
          <w:szCs w:val="24"/>
        </w:rPr>
        <w:t xml:space="preserve"> </w:t>
      </w:r>
      <w:r w:rsidR="00C5162D" w:rsidRPr="00C9060B">
        <w:rPr>
          <w:rFonts w:ascii="Times New Roman" w:hAnsi="Times New Roman" w:cs="Times New Roman"/>
          <w:bCs/>
          <w:color w:val="000000"/>
          <w:sz w:val="24"/>
          <w:szCs w:val="24"/>
        </w:rPr>
        <w:t>were unchanged</w:t>
      </w:r>
      <w:r w:rsidR="00B30250" w:rsidRPr="00C9060B">
        <w:rPr>
          <w:rFonts w:ascii="Times New Roman" w:hAnsi="Times New Roman" w:cs="Times New Roman"/>
          <w:bCs/>
          <w:color w:val="000000"/>
          <w:sz w:val="24"/>
          <w:szCs w:val="24"/>
        </w:rPr>
        <w:t xml:space="preserve"> and </w:t>
      </w:r>
      <w:r w:rsidR="00C5162D" w:rsidRPr="00C9060B">
        <w:rPr>
          <w:rFonts w:ascii="Times New Roman" w:hAnsi="Times New Roman" w:cs="Times New Roman"/>
          <w:bCs/>
          <w:color w:val="000000"/>
          <w:sz w:val="24"/>
          <w:szCs w:val="24"/>
        </w:rPr>
        <w:t xml:space="preserve">in </w:t>
      </w:r>
      <w:r w:rsidR="00B30250" w:rsidRPr="00C9060B">
        <w:rPr>
          <w:rFonts w:ascii="Times New Roman" w:hAnsi="Times New Roman" w:cs="Times New Roman"/>
          <w:bCs/>
          <w:color w:val="000000"/>
          <w:sz w:val="24"/>
          <w:szCs w:val="24"/>
        </w:rPr>
        <w:t xml:space="preserve">1 </w:t>
      </w:r>
      <w:r w:rsidR="00C5162D" w:rsidRPr="00C9060B">
        <w:rPr>
          <w:rFonts w:ascii="Times New Roman" w:hAnsi="Times New Roman" w:cs="Times New Roman"/>
          <w:bCs/>
          <w:color w:val="000000"/>
          <w:sz w:val="24"/>
          <w:szCs w:val="24"/>
        </w:rPr>
        <w:t xml:space="preserve">patient moderate tricuspid regurgitation </w:t>
      </w:r>
      <w:r w:rsidR="0048557F">
        <w:rPr>
          <w:rFonts w:ascii="Times New Roman" w:hAnsi="Times New Roman" w:cs="Times New Roman"/>
          <w:bCs/>
          <w:color w:val="000000"/>
          <w:sz w:val="24"/>
          <w:szCs w:val="24"/>
        </w:rPr>
        <w:t>was reported to have progressed to severe</w:t>
      </w:r>
      <w:r w:rsidR="00E925FB" w:rsidRPr="00C9060B">
        <w:rPr>
          <w:rFonts w:ascii="Times New Roman" w:hAnsi="Times New Roman" w:cs="Times New Roman"/>
          <w:bCs/>
          <w:color w:val="000000"/>
          <w:sz w:val="24"/>
          <w:szCs w:val="24"/>
        </w:rPr>
        <w:t xml:space="preserve">. There were </w:t>
      </w:r>
      <w:r w:rsidR="00A96B3F">
        <w:rPr>
          <w:rFonts w:ascii="Times New Roman" w:hAnsi="Times New Roman" w:cs="Times New Roman"/>
          <w:bCs/>
          <w:color w:val="000000"/>
          <w:sz w:val="24"/>
          <w:szCs w:val="24"/>
        </w:rPr>
        <w:t>4</w:t>
      </w:r>
      <w:r w:rsidR="00A96B3F" w:rsidRPr="00C9060B">
        <w:rPr>
          <w:rFonts w:ascii="Times New Roman" w:hAnsi="Times New Roman" w:cs="Times New Roman"/>
          <w:bCs/>
          <w:color w:val="000000"/>
          <w:sz w:val="24"/>
          <w:szCs w:val="24"/>
        </w:rPr>
        <w:t xml:space="preserve"> </w:t>
      </w:r>
      <w:r w:rsidR="00E925FB" w:rsidRPr="00C9060B">
        <w:rPr>
          <w:rFonts w:ascii="Times New Roman" w:hAnsi="Times New Roman" w:cs="Times New Roman"/>
          <w:bCs/>
          <w:color w:val="000000"/>
          <w:sz w:val="24"/>
          <w:szCs w:val="24"/>
        </w:rPr>
        <w:t>mild</w:t>
      </w:r>
      <w:r w:rsidR="00B30250" w:rsidRPr="00C9060B">
        <w:rPr>
          <w:rFonts w:ascii="Times New Roman" w:hAnsi="Times New Roman" w:cs="Times New Roman"/>
          <w:bCs/>
          <w:color w:val="000000"/>
          <w:sz w:val="24"/>
          <w:szCs w:val="24"/>
        </w:rPr>
        <w:t xml:space="preserve"> </w:t>
      </w:r>
      <w:r w:rsidR="0048557F">
        <w:rPr>
          <w:rFonts w:ascii="Times New Roman" w:hAnsi="Times New Roman" w:cs="Times New Roman"/>
          <w:bCs/>
          <w:color w:val="000000"/>
          <w:sz w:val="24"/>
          <w:szCs w:val="24"/>
        </w:rPr>
        <w:t>echocardiographic abnormalities</w:t>
      </w:r>
      <w:r w:rsidR="00B30250" w:rsidRPr="00C9060B">
        <w:rPr>
          <w:rFonts w:ascii="Times New Roman" w:hAnsi="Times New Roman" w:cs="Times New Roman"/>
          <w:bCs/>
          <w:color w:val="000000"/>
          <w:sz w:val="24"/>
          <w:szCs w:val="24"/>
        </w:rPr>
        <w:t xml:space="preserve"> at the first </w:t>
      </w:r>
      <w:r w:rsidR="0048557F">
        <w:rPr>
          <w:rFonts w:ascii="Times New Roman" w:hAnsi="Times New Roman" w:cs="Times New Roman"/>
          <w:bCs/>
          <w:color w:val="000000"/>
          <w:sz w:val="24"/>
          <w:szCs w:val="24"/>
        </w:rPr>
        <w:t>TTE</w:t>
      </w:r>
      <w:r w:rsidR="0048557F" w:rsidRPr="00C9060B">
        <w:rPr>
          <w:rFonts w:ascii="Times New Roman" w:hAnsi="Times New Roman" w:cs="Times New Roman"/>
          <w:bCs/>
          <w:color w:val="000000"/>
          <w:sz w:val="24"/>
          <w:szCs w:val="24"/>
        </w:rPr>
        <w:t xml:space="preserve"> </w:t>
      </w:r>
      <w:r w:rsidR="00E925FB" w:rsidRPr="00C9060B">
        <w:rPr>
          <w:rFonts w:ascii="Times New Roman" w:hAnsi="Times New Roman" w:cs="Times New Roman"/>
          <w:bCs/>
          <w:color w:val="000000"/>
          <w:sz w:val="24"/>
          <w:szCs w:val="24"/>
        </w:rPr>
        <w:t>that had become moderate</w:t>
      </w:r>
      <w:r w:rsidR="00B30250" w:rsidRPr="00C9060B">
        <w:rPr>
          <w:rFonts w:ascii="Times New Roman" w:hAnsi="Times New Roman" w:cs="Times New Roman"/>
          <w:bCs/>
          <w:color w:val="000000"/>
          <w:sz w:val="24"/>
          <w:szCs w:val="24"/>
        </w:rPr>
        <w:t xml:space="preserve"> by the time of the second (table 1).</w:t>
      </w:r>
      <w:r w:rsidRPr="00C9060B">
        <w:rPr>
          <w:rFonts w:ascii="Times New Roman" w:hAnsi="Times New Roman" w:cs="Times New Roman"/>
          <w:bCs/>
          <w:color w:val="000000"/>
          <w:sz w:val="24"/>
          <w:szCs w:val="24"/>
        </w:rPr>
        <w:t xml:space="preserve"> </w:t>
      </w:r>
      <w:r w:rsidR="0048557F">
        <w:rPr>
          <w:rFonts w:ascii="Times New Roman" w:hAnsi="Times New Roman" w:cs="Times New Roman"/>
          <w:bCs/>
          <w:color w:val="000000"/>
          <w:sz w:val="24"/>
          <w:szCs w:val="24"/>
        </w:rPr>
        <w:t xml:space="preserve">More detailed information on the </w:t>
      </w:r>
      <w:r w:rsidR="00A96B3F">
        <w:rPr>
          <w:rFonts w:ascii="Times New Roman" w:hAnsi="Times New Roman" w:cs="Times New Roman"/>
          <w:bCs/>
          <w:color w:val="000000"/>
          <w:sz w:val="24"/>
          <w:szCs w:val="24"/>
        </w:rPr>
        <w:t xml:space="preserve">9 </w:t>
      </w:r>
      <w:r w:rsidR="0048557F">
        <w:rPr>
          <w:rFonts w:ascii="Times New Roman" w:hAnsi="Times New Roman" w:cs="Times New Roman"/>
          <w:bCs/>
          <w:color w:val="000000"/>
          <w:sz w:val="24"/>
          <w:szCs w:val="24"/>
        </w:rPr>
        <w:t xml:space="preserve">echocardiographic abnormalities of moderate or above severity at the second study (in </w:t>
      </w:r>
      <w:r w:rsidR="00A96B3F">
        <w:rPr>
          <w:rFonts w:ascii="Times New Roman" w:hAnsi="Times New Roman" w:cs="Times New Roman"/>
          <w:bCs/>
          <w:color w:val="000000"/>
          <w:sz w:val="24"/>
          <w:szCs w:val="24"/>
        </w:rPr>
        <w:t xml:space="preserve">7 </w:t>
      </w:r>
      <w:r w:rsidR="0048557F">
        <w:rPr>
          <w:rFonts w:ascii="Times New Roman" w:hAnsi="Times New Roman" w:cs="Times New Roman"/>
          <w:bCs/>
          <w:color w:val="000000"/>
          <w:sz w:val="24"/>
          <w:szCs w:val="24"/>
        </w:rPr>
        <w:t xml:space="preserve">patients) is </w:t>
      </w:r>
      <w:r w:rsidR="0000203F">
        <w:rPr>
          <w:rFonts w:ascii="Times New Roman" w:hAnsi="Times New Roman" w:cs="Times New Roman"/>
          <w:bCs/>
          <w:color w:val="000000"/>
          <w:sz w:val="24"/>
          <w:szCs w:val="24"/>
        </w:rPr>
        <w:t xml:space="preserve">also </w:t>
      </w:r>
      <w:r w:rsidR="0048557F">
        <w:rPr>
          <w:rFonts w:ascii="Times New Roman" w:hAnsi="Times New Roman" w:cs="Times New Roman"/>
          <w:bCs/>
          <w:color w:val="000000"/>
          <w:sz w:val="24"/>
          <w:szCs w:val="24"/>
        </w:rPr>
        <w:t xml:space="preserve">presented in table </w:t>
      </w:r>
      <w:r w:rsidR="0000203F">
        <w:rPr>
          <w:rFonts w:ascii="Times New Roman" w:hAnsi="Times New Roman" w:cs="Times New Roman"/>
          <w:bCs/>
          <w:color w:val="000000"/>
          <w:sz w:val="24"/>
          <w:szCs w:val="24"/>
        </w:rPr>
        <w:t>1</w:t>
      </w:r>
      <w:r w:rsidR="0048557F">
        <w:rPr>
          <w:rFonts w:ascii="Times New Roman" w:hAnsi="Times New Roman" w:cs="Times New Roman"/>
          <w:bCs/>
          <w:color w:val="000000"/>
          <w:sz w:val="24"/>
          <w:szCs w:val="24"/>
        </w:rPr>
        <w:t xml:space="preserve">. </w:t>
      </w:r>
    </w:p>
    <w:p w14:paraId="4F6CA89F" w14:textId="6619FDDC" w:rsidR="008A4C43" w:rsidRDefault="008A4C43" w:rsidP="003E26FD">
      <w:pPr>
        <w:spacing w:line="360" w:lineRule="auto"/>
        <w:jc w:val="both"/>
        <w:rPr>
          <w:rFonts w:ascii="Times New Roman" w:hAnsi="Times New Roman" w:cs="Times New Roman"/>
          <w:color w:val="000000"/>
          <w:sz w:val="24"/>
          <w:szCs w:val="24"/>
        </w:rPr>
      </w:pPr>
      <w:r w:rsidRPr="00C9060B">
        <w:rPr>
          <w:rFonts w:ascii="Times New Roman" w:hAnsi="Times New Roman" w:cs="Times New Roman"/>
          <w:color w:val="000000"/>
          <w:sz w:val="24"/>
          <w:szCs w:val="24"/>
        </w:rPr>
        <w:t xml:space="preserve">Calculated </w:t>
      </w:r>
      <w:r w:rsidR="00027FF1" w:rsidRPr="00C9060B">
        <w:rPr>
          <w:rFonts w:ascii="Times New Roman" w:hAnsi="Times New Roman" w:cs="Times New Roman"/>
          <w:bCs/>
          <w:color w:val="000000"/>
          <w:sz w:val="24"/>
          <w:szCs w:val="24"/>
        </w:rPr>
        <w:t>ORs</w:t>
      </w:r>
      <w:r w:rsidRPr="00C9060B">
        <w:rPr>
          <w:rFonts w:ascii="Times New Roman" w:hAnsi="Times New Roman" w:cs="Times New Roman"/>
          <w:color w:val="000000"/>
          <w:sz w:val="24"/>
          <w:szCs w:val="24"/>
        </w:rPr>
        <w:t xml:space="preserve"> of any valvular abnormality (thickening, restricted movement, calcification, stenosis, regurgitation, with and without the inclusion of mild lesions) by </w:t>
      </w:r>
      <w:proofErr w:type="spellStart"/>
      <w:r w:rsidR="00027FF1" w:rsidRPr="00C9060B">
        <w:rPr>
          <w:rFonts w:ascii="Times New Roman" w:hAnsi="Times New Roman" w:cs="Times New Roman"/>
          <w:color w:val="000000"/>
          <w:sz w:val="24"/>
          <w:szCs w:val="24"/>
        </w:rPr>
        <w:t>tertile</w:t>
      </w:r>
      <w:proofErr w:type="spellEnd"/>
      <w:r w:rsidRPr="00C9060B">
        <w:rPr>
          <w:rFonts w:ascii="Times New Roman" w:hAnsi="Times New Roman" w:cs="Times New Roman"/>
          <w:color w:val="000000"/>
          <w:sz w:val="24"/>
          <w:szCs w:val="24"/>
        </w:rPr>
        <w:t xml:space="preserve"> of exposure to DA are shown graphically in </w:t>
      </w:r>
      <w:r w:rsidR="007008AC" w:rsidRPr="007008AC">
        <w:rPr>
          <w:rFonts w:ascii="Times New Roman" w:hAnsi="Times New Roman" w:cs="Times New Roman"/>
          <w:bCs/>
          <w:color w:val="000000"/>
          <w:sz w:val="24"/>
          <w:szCs w:val="24"/>
          <w:highlight w:val="yellow"/>
        </w:rPr>
        <w:t>table 2</w:t>
      </w:r>
      <w:r w:rsidRPr="00C9060B">
        <w:rPr>
          <w:rFonts w:ascii="Times New Roman" w:hAnsi="Times New Roman" w:cs="Times New Roman"/>
          <w:color w:val="000000"/>
          <w:sz w:val="24"/>
          <w:szCs w:val="24"/>
        </w:rPr>
        <w:t xml:space="preserve">. No associations were observed between cumulative doses of </w:t>
      </w:r>
      <w:r w:rsidR="00C16AC7">
        <w:rPr>
          <w:rFonts w:ascii="Times New Roman" w:hAnsi="Times New Roman" w:cs="Times New Roman"/>
          <w:color w:val="000000"/>
          <w:sz w:val="24"/>
          <w:szCs w:val="24"/>
        </w:rPr>
        <w:t>cabergoline</w:t>
      </w:r>
      <w:r w:rsidRPr="00C9060B">
        <w:rPr>
          <w:rFonts w:ascii="Times New Roman" w:hAnsi="Times New Roman" w:cs="Times New Roman"/>
          <w:color w:val="000000"/>
          <w:sz w:val="24"/>
          <w:szCs w:val="24"/>
        </w:rPr>
        <w:t xml:space="preserve"> and the age-corrected prevalence of any valvular abnormality. </w:t>
      </w:r>
      <w:r w:rsidR="00E925FB" w:rsidRPr="00C9060B">
        <w:rPr>
          <w:rFonts w:ascii="Times New Roman" w:hAnsi="Times New Roman" w:cs="Times New Roman"/>
          <w:bCs/>
          <w:color w:val="000000"/>
          <w:sz w:val="24"/>
          <w:szCs w:val="24"/>
        </w:rPr>
        <w:t>ORs</w:t>
      </w:r>
      <w:r w:rsidRPr="00C9060B">
        <w:rPr>
          <w:rFonts w:ascii="Times New Roman" w:hAnsi="Times New Roman" w:cs="Times New Roman"/>
          <w:color w:val="000000"/>
          <w:sz w:val="24"/>
          <w:szCs w:val="24"/>
        </w:rPr>
        <w:t xml:space="preserve"> were not influenced by the presence or absence of a cardiac history, previous rheumatic fever or any of the risk factors for heart disease and no differences were observed when patients with micro- and macro-adenoma</w:t>
      </w:r>
      <w:r w:rsidR="00FD5B67">
        <w:rPr>
          <w:rFonts w:ascii="Times New Roman" w:hAnsi="Times New Roman" w:cs="Times New Roman"/>
          <w:color w:val="000000"/>
          <w:sz w:val="24"/>
          <w:szCs w:val="24"/>
        </w:rPr>
        <w:t>s</w:t>
      </w:r>
      <w:r w:rsidRPr="00C9060B">
        <w:rPr>
          <w:rFonts w:ascii="Times New Roman" w:hAnsi="Times New Roman" w:cs="Times New Roman"/>
          <w:color w:val="000000"/>
          <w:sz w:val="24"/>
          <w:szCs w:val="24"/>
        </w:rPr>
        <w:t xml:space="preserve"> were analysed separately.</w:t>
      </w:r>
    </w:p>
    <w:p w14:paraId="168DB8C0" w14:textId="77777777" w:rsidR="006858D3" w:rsidRDefault="006858D3" w:rsidP="003E26FD">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5F5612F" w14:textId="77777777" w:rsidR="006858D3" w:rsidRPr="0098524C" w:rsidRDefault="006858D3" w:rsidP="003E26FD">
      <w:pPr>
        <w:spacing w:line="360" w:lineRule="auto"/>
        <w:jc w:val="both"/>
        <w:rPr>
          <w:rFonts w:ascii="Times New Roman" w:hAnsi="Times New Roman" w:cs="Times New Roman"/>
          <w:b/>
          <w:color w:val="000000"/>
          <w:sz w:val="24"/>
          <w:szCs w:val="24"/>
        </w:rPr>
      </w:pPr>
      <w:r w:rsidRPr="0098524C">
        <w:rPr>
          <w:rFonts w:ascii="Times New Roman" w:hAnsi="Times New Roman" w:cs="Times New Roman"/>
          <w:b/>
          <w:color w:val="000000"/>
          <w:sz w:val="24"/>
          <w:szCs w:val="24"/>
        </w:rPr>
        <w:lastRenderedPageBreak/>
        <w:t>DISCUSSION</w:t>
      </w:r>
    </w:p>
    <w:p w14:paraId="419E3432" w14:textId="77777777" w:rsidR="00933F7A" w:rsidRDefault="00933F7A" w:rsidP="003E26FD">
      <w:pPr>
        <w:spacing w:line="360" w:lineRule="auto"/>
        <w:jc w:val="both"/>
        <w:rPr>
          <w:rFonts w:ascii="Times New Roman" w:hAnsi="Times New Roman" w:cs="Times New Roman"/>
          <w:sz w:val="24"/>
          <w:szCs w:val="24"/>
        </w:rPr>
      </w:pPr>
      <w:r w:rsidRPr="00400263">
        <w:rPr>
          <w:rFonts w:ascii="Times New Roman" w:hAnsi="Times New Roman" w:cs="Times New Roman"/>
          <w:sz w:val="24"/>
          <w:szCs w:val="24"/>
        </w:rPr>
        <w:t xml:space="preserve">In this study we have performed detailed, follow-up </w:t>
      </w:r>
      <w:r w:rsidR="00DD0366">
        <w:rPr>
          <w:rFonts w:ascii="Times New Roman" w:hAnsi="Times New Roman" w:cs="Times New Roman"/>
          <w:sz w:val="24"/>
          <w:szCs w:val="24"/>
        </w:rPr>
        <w:t>TTE</w:t>
      </w:r>
      <w:r w:rsidRPr="00400263">
        <w:rPr>
          <w:rFonts w:ascii="Times New Roman" w:hAnsi="Times New Roman" w:cs="Times New Roman"/>
          <w:sz w:val="24"/>
          <w:szCs w:val="24"/>
        </w:rPr>
        <w:t xml:space="preserve"> in a large cohort of patients with hyperprolactinemia who, in addition to being exposed to DA therapy before the first examination, received uninterrupted treatment for at least two years before the second. </w:t>
      </w:r>
      <w:r w:rsidR="0098524C">
        <w:rPr>
          <w:rFonts w:ascii="Times New Roman" w:hAnsi="Times New Roman" w:cs="Times New Roman"/>
          <w:color w:val="000000"/>
          <w:sz w:val="24"/>
          <w:szCs w:val="24"/>
          <w:shd w:val="clear" w:color="auto" w:fill="FFFFFF"/>
        </w:rPr>
        <w:t>Compared to our previous report, this</w:t>
      </w:r>
      <w:r w:rsidR="002F449A">
        <w:rPr>
          <w:rFonts w:ascii="Times New Roman" w:hAnsi="Times New Roman" w:cs="Times New Roman"/>
          <w:color w:val="000000"/>
          <w:sz w:val="24"/>
          <w:szCs w:val="24"/>
          <w:shd w:val="clear" w:color="auto" w:fill="FFFFFF"/>
        </w:rPr>
        <w:t xml:space="preserve"> cohort of patients contains a</w:t>
      </w:r>
      <w:r w:rsidR="0098524C">
        <w:rPr>
          <w:rFonts w:ascii="Times New Roman" w:hAnsi="Times New Roman" w:cs="Times New Roman"/>
          <w:color w:val="000000"/>
          <w:sz w:val="24"/>
          <w:szCs w:val="24"/>
          <w:shd w:val="clear" w:color="auto" w:fill="FFFFFF"/>
        </w:rPr>
        <w:t xml:space="preserve"> greater proportion of men and patients classified as having a macroadenoma. This is likely to reflect the higher background remission rate in women and of </w:t>
      </w:r>
      <w:r w:rsidR="0000203F">
        <w:rPr>
          <w:rFonts w:ascii="Times New Roman" w:hAnsi="Times New Roman" w:cs="Times New Roman"/>
          <w:color w:val="000000"/>
          <w:sz w:val="24"/>
          <w:szCs w:val="24"/>
          <w:shd w:val="clear" w:color="auto" w:fill="FFFFFF"/>
        </w:rPr>
        <w:t>microadenomas</w:t>
      </w:r>
      <w:r w:rsidR="00FD5B67">
        <w:rPr>
          <w:rFonts w:ascii="Times New Roman" w:hAnsi="Times New Roman" w:cs="Times New Roman"/>
          <w:color w:val="000000"/>
          <w:sz w:val="24"/>
          <w:szCs w:val="24"/>
          <w:shd w:val="clear" w:color="auto" w:fill="FFFFFF"/>
        </w:rPr>
        <w:t xml:space="preserve"> </w:t>
      </w:r>
      <w:r w:rsidR="0098524C">
        <w:rPr>
          <w:rFonts w:ascii="Times New Roman" w:hAnsi="Times New Roman" w:cs="Times New Roman"/>
          <w:color w:val="000000"/>
          <w:sz w:val="24"/>
          <w:szCs w:val="24"/>
          <w:shd w:val="clear" w:color="auto" w:fill="FFFFFF"/>
        </w:rPr>
        <w:t>such that some of these originally reported patients will have discontinued DA at some stage in the intervening period</w:t>
      </w:r>
      <w:r w:rsidR="002F449A">
        <w:rPr>
          <w:rFonts w:ascii="Times New Roman" w:hAnsi="Times New Roman" w:cs="Times New Roman"/>
          <w:color w:val="000000"/>
          <w:sz w:val="24"/>
          <w:szCs w:val="24"/>
          <w:shd w:val="clear" w:color="auto" w:fill="FFFFFF"/>
        </w:rPr>
        <w:t xml:space="preserve"> and not have been eligible for inclusion in this study</w:t>
      </w:r>
      <w:r w:rsidR="0098524C">
        <w:rPr>
          <w:rFonts w:ascii="Times New Roman" w:hAnsi="Times New Roman" w:cs="Times New Roman"/>
          <w:color w:val="000000"/>
          <w:sz w:val="24"/>
          <w:szCs w:val="24"/>
          <w:shd w:val="clear" w:color="auto" w:fill="FFFFFF"/>
        </w:rPr>
        <w:t>. A patient population enriched with men and patients with macroadenoma</w:t>
      </w:r>
      <w:r w:rsidR="0048557F">
        <w:rPr>
          <w:rFonts w:ascii="Times New Roman" w:hAnsi="Times New Roman" w:cs="Times New Roman"/>
          <w:color w:val="000000"/>
          <w:sz w:val="24"/>
          <w:szCs w:val="24"/>
          <w:shd w:val="clear" w:color="auto" w:fill="FFFFFF"/>
        </w:rPr>
        <w:t>s</w:t>
      </w:r>
      <w:r w:rsidR="0098524C">
        <w:rPr>
          <w:rFonts w:ascii="Times New Roman" w:hAnsi="Times New Roman" w:cs="Times New Roman"/>
          <w:color w:val="000000"/>
          <w:sz w:val="24"/>
          <w:szCs w:val="24"/>
          <w:shd w:val="clear" w:color="auto" w:fill="FFFFFF"/>
        </w:rPr>
        <w:t xml:space="preserve"> is </w:t>
      </w:r>
      <w:r w:rsidR="002F449A">
        <w:rPr>
          <w:rFonts w:ascii="Times New Roman" w:hAnsi="Times New Roman" w:cs="Times New Roman"/>
          <w:color w:val="000000"/>
          <w:sz w:val="24"/>
          <w:szCs w:val="24"/>
          <w:shd w:val="clear" w:color="auto" w:fill="FFFFFF"/>
        </w:rPr>
        <w:t xml:space="preserve">a </w:t>
      </w:r>
      <w:r w:rsidR="0098524C">
        <w:rPr>
          <w:rFonts w:ascii="Times New Roman" w:hAnsi="Times New Roman" w:cs="Times New Roman"/>
          <w:color w:val="000000"/>
          <w:sz w:val="24"/>
          <w:szCs w:val="24"/>
          <w:shd w:val="clear" w:color="auto" w:fill="FFFFFF"/>
        </w:rPr>
        <w:t>useful one to study as it contains those most likely to need to continue DA therapy for a prolonged period of time.</w:t>
      </w:r>
      <w:r w:rsidR="00483B55">
        <w:rPr>
          <w:rFonts w:ascii="Times New Roman" w:hAnsi="Times New Roman" w:cs="Times New Roman"/>
          <w:color w:val="000000"/>
          <w:sz w:val="24"/>
          <w:szCs w:val="24"/>
          <w:shd w:val="clear" w:color="auto" w:fill="FFFFFF"/>
        </w:rPr>
        <w:t xml:space="preserve"> </w:t>
      </w:r>
      <w:r w:rsidRPr="00400263">
        <w:rPr>
          <w:rFonts w:ascii="Times New Roman" w:hAnsi="Times New Roman" w:cs="Times New Roman"/>
          <w:sz w:val="24"/>
          <w:szCs w:val="24"/>
        </w:rPr>
        <w:t>The</w:t>
      </w:r>
      <w:r w:rsidR="00DD0366">
        <w:rPr>
          <w:rFonts w:ascii="Times New Roman" w:hAnsi="Times New Roman" w:cs="Times New Roman"/>
          <w:sz w:val="24"/>
          <w:szCs w:val="24"/>
        </w:rPr>
        <w:t>se</w:t>
      </w:r>
      <w:r w:rsidRPr="00400263">
        <w:rPr>
          <w:rFonts w:ascii="Times New Roman" w:hAnsi="Times New Roman" w:cs="Times New Roman"/>
          <w:sz w:val="24"/>
          <w:szCs w:val="24"/>
        </w:rPr>
        <w:t xml:space="preserve"> data do not suggest a clinically significant effect of DA therapy at ‘endocrine doses’ on cardiac valvular function </w:t>
      </w:r>
      <w:r w:rsidR="00DD0366">
        <w:rPr>
          <w:rFonts w:ascii="Times New Roman" w:hAnsi="Times New Roman" w:cs="Times New Roman"/>
          <w:sz w:val="24"/>
          <w:szCs w:val="24"/>
        </w:rPr>
        <w:t xml:space="preserve">during medium-term follow-up </w:t>
      </w:r>
      <w:r w:rsidRPr="00400263">
        <w:rPr>
          <w:rFonts w:ascii="Times New Roman" w:hAnsi="Times New Roman" w:cs="Times New Roman"/>
          <w:sz w:val="24"/>
          <w:szCs w:val="24"/>
        </w:rPr>
        <w:t xml:space="preserve">and provide further reassurance to </w:t>
      </w:r>
      <w:r w:rsidR="0098524C">
        <w:rPr>
          <w:rFonts w:ascii="Times New Roman" w:hAnsi="Times New Roman" w:cs="Times New Roman"/>
          <w:sz w:val="24"/>
          <w:szCs w:val="24"/>
        </w:rPr>
        <w:t>physicians</w:t>
      </w:r>
      <w:r w:rsidRPr="00400263">
        <w:rPr>
          <w:rFonts w:ascii="Times New Roman" w:hAnsi="Times New Roman" w:cs="Times New Roman"/>
          <w:sz w:val="24"/>
          <w:szCs w:val="24"/>
        </w:rPr>
        <w:t xml:space="preserve"> using this class of drug for this clinical indication.</w:t>
      </w:r>
    </w:p>
    <w:p w14:paraId="6D45401F" w14:textId="77777777" w:rsidR="00483B55" w:rsidRPr="00483B55" w:rsidRDefault="00483B55" w:rsidP="003E26FD">
      <w:pPr>
        <w:spacing w:line="360" w:lineRule="auto"/>
        <w:jc w:val="both"/>
        <w:rPr>
          <w:rFonts w:ascii="Times New Roman" w:hAnsi="Times New Roman" w:cs="Times New Roman"/>
          <w:color w:val="000000"/>
          <w:sz w:val="24"/>
          <w:szCs w:val="24"/>
          <w:shd w:val="clear" w:color="auto" w:fill="FFFFFF"/>
        </w:rPr>
      </w:pPr>
    </w:p>
    <w:p w14:paraId="14B9DCED" w14:textId="02071518" w:rsidR="00933F7A" w:rsidRDefault="00933F7A" w:rsidP="003E26FD">
      <w:pPr>
        <w:spacing w:line="360" w:lineRule="auto"/>
        <w:jc w:val="both"/>
        <w:rPr>
          <w:rFonts w:ascii="Times New Roman" w:hAnsi="Times New Roman" w:cs="Times New Roman"/>
          <w:color w:val="000000"/>
          <w:sz w:val="24"/>
          <w:szCs w:val="24"/>
          <w:shd w:val="clear" w:color="auto" w:fill="FFFFFF"/>
        </w:rPr>
      </w:pPr>
      <w:r w:rsidRPr="00400263">
        <w:rPr>
          <w:rFonts w:ascii="Times New Roman" w:hAnsi="Times New Roman" w:cs="Times New Roman"/>
          <w:sz w:val="24"/>
          <w:szCs w:val="24"/>
        </w:rPr>
        <w:t>The background to the clinical question of the cardiac safety of DA has been extensively documented and summarised. Cabergoline binds to the same receptors (5-HT</w:t>
      </w:r>
      <w:r w:rsidRPr="00400263">
        <w:rPr>
          <w:rFonts w:ascii="Times New Roman" w:hAnsi="Times New Roman" w:cs="Times New Roman"/>
          <w:sz w:val="24"/>
          <w:szCs w:val="24"/>
          <w:vertAlign w:val="subscript"/>
        </w:rPr>
        <w:t>2B</w:t>
      </w:r>
      <w:r w:rsidRPr="00400263">
        <w:rPr>
          <w:rFonts w:ascii="Times New Roman" w:hAnsi="Times New Roman" w:cs="Times New Roman"/>
          <w:sz w:val="24"/>
          <w:szCs w:val="24"/>
        </w:rPr>
        <w:t xml:space="preserve">) that mediate carcinoid heart disease, </w:t>
      </w:r>
      <w:r w:rsidR="0029506F">
        <w:rPr>
          <w:rFonts w:ascii="Times New Roman" w:hAnsi="Times New Roman" w:cs="Times New Roman"/>
          <w:sz w:val="24"/>
          <w:szCs w:val="24"/>
        </w:rPr>
        <w:t>although the</w:t>
      </w:r>
      <w:r w:rsidR="00EC1A93">
        <w:rPr>
          <w:rFonts w:ascii="Times New Roman" w:hAnsi="Times New Roman" w:cs="Times New Roman"/>
          <w:sz w:val="24"/>
          <w:szCs w:val="24"/>
        </w:rPr>
        <w:t>re is no direct</w:t>
      </w:r>
      <w:r w:rsidR="0029506F">
        <w:rPr>
          <w:rFonts w:ascii="Times New Roman" w:hAnsi="Times New Roman" w:cs="Times New Roman"/>
          <w:sz w:val="24"/>
          <w:szCs w:val="24"/>
        </w:rPr>
        <w:t xml:space="preserve"> relationship between plasma levels of 5-HT and presence of </w:t>
      </w:r>
      <w:proofErr w:type="spellStart"/>
      <w:r w:rsidR="0029506F">
        <w:rPr>
          <w:rFonts w:ascii="Times New Roman" w:hAnsi="Times New Roman" w:cs="Times New Roman"/>
          <w:sz w:val="24"/>
          <w:szCs w:val="24"/>
        </w:rPr>
        <w:t>valvulopathy</w:t>
      </w:r>
      <w:proofErr w:type="spellEnd"/>
      <w:r w:rsidR="0029506F">
        <w:rPr>
          <w:rFonts w:ascii="Times New Roman" w:hAnsi="Times New Roman" w:cs="Times New Roman"/>
          <w:sz w:val="24"/>
          <w:szCs w:val="24"/>
        </w:rPr>
        <w:t xml:space="preserve"> </w:t>
      </w:r>
      <w:r w:rsidR="0000203F">
        <w:rPr>
          <w:rFonts w:ascii="Times New Roman" w:hAnsi="Times New Roman" w:cs="Times New Roman"/>
          <w:sz w:val="24"/>
          <w:szCs w:val="24"/>
        </w:rPr>
        <w:t xml:space="preserve">suggesting that </w:t>
      </w:r>
      <w:r w:rsidR="0029506F">
        <w:rPr>
          <w:rFonts w:ascii="Times New Roman" w:hAnsi="Times New Roman" w:cs="Times New Roman"/>
          <w:sz w:val="24"/>
          <w:szCs w:val="24"/>
        </w:rPr>
        <w:t xml:space="preserve">other </w:t>
      </w:r>
      <w:r w:rsidR="0000203F">
        <w:rPr>
          <w:rFonts w:ascii="Times New Roman" w:hAnsi="Times New Roman" w:cs="Times New Roman"/>
          <w:sz w:val="24"/>
          <w:szCs w:val="24"/>
        </w:rPr>
        <w:t>factors may be required for the pathogenesis of</w:t>
      </w:r>
      <w:r w:rsidR="0029506F">
        <w:rPr>
          <w:rFonts w:ascii="Times New Roman" w:hAnsi="Times New Roman" w:cs="Times New Roman"/>
          <w:sz w:val="24"/>
          <w:szCs w:val="24"/>
        </w:rPr>
        <w:t xml:space="preserve"> valve dysfunction</w:t>
      </w:r>
      <w:r w:rsidR="00712EF4">
        <w:rPr>
          <w:rFonts w:ascii="Times New Roman" w:hAnsi="Times New Roman" w:cs="Times New Roman"/>
          <w:sz w:val="24"/>
          <w:szCs w:val="24"/>
        </w:rPr>
        <w:fldChar w:fldCharType="begin">
          <w:fldData xml:space="preserve">PFJlZm1hbj48Q2l0ZT48QXV0aG9yPkJoYXR0YWNoYXJ5eWE8L0F1dGhvcj48WWVhcj4yMDEzPC9Z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</w:fldData>
        </w:fldChar>
      </w:r>
      <w:r w:rsidR="001F6E0E">
        <w:rPr>
          <w:rFonts w:ascii="Times New Roman" w:hAnsi="Times New Roman" w:cs="Times New Roman"/>
          <w:sz w:val="24"/>
          <w:szCs w:val="24"/>
        </w:rPr>
        <w:instrText xml:space="preserve"> ADDIN REFMGR.CITE </w:instrText>
      </w:r>
      <w:r w:rsidR="001F6E0E">
        <w:rPr>
          <w:rFonts w:ascii="Times New Roman" w:hAnsi="Times New Roman" w:cs="Times New Roman"/>
          <w:sz w:val="24"/>
          <w:szCs w:val="24"/>
        </w:rPr>
        <w:fldChar w:fldCharType="begin">
          <w:fldData xml:space="preserve">PFJlZm1hbj48Q2l0ZT48QXV0aG9yPkJoYXR0YWNoYXJ5eWE8L0F1dGhvcj48WWVhcj4yMDEzPC9Z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</w:fldData>
        </w:fldChar>
      </w:r>
      <w:r w:rsidR="001F6E0E">
        <w:rPr>
          <w:rFonts w:ascii="Times New Roman" w:hAnsi="Times New Roman" w:cs="Times New Roman"/>
          <w:sz w:val="24"/>
          <w:szCs w:val="24"/>
        </w:rPr>
        <w:instrText xml:space="preserve"> ADDIN EN.CITE.DATA </w:instrText>
      </w:r>
      <w:r w:rsidR="001F6E0E">
        <w:rPr>
          <w:rFonts w:ascii="Times New Roman" w:hAnsi="Times New Roman" w:cs="Times New Roman"/>
          <w:sz w:val="24"/>
          <w:szCs w:val="24"/>
        </w:rPr>
      </w:r>
      <w:r w:rsidR="001F6E0E">
        <w:rPr>
          <w:rFonts w:ascii="Times New Roman" w:hAnsi="Times New Roman" w:cs="Times New Roman"/>
          <w:sz w:val="24"/>
          <w:szCs w:val="24"/>
        </w:rPr>
        <w:fldChar w:fldCharType="end"/>
      </w:r>
      <w:r w:rsidR="00712EF4">
        <w:rPr>
          <w:rFonts w:ascii="Times New Roman" w:hAnsi="Times New Roman" w:cs="Times New Roman"/>
          <w:sz w:val="24"/>
          <w:szCs w:val="24"/>
        </w:rPr>
      </w:r>
      <w:r w:rsidR="00712EF4">
        <w:rPr>
          <w:rFonts w:ascii="Times New Roman" w:hAnsi="Times New Roman" w:cs="Times New Roman"/>
          <w:sz w:val="24"/>
          <w:szCs w:val="24"/>
        </w:rPr>
        <w:fldChar w:fldCharType="separate"/>
      </w:r>
      <w:r w:rsidR="00721F59" w:rsidRPr="00721F59">
        <w:rPr>
          <w:rFonts w:ascii="Times New Roman" w:hAnsi="Times New Roman" w:cs="Times New Roman"/>
          <w:noProof/>
          <w:sz w:val="24"/>
          <w:szCs w:val="24"/>
          <w:vertAlign w:val="superscript"/>
        </w:rPr>
        <w:t>20</w:t>
      </w:r>
      <w:r w:rsidR="00712EF4">
        <w:rPr>
          <w:rFonts w:ascii="Times New Roman" w:hAnsi="Times New Roman" w:cs="Times New Roman"/>
          <w:sz w:val="24"/>
          <w:szCs w:val="24"/>
        </w:rPr>
        <w:fldChar w:fldCharType="end"/>
      </w:r>
      <w:r w:rsidR="0029506F">
        <w:rPr>
          <w:rFonts w:ascii="Times New Roman" w:hAnsi="Times New Roman" w:cs="Times New Roman"/>
          <w:sz w:val="24"/>
          <w:szCs w:val="24"/>
        </w:rPr>
        <w:t xml:space="preserve"> </w:t>
      </w:r>
      <w:r>
        <w:rPr>
          <w:rFonts w:ascii="Times New Roman" w:hAnsi="Times New Roman" w:cs="Times New Roman"/>
          <w:sz w:val="24"/>
          <w:szCs w:val="24"/>
        </w:rPr>
        <w:t>.</w:t>
      </w:r>
      <w:r w:rsidRPr="00400263">
        <w:rPr>
          <w:rFonts w:ascii="Times New Roman" w:hAnsi="Times New Roman" w:cs="Times New Roman"/>
          <w:sz w:val="24"/>
          <w:szCs w:val="24"/>
        </w:rPr>
        <w:t xml:space="preserve"> </w:t>
      </w:r>
      <w:r w:rsidR="0000203F">
        <w:rPr>
          <w:rFonts w:ascii="Times New Roman" w:hAnsi="Times New Roman" w:cs="Times New Roman"/>
          <w:sz w:val="24"/>
          <w:szCs w:val="24"/>
        </w:rPr>
        <w:t>Although c</w:t>
      </w:r>
      <w:r w:rsidRPr="00400263">
        <w:rPr>
          <w:rFonts w:ascii="Times New Roman" w:hAnsi="Times New Roman" w:cs="Times New Roman"/>
          <w:sz w:val="24"/>
          <w:szCs w:val="24"/>
        </w:rPr>
        <w:t xml:space="preserve">ardiac </w:t>
      </w:r>
      <w:proofErr w:type="spellStart"/>
      <w:r w:rsidRPr="00400263">
        <w:rPr>
          <w:rFonts w:ascii="Times New Roman" w:hAnsi="Times New Roman" w:cs="Times New Roman"/>
          <w:sz w:val="24"/>
          <w:szCs w:val="24"/>
        </w:rPr>
        <w:t>valvulopathy</w:t>
      </w:r>
      <w:proofErr w:type="spellEnd"/>
      <w:r w:rsidRPr="00400263">
        <w:rPr>
          <w:rFonts w:ascii="Times New Roman" w:hAnsi="Times New Roman" w:cs="Times New Roman"/>
          <w:sz w:val="24"/>
          <w:szCs w:val="24"/>
        </w:rPr>
        <w:t xml:space="preserve"> </w:t>
      </w:r>
      <w:r w:rsidR="00DD0366">
        <w:rPr>
          <w:rFonts w:ascii="Times New Roman" w:hAnsi="Times New Roman" w:cs="Times New Roman"/>
          <w:sz w:val="24"/>
          <w:szCs w:val="24"/>
        </w:rPr>
        <w:t>may</w:t>
      </w:r>
      <w:r w:rsidRPr="00400263">
        <w:rPr>
          <w:rFonts w:ascii="Times New Roman" w:hAnsi="Times New Roman" w:cs="Times New Roman"/>
          <w:sz w:val="24"/>
          <w:szCs w:val="24"/>
        </w:rPr>
        <w:t xml:space="preserve"> occur in patients with neurological disorders </w:t>
      </w:r>
      <w:r w:rsidR="009C0D35">
        <w:rPr>
          <w:rFonts w:ascii="Times New Roman" w:hAnsi="Times New Roman" w:cs="Times New Roman"/>
          <w:sz w:val="24"/>
          <w:szCs w:val="24"/>
        </w:rPr>
        <w:t xml:space="preserve">currently </w:t>
      </w:r>
      <w:r w:rsidRPr="00400263">
        <w:rPr>
          <w:rFonts w:ascii="Times New Roman" w:hAnsi="Times New Roman" w:cs="Times New Roman"/>
          <w:sz w:val="24"/>
          <w:szCs w:val="24"/>
        </w:rPr>
        <w:t>treated with doses of cabergoline up to 3mg daily</w:t>
      </w:r>
      <w:r w:rsidR="009C0D35">
        <w:rPr>
          <w:rFonts w:ascii="Times New Roman" w:hAnsi="Times New Roman" w:cs="Times New Roman"/>
          <w:sz w:val="24"/>
          <w:szCs w:val="24"/>
        </w:rPr>
        <w:t xml:space="preserve"> for more than 6 months</w:t>
      </w:r>
      <w:r w:rsidR="00712EF4">
        <w:rPr>
          <w:rFonts w:ascii="Times New Roman" w:hAnsi="Times New Roman" w:cs="Times New Roman"/>
          <w:sz w:val="24"/>
          <w:szCs w:val="24"/>
        </w:rPr>
        <w:fldChar w:fldCharType="begin">
          <w:fldData xml:space="preserve">PFJlZm1hbj48Q2l0ZT48QXV0aG9yPlNjaGFkZTwvQXV0aG9yPjxZZWFyPjIwMDc8L1llYXI+PFJl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</w:fldData>
        </w:fldChar>
      </w:r>
      <w:r w:rsidR="001F6E0E">
        <w:rPr>
          <w:rFonts w:ascii="Times New Roman" w:hAnsi="Times New Roman" w:cs="Times New Roman"/>
          <w:sz w:val="24"/>
          <w:szCs w:val="24"/>
        </w:rPr>
        <w:instrText xml:space="preserve"> ADDIN REFMGR.CITE </w:instrText>
      </w:r>
      <w:r w:rsidR="001F6E0E">
        <w:rPr>
          <w:rFonts w:ascii="Times New Roman" w:hAnsi="Times New Roman" w:cs="Times New Roman"/>
          <w:sz w:val="24"/>
          <w:szCs w:val="24"/>
        </w:rPr>
        <w:fldChar w:fldCharType="begin">
          <w:fldData xml:space="preserve">PFJlZm1hbj48Q2l0ZT48QXV0aG9yPlNjaGFkZTwvQXV0aG9yPjxZZWFyPjIwMDc8L1llYXI+PFJl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</w:fldData>
        </w:fldChar>
      </w:r>
      <w:r w:rsidR="001F6E0E">
        <w:rPr>
          <w:rFonts w:ascii="Times New Roman" w:hAnsi="Times New Roman" w:cs="Times New Roman"/>
          <w:sz w:val="24"/>
          <w:szCs w:val="24"/>
        </w:rPr>
        <w:instrText xml:space="preserve"> ADDIN EN.CITE.DATA </w:instrText>
      </w:r>
      <w:r w:rsidR="001F6E0E">
        <w:rPr>
          <w:rFonts w:ascii="Times New Roman" w:hAnsi="Times New Roman" w:cs="Times New Roman"/>
          <w:sz w:val="24"/>
          <w:szCs w:val="24"/>
        </w:rPr>
      </w:r>
      <w:r w:rsidR="001F6E0E">
        <w:rPr>
          <w:rFonts w:ascii="Times New Roman" w:hAnsi="Times New Roman" w:cs="Times New Roman"/>
          <w:sz w:val="24"/>
          <w:szCs w:val="24"/>
        </w:rPr>
        <w:fldChar w:fldCharType="end"/>
      </w:r>
      <w:r w:rsidR="00712EF4">
        <w:rPr>
          <w:rFonts w:ascii="Times New Roman" w:hAnsi="Times New Roman" w:cs="Times New Roman"/>
          <w:sz w:val="24"/>
          <w:szCs w:val="24"/>
        </w:rPr>
      </w:r>
      <w:r w:rsidR="00712EF4">
        <w:rPr>
          <w:rFonts w:ascii="Times New Roman" w:hAnsi="Times New Roman" w:cs="Times New Roman"/>
          <w:sz w:val="24"/>
          <w:szCs w:val="24"/>
        </w:rPr>
        <w:fldChar w:fldCharType="separate"/>
      </w:r>
      <w:r w:rsidR="00721F59" w:rsidRPr="00721F59">
        <w:rPr>
          <w:rFonts w:ascii="Times New Roman" w:hAnsi="Times New Roman" w:cs="Times New Roman"/>
          <w:noProof/>
          <w:sz w:val="24"/>
          <w:szCs w:val="24"/>
          <w:vertAlign w:val="superscript"/>
        </w:rPr>
        <w:t>1</w:t>
      </w:r>
      <w:r w:rsidR="00712EF4">
        <w:rPr>
          <w:rFonts w:ascii="Times New Roman" w:hAnsi="Times New Roman" w:cs="Times New Roman"/>
          <w:sz w:val="24"/>
          <w:szCs w:val="24"/>
        </w:rPr>
        <w:fldChar w:fldCharType="end"/>
      </w:r>
      <w:r w:rsidR="0000203F">
        <w:rPr>
          <w:rFonts w:ascii="Times New Roman" w:hAnsi="Times New Roman" w:cs="Times New Roman"/>
          <w:sz w:val="24"/>
          <w:szCs w:val="24"/>
        </w:rPr>
        <w:t>,</w:t>
      </w:r>
      <w:r w:rsidR="00E96FAD">
        <w:rPr>
          <w:rFonts w:ascii="Times New Roman" w:hAnsi="Times New Roman" w:cs="Times New Roman"/>
          <w:sz w:val="24"/>
          <w:szCs w:val="24"/>
        </w:rPr>
        <w:t xml:space="preserve"> </w:t>
      </w:r>
      <w:r w:rsidR="0000203F">
        <w:rPr>
          <w:rFonts w:ascii="Times New Roman" w:hAnsi="Times New Roman" w:cs="Times New Roman"/>
          <w:sz w:val="24"/>
          <w:szCs w:val="24"/>
        </w:rPr>
        <w:t>m</w:t>
      </w:r>
      <w:r w:rsidRPr="00400263">
        <w:rPr>
          <w:rFonts w:ascii="Times New Roman" w:hAnsi="Times New Roman" w:cs="Times New Roman"/>
          <w:sz w:val="24"/>
          <w:szCs w:val="24"/>
        </w:rPr>
        <w:t xml:space="preserve">any endocrine physicians experienced in the management of pituitary disease were surprised by the various regulatory authority recommendations </w:t>
      </w:r>
      <w:r w:rsidR="00C074B4">
        <w:rPr>
          <w:rFonts w:ascii="Times New Roman" w:hAnsi="Times New Roman" w:cs="Times New Roman"/>
          <w:sz w:val="24"/>
          <w:szCs w:val="24"/>
        </w:rPr>
        <w:t>for</w:t>
      </w:r>
      <w:r w:rsidRPr="00400263">
        <w:rPr>
          <w:rFonts w:ascii="Times New Roman" w:hAnsi="Times New Roman" w:cs="Times New Roman"/>
          <w:sz w:val="24"/>
          <w:szCs w:val="24"/>
        </w:rPr>
        <w:t xml:space="preserve"> </w:t>
      </w:r>
      <w:r w:rsidR="009C0D35">
        <w:rPr>
          <w:rFonts w:ascii="Times New Roman" w:hAnsi="Times New Roman" w:cs="Times New Roman"/>
          <w:sz w:val="24"/>
          <w:szCs w:val="24"/>
        </w:rPr>
        <w:t>TTE</w:t>
      </w:r>
      <w:r w:rsidR="009C0D35" w:rsidRPr="00400263">
        <w:rPr>
          <w:rFonts w:ascii="Times New Roman" w:hAnsi="Times New Roman" w:cs="Times New Roman"/>
          <w:sz w:val="24"/>
          <w:szCs w:val="24"/>
        </w:rPr>
        <w:t xml:space="preserve"> </w:t>
      </w:r>
      <w:r w:rsidRPr="00400263">
        <w:rPr>
          <w:rFonts w:ascii="Times New Roman" w:hAnsi="Times New Roman" w:cs="Times New Roman"/>
          <w:sz w:val="24"/>
          <w:szCs w:val="24"/>
        </w:rPr>
        <w:t>surveillance in patients with hyperprolactinemia. The doses involved in the treatment of hyperprolactinemia are, typically, approximately 1/20</w:t>
      </w:r>
      <w:r w:rsidRPr="00400263">
        <w:rPr>
          <w:rFonts w:ascii="Times New Roman" w:hAnsi="Times New Roman" w:cs="Times New Roman"/>
          <w:sz w:val="24"/>
          <w:szCs w:val="24"/>
          <w:vertAlign w:val="superscript"/>
        </w:rPr>
        <w:t>th</w:t>
      </w:r>
      <w:r w:rsidRPr="00400263">
        <w:rPr>
          <w:rFonts w:ascii="Times New Roman" w:hAnsi="Times New Roman" w:cs="Times New Roman"/>
          <w:sz w:val="24"/>
          <w:szCs w:val="24"/>
        </w:rPr>
        <w:t xml:space="preserve"> – 1/40</w:t>
      </w:r>
      <w:r w:rsidRPr="00400263">
        <w:rPr>
          <w:rFonts w:ascii="Times New Roman" w:hAnsi="Times New Roman" w:cs="Times New Roman"/>
          <w:sz w:val="24"/>
          <w:szCs w:val="24"/>
          <w:vertAlign w:val="superscript"/>
        </w:rPr>
        <w:t>th</w:t>
      </w:r>
      <w:r w:rsidRPr="00400263">
        <w:rPr>
          <w:rFonts w:ascii="Times New Roman" w:hAnsi="Times New Roman" w:cs="Times New Roman"/>
          <w:sz w:val="24"/>
          <w:szCs w:val="24"/>
        </w:rPr>
        <w:t xml:space="preserve"> of those used in the treatment of Parkinson’s disease. Most </w:t>
      </w:r>
      <w:proofErr w:type="spellStart"/>
      <w:r w:rsidRPr="00400263">
        <w:rPr>
          <w:rFonts w:ascii="Times New Roman" w:hAnsi="Times New Roman" w:cs="Times New Roman"/>
          <w:sz w:val="24"/>
          <w:szCs w:val="24"/>
        </w:rPr>
        <w:t>lactotrope</w:t>
      </w:r>
      <w:proofErr w:type="spellEnd"/>
      <w:r w:rsidRPr="00400263">
        <w:rPr>
          <w:rFonts w:ascii="Times New Roman" w:hAnsi="Times New Roman" w:cs="Times New Roman"/>
          <w:sz w:val="24"/>
          <w:szCs w:val="24"/>
        </w:rPr>
        <w:t xml:space="preserve"> pituitary microadenoma</w:t>
      </w:r>
      <w:r w:rsidR="00FD5B67">
        <w:rPr>
          <w:rFonts w:ascii="Times New Roman" w:hAnsi="Times New Roman" w:cs="Times New Roman"/>
          <w:sz w:val="24"/>
          <w:szCs w:val="24"/>
        </w:rPr>
        <w:t>s</w:t>
      </w:r>
      <w:r w:rsidRPr="00400263">
        <w:rPr>
          <w:rFonts w:ascii="Times New Roman" w:hAnsi="Times New Roman" w:cs="Times New Roman"/>
          <w:sz w:val="24"/>
          <w:szCs w:val="24"/>
        </w:rPr>
        <w:t xml:space="preserve"> occur in women, for whom either spontaneous remission or intervening pregnancies dictate that the drug is frequently prescribed for a limited period of time. E</w:t>
      </w:r>
      <w:r>
        <w:rPr>
          <w:rFonts w:ascii="Times New Roman" w:hAnsi="Times New Roman" w:cs="Times New Roman"/>
          <w:sz w:val="24"/>
          <w:szCs w:val="24"/>
        </w:rPr>
        <w:t>ven if women require</w:t>
      </w:r>
      <w:r w:rsidRPr="00400263">
        <w:rPr>
          <w:rFonts w:ascii="Times New Roman" w:hAnsi="Times New Roman" w:cs="Times New Roman"/>
          <w:sz w:val="24"/>
          <w:szCs w:val="24"/>
        </w:rPr>
        <w:t xml:space="preserve"> prolonged use of cabergoline for hyperprolactinemia, it is often possible to discontinue therapy at the time of the menopause. </w:t>
      </w:r>
      <w:r w:rsidR="009C0D35">
        <w:rPr>
          <w:rFonts w:ascii="Times New Roman" w:hAnsi="Times New Roman" w:cs="Times New Roman"/>
          <w:sz w:val="24"/>
          <w:szCs w:val="24"/>
        </w:rPr>
        <w:t>Our data suggest that</w:t>
      </w:r>
      <w:r w:rsidRPr="00400263">
        <w:rPr>
          <w:rFonts w:ascii="Times New Roman" w:hAnsi="Times New Roman" w:cs="Times New Roman"/>
          <w:sz w:val="24"/>
          <w:szCs w:val="24"/>
        </w:rPr>
        <w:t xml:space="preserve"> the current recommendations (exclusion of</w:t>
      </w:r>
      <w:r w:rsidRPr="00400263">
        <w:rPr>
          <w:rFonts w:ascii="Times New Roman" w:hAnsi="Times New Roman" w:cs="Times New Roman"/>
          <w:color w:val="000000"/>
          <w:sz w:val="24"/>
          <w:szCs w:val="24"/>
          <w:shd w:val="clear" w:color="auto" w:fill="FFFFFF"/>
        </w:rPr>
        <w:t xml:space="preserve"> cardiac </w:t>
      </w:r>
      <w:proofErr w:type="spellStart"/>
      <w:r w:rsidRPr="00400263">
        <w:rPr>
          <w:rFonts w:ascii="Times New Roman" w:hAnsi="Times New Roman" w:cs="Times New Roman"/>
          <w:color w:val="000000"/>
          <w:sz w:val="24"/>
          <w:szCs w:val="24"/>
          <w:shd w:val="clear" w:color="auto" w:fill="FFFFFF"/>
        </w:rPr>
        <w:t>valvulopathy</w:t>
      </w:r>
      <w:proofErr w:type="spellEnd"/>
      <w:r w:rsidRPr="00400263">
        <w:rPr>
          <w:rFonts w:ascii="Times New Roman" w:hAnsi="Times New Roman" w:cs="Times New Roman"/>
          <w:color w:val="000000"/>
          <w:sz w:val="24"/>
          <w:szCs w:val="24"/>
          <w:shd w:val="clear" w:color="auto" w:fill="FFFFFF"/>
        </w:rPr>
        <w:t xml:space="preserve"> before commencement of </w:t>
      </w:r>
      <w:r>
        <w:rPr>
          <w:rFonts w:ascii="Times New Roman" w:hAnsi="Times New Roman" w:cs="Times New Roman"/>
          <w:color w:val="000000"/>
          <w:sz w:val="24"/>
          <w:szCs w:val="24"/>
          <w:shd w:val="clear" w:color="auto" w:fill="FFFFFF"/>
        </w:rPr>
        <w:t>DA</w:t>
      </w:r>
      <w:r w:rsidR="00C074B4">
        <w:rPr>
          <w:rFonts w:ascii="Times New Roman" w:hAnsi="Times New Roman" w:cs="Times New Roman"/>
          <w:color w:val="000000"/>
          <w:sz w:val="24"/>
          <w:szCs w:val="24"/>
          <w:shd w:val="clear" w:color="auto" w:fill="FFFFFF"/>
        </w:rPr>
        <w:t xml:space="preserve"> therapy;</w:t>
      </w:r>
      <w:r w:rsidRPr="00400263">
        <w:rPr>
          <w:rFonts w:ascii="Times New Roman" w:hAnsi="Times New Roman" w:cs="Times New Roman"/>
          <w:color w:val="000000"/>
          <w:sz w:val="24"/>
          <w:szCs w:val="24"/>
          <w:shd w:val="clear" w:color="auto" w:fill="FFFFFF"/>
        </w:rPr>
        <w:t xml:space="preserve"> second </w:t>
      </w:r>
      <w:r w:rsidR="00E11996">
        <w:rPr>
          <w:rFonts w:ascii="Times New Roman" w:hAnsi="Times New Roman" w:cs="Times New Roman"/>
          <w:color w:val="000000"/>
          <w:sz w:val="24"/>
          <w:szCs w:val="24"/>
          <w:shd w:val="clear" w:color="auto" w:fill="FFFFFF"/>
        </w:rPr>
        <w:t>TTE</w:t>
      </w:r>
      <w:r w:rsidRPr="00400263">
        <w:rPr>
          <w:rFonts w:ascii="Times New Roman" w:hAnsi="Times New Roman" w:cs="Times New Roman"/>
          <w:color w:val="000000"/>
          <w:sz w:val="24"/>
          <w:szCs w:val="24"/>
          <w:shd w:val="clear" w:color="auto" w:fill="FFFFFF"/>
        </w:rPr>
        <w:t xml:space="preserve"> 3–6 months after starting treatment; and serial examinations at 6- to 12-month </w:t>
      </w:r>
      <w:r w:rsidRPr="00400263">
        <w:rPr>
          <w:rFonts w:ascii="Times New Roman" w:hAnsi="Times New Roman" w:cs="Times New Roman"/>
          <w:color w:val="000000"/>
          <w:sz w:val="24"/>
          <w:szCs w:val="24"/>
          <w:shd w:val="clear" w:color="auto" w:fill="FFFFFF"/>
        </w:rPr>
        <w:lastRenderedPageBreak/>
        <w:t xml:space="preserve">intervals while DA therapy </w:t>
      </w:r>
      <w:r w:rsidR="0098524C">
        <w:rPr>
          <w:rFonts w:ascii="Times New Roman" w:hAnsi="Times New Roman" w:cs="Times New Roman"/>
          <w:color w:val="000000"/>
          <w:sz w:val="24"/>
          <w:szCs w:val="24"/>
          <w:shd w:val="clear" w:color="auto" w:fill="FFFFFF"/>
        </w:rPr>
        <w:t xml:space="preserve">is </w:t>
      </w:r>
      <w:r w:rsidRPr="00400263">
        <w:rPr>
          <w:rFonts w:ascii="Times New Roman" w:hAnsi="Times New Roman" w:cs="Times New Roman"/>
          <w:color w:val="000000"/>
          <w:sz w:val="24"/>
          <w:szCs w:val="24"/>
          <w:shd w:val="clear" w:color="auto" w:fill="FFFFFF"/>
        </w:rPr>
        <w:t xml:space="preserve">continued) are out of keeping with the </w:t>
      </w:r>
      <w:r w:rsidR="009C0D35">
        <w:rPr>
          <w:rFonts w:ascii="Times New Roman" w:hAnsi="Times New Roman" w:cs="Times New Roman"/>
          <w:color w:val="000000"/>
          <w:sz w:val="24"/>
          <w:szCs w:val="24"/>
          <w:shd w:val="clear" w:color="auto" w:fill="FFFFFF"/>
        </w:rPr>
        <w:t xml:space="preserve">risk of developing </w:t>
      </w:r>
      <w:r w:rsidRPr="00400263">
        <w:rPr>
          <w:rFonts w:ascii="Times New Roman" w:hAnsi="Times New Roman" w:cs="Times New Roman"/>
          <w:color w:val="000000"/>
          <w:sz w:val="24"/>
          <w:szCs w:val="24"/>
          <w:shd w:val="clear" w:color="auto" w:fill="FFFFFF"/>
        </w:rPr>
        <w:t>clinical</w:t>
      </w:r>
      <w:r w:rsidR="009C0D35">
        <w:rPr>
          <w:rFonts w:ascii="Times New Roman" w:hAnsi="Times New Roman" w:cs="Times New Roman"/>
          <w:color w:val="000000"/>
          <w:sz w:val="24"/>
          <w:szCs w:val="24"/>
          <w:shd w:val="clear" w:color="auto" w:fill="FFFFFF"/>
        </w:rPr>
        <w:t>ly significant valve disease</w:t>
      </w:r>
      <w:r w:rsidRPr="00400263">
        <w:rPr>
          <w:rFonts w:ascii="Times New Roman" w:hAnsi="Times New Roman" w:cs="Times New Roman"/>
          <w:color w:val="000000"/>
          <w:sz w:val="24"/>
          <w:szCs w:val="24"/>
          <w:shd w:val="clear" w:color="auto" w:fill="FFFFFF"/>
        </w:rPr>
        <w:t xml:space="preserve">. Based on estimates of the prevalence of </w:t>
      </w:r>
      <w:proofErr w:type="spellStart"/>
      <w:r w:rsidRPr="00400263">
        <w:rPr>
          <w:rFonts w:ascii="Times New Roman" w:hAnsi="Times New Roman" w:cs="Times New Roman"/>
          <w:color w:val="000000"/>
          <w:sz w:val="24"/>
          <w:szCs w:val="24"/>
          <w:shd w:val="clear" w:color="auto" w:fill="FFFFFF"/>
        </w:rPr>
        <w:t>lactotrope</w:t>
      </w:r>
      <w:proofErr w:type="spellEnd"/>
      <w:r w:rsidRPr="00400263">
        <w:rPr>
          <w:rFonts w:ascii="Times New Roman" w:hAnsi="Times New Roman" w:cs="Times New Roman"/>
          <w:color w:val="000000"/>
          <w:sz w:val="24"/>
          <w:szCs w:val="24"/>
          <w:shd w:val="clear" w:color="auto" w:fill="FFFFFF"/>
        </w:rPr>
        <w:t xml:space="preserve"> pituitary </w:t>
      </w:r>
      <w:proofErr w:type="spellStart"/>
      <w:r w:rsidRPr="00400263">
        <w:rPr>
          <w:rFonts w:ascii="Times New Roman" w:hAnsi="Times New Roman" w:cs="Times New Roman"/>
          <w:color w:val="000000"/>
          <w:sz w:val="24"/>
          <w:szCs w:val="24"/>
          <w:shd w:val="clear" w:color="auto" w:fill="FFFFFF"/>
        </w:rPr>
        <w:t>tumors</w:t>
      </w:r>
      <w:proofErr w:type="spellEnd"/>
      <w:r w:rsidRPr="00400263">
        <w:rPr>
          <w:rFonts w:ascii="Times New Roman" w:hAnsi="Times New Roman" w:cs="Times New Roman"/>
          <w:color w:val="000000"/>
          <w:sz w:val="24"/>
          <w:szCs w:val="24"/>
          <w:shd w:val="clear" w:color="auto" w:fill="FFFFFF"/>
        </w:rPr>
        <w:t xml:space="preserve">, such a surveillance </w:t>
      </w:r>
      <w:r w:rsidR="00C074B4" w:rsidRPr="00400263">
        <w:rPr>
          <w:rFonts w:ascii="Times New Roman" w:hAnsi="Times New Roman" w:cs="Times New Roman"/>
          <w:color w:val="000000"/>
          <w:sz w:val="24"/>
          <w:szCs w:val="24"/>
          <w:shd w:val="clear" w:color="auto" w:fill="FFFFFF"/>
        </w:rPr>
        <w:t xml:space="preserve">program </w:t>
      </w:r>
      <w:r w:rsidRPr="00400263">
        <w:rPr>
          <w:rFonts w:ascii="Times New Roman" w:hAnsi="Times New Roman" w:cs="Times New Roman"/>
          <w:color w:val="000000"/>
          <w:sz w:val="24"/>
          <w:szCs w:val="24"/>
          <w:shd w:val="clear" w:color="auto" w:fill="FFFFFF"/>
        </w:rPr>
        <w:t xml:space="preserve">would require an estimated 90 000 extra </w:t>
      </w:r>
      <w:r w:rsidR="00E11996">
        <w:rPr>
          <w:rFonts w:ascii="Times New Roman" w:hAnsi="Times New Roman" w:cs="Times New Roman"/>
          <w:color w:val="000000"/>
          <w:sz w:val="24"/>
          <w:szCs w:val="24"/>
          <w:shd w:val="clear" w:color="auto" w:fill="FFFFFF"/>
        </w:rPr>
        <w:t>TTE</w:t>
      </w:r>
      <w:r w:rsidRPr="00400263">
        <w:rPr>
          <w:rFonts w:ascii="Times New Roman" w:hAnsi="Times New Roman" w:cs="Times New Roman"/>
          <w:color w:val="000000"/>
          <w:sz w:val="24"/>
          <w:szCs w:val="24"/>
          <w:shd w:val="clear" w:color="auto" w:fill="FFFFFF"/>
        </w:rPr>
        <w:t>s per year in the United Kingdom</w:t>
      </w:r>
      <w:r w:rsidR="00712EF4">
        <w:rPr>
          <w:rFonts w:ascii="Times New Roman" w:hAnsi="Times New Roman" w:cs="Times New Roman"/>
          <w:color w:val="000000"/>
          <w:sz w:val="24"/>
          <w:szCs w:val="24"/>
          <w:shd w:val="clear" w:color="auto" w:fill="FFFFFF"/>
        </w:rPr>
        <w:fldChar w:fldCharType="begin"/>
      </w:r>
      <w:r w:rsidR="001F6E0E">
        <w:rPr>
          <w:rFonts w:ascii="Times New Roman" w:hAnsi="Times New Roman" w:cs="Times New Roman"/>
          <w:color w:val="000000"/>
          <w:sz w:val="24"/>
          <w:szCs w:val="24"/>
          <w:shd w:val="clear" w:color="auto" w:fill="FFFFFF"/>
        </w:rPr>
        <w:instrText xml:space="preserve"> ADDIN REFMGR.CITE &lt;Refman&gt;&lt;Cite&gt;&lt;Author&gt;Sherlock&lt;/Author&gt;&lt;Year&gt;2009&lt;/Year&gt;&lt;RecNum&gt;5347&lt;/RecNum&gt;&lt;IDText&gt;Dopamine agonist therapy for hyperprolactinaemia and cardiac valve dysfunction; a lot done but much more to do&lt;/IDText&gt;&lt;MDL Ref_Type="Journal"&gt;&lt;Ref_Type&gt;Journal&lt;/Ref_Type&gt;&lt;Ref_ID&gt;5347&lt;/Ref_ID&gt;&lt;Title_Primary&gt;Dopamine agonist therapy for hyperprolactinaemia and cardiac valve dysfunction; a lot done but much more to do&lt;/Title_Primary&gt;&lt;Authors_Primary&gt;Sherlock,M.&lt;/Authors_Primary&gt;&lt;Authors_Primary&gt;Toogood,A.A.&lt;/Authors_Primary&gt;&lt;Authors_Primary&gt;Steeds,R.&lt;/Authors_Primary&gt;&lt;Date_Primary&gt;2009/4&lt;/Date_Primary&gt;&lt;Keywords&gt;adverse effects&lt;/Keywords&gt;&lt;Keywords&gt;AGONIST&lt;/Keywords&gt;&lt;Keywords&gt;agonists&lt;/Keywords&gt;&lt;Keywords&gt;cardiac&lt;/Keywords&gt;&lt;Keywords&gt;chemically induced&lt;/Keywords&gt;&lt;Keywords&gt;DOPAMINE&lt;/Keywords&gt;&lt;Keywords&gt;Dopamine Agonists&lt;/Keywords&gt;&lt;Keywords&gt;drug effects&lt;/Keywords&gt;&lt;Keywords&gt;drug therapy&lt;/Keywords&gt;&lt;Keywords&gt;DYSFUNCTION&lt;/Keywords&gt;&lt;Keywords&gt;Echocardiography&lt;/Keywords&gt;&lt;Keywords&gt;Ergolines&lt;/Keywords&gt;&lt;Keywords&gt;Heart Valve Diseases&lt;/Keywords&gt;&lt;Keywords&gt;Heart Valves&lt;/Keywords&gt;&lt;Keywords&gt;HUMANS&lt;/Keywords&gt;&lt;Keywords&gt;Hyperprolactinemia&lt;/Keywords&gt;&lt;Keywords&gt;Parkinson Disease&lt;/Keywords&gt;&lt;Keywords&gt;Pergolide&lt;/Keywords&gt;&lt;Keywords&gt;therapy&lt;/Keywords&gt;&lt;Keywords&gt;Tricuspid Valve Insufficiency&lt;/Keywords&gt;&lt;Reprint&gt;Not in File&lt;/Reprint&gt;&lt;Start_Page&gt;522&lt;/Start_Page&gt;&lt;End_Page&gt;523&lt;/End_Page&gt;&lt;Periodical&gt;Heart&lt;/Periodical&gt;&lt;Volume&gt;95&lt;/Volume&gt;&lt;Issue&gt;7&lt;/Issue&gt;&lt;Misc_3&gt;hrt.2008.163345 [pii];10.1136/hrt.2008.163345 [doi]&lt;/Misc_3&gt;&lt;Web_URL&gt;PM:19174419&lt;/Web_URL&gt;&lt;ZZ_JournalStdAbbrev&gt;&lt;f name="System"&gt;Heart&lt;/f&gt;&lt;/ZZ_JournalStdAbbrev&gt;&lt;ZZ_WorkformID&gt;1&lt;/ZZ_WorkformID&gt;&lt;/MDL&gt;&lt;/Cite&gt;&lt;/Refman&gt;</w:instrText>
      </w:r>
      <w:r w:rsidR="00712EF4">
        <w:rPr>
          <w:rFonts w:ascii="Times New Roman" w:hAnsi="Times New Roman" w:cs="Times New Roman"/>
          <w:color w:val="000000"/>
          <w:sz w:val="24"/>
          <w:szCs w:val="24"/>
          <w:shd w:val="clear" w:color="auto" w:fill="FFFFFF"/>
        </w:rPr>
        <w:fldChar w:fldCharType="separate"/>
      </w:r>
      <w:r w:rsidR="00721F59" w:rsidRPr="00721F59">
        <w:rPr>
          <w:rFonts w:ascii="Times New Roman" w:hAnsi="Times New Roman" w:cs="Times New Roman"/>
          <w:noProof/>
          <w:color w:val="000000"/>
          <w:sz w:val="24"/>
          <w:szCs w:val="24"/>
          <w:shd w:val="clear" w:color="auto" w:fill="FFFFFF"/>
          <w:vertAlign w:val="superscript"/>
        </w:rPr>
        <w:t>19</w:t>
      </w:r>
      <w:r w:rsidR="00712EF4">
        <w:rPr>
          <w:rFonts w:ascii="Times New Roman" w:hAnsi="Times New Roman" w:cs="Times New Roman"/>
          <w:color w:val="000000"/>
          <w:sz w:val="24"/>
          <w:szCs w:val="24"/>
          <w:shd w:val="clear" w:color="auto" w:fill="FFFFFF"/>
        </w:rPr>
        <w:fldChar w:fldCharType="end"/>
      </w:r>
      <w:r w:rsidRPr="00400263">
        <w:rPr>
          <w:rFonts w:ascii="Times New Roman" w:hAnsi="Times New Roman" w:cs="Times New Roman"/>
          <w:color w:val="000000"/>
          <w:sz w:val="24"/>
          <w:szCs w:val="24"/>
          <w:shd w:val="clear" w:color="auto" w:fill="FFFFFF"/>
        </w:rPr>
        <w:t xml:space="preserve"> at a time when both public and private healthcare providers are seeking to </w:t>
      </w:r>
      <w:r w:rsidR="009C0D35">
        <w:rPr>
          <w:rFonts w:ascii="Times New Roman" w:hAnsi="Times New Roman" w:cs="Times New Roman"/>
          <w:color w:val="000000"/>
          <w:sz w:val="24"/>
          <w:szCs w:val="24"/>
          <w:shd w:val="clear" w:color="auto" w:fill="FFFFFF"/>
        </w:rPr>
        <w:t>ensure use of cardiovascular imaging is appropriate</w:t>
      </w:r>
      <w:r w:rsidR="00712EF4">
        <w:rPr>
          <w:rFonts w:ascii="Times New Roman" w:hAnsi="Times New Roman" w:cs="Times New Roman"/>
          <w:color w:val="000000"/>
          <w:sz w:val="24"/>
          <w:szCs w:val="24"/>
          <w:shd w:val="clear" w:color="auto" w:fill="FFFFFF"/>
        </w:rPr>
        <w:fldChar w:fldCharType="begin">
          <w:fldData xml:space="preserve">PFJlZm1hbj48Q2l0ZT48QXV0aG9yPkRvdWdsYXM8L0F1dGhvcj48WWVhcj4yMDExPC9ZZWFyPjxS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</w:fldData>
        </w:fldChar>
      </w:r>
      <w:r w:rsidR="001F6E0E">
        <w:rPr>
          <w:rFonts w:ascii="Times New Roman" w:hAnsi="Times New Roman" w:cs="Times New Roman"/>
          <w:color w:val="000000"/>
          <w:sz w:val="24"/>
          <w:szCs w:val="24"/>
          <w:shd w:val="clear" w:color="auto" w:fill="FFFFFF"/>
        </w:rPr>
        <w:instrText xml:space="preserve"> ADDIN REFMGR.CITE </w:instrText>
      </w:r>
      <w:r w:rsidR="001F6E0E">
        <w:rPr>
          <w:rFonts w:ascii="Times New Roman" w:hAnsi="Times New Roman" w:cs="Times New Roman"/>
          <w:color w:val="000000"/>
          <w:sz w:val="24"/>
          <w:szCs w:val="24"/>
          <w:shd w:val="clear" w:color="auto" w:fill="FFFFFF"/>
        </w:rPr>
        <w:fldChar w:fldCharType="begin">
          <w:fldData xml:space="preserve">PFJlZm1hbj48Q2l0ZT48QXV0aG9yPkRvdWdsYXM8L0F1dGhvcj48WWVhcj4yMDExPC9ZZWFyPjxS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</w:fldData>
        </w:fldChar>
      </w:r>
      <w:r w:rsidR="001F6E0E">
        <w:rPr>
          <w:rFonts w:ascii="Times New Roman" w:hAnsi="Times New Roman" w:cs="Times New Roman"/>
          <w:color w:val="000000"/>
          <w:sz w:val="24"/>
          <w:szCs w:val="24"/>
          <w:shd w:val="clear" w:color="auto" w:fill="FFFFFF"/>
        </w:rPr>
        <w:instrText xml:space="preserve"> ADDIN EN.CITE.DATA </w:instrText>
      </w:r>
      <w:r w:rsidR="001F6E0E">
        <w:rPr>
          <w:rFonts w:ascii="Times New Roman" w:hAnsi="Times New Roman" w:cs="Times New Roman"/>
          <w:color w:val="000000"/>
          <w:sz w:val="24"/>
          <w:szCs w:val="24"/>
          <w:shd w:val="clear" w:color="auto" w:fill="FFFFFF"/>
        </w:rPr>
      </w:r>
      <w:r w:rsidR="001F6E0E">
        <w:rPr>
          <w:rFonts w:ascii="Times New Roman" w:hAnsi="Times New Roman" w:cs="Times New Roman"/>
          <w:color w:val="000000"/>
          <w:sz w:val="24"/>
          <w:szCs w:val="24"/>
          <w:shd w:val="clear" w:color="auto" w:fill="FFFFFF"/>
        </w:rPr>
        <w:fldChar w:fldCharType="end"/>
      </w:r>
      <w:r w:rsidR="00712EF4">
        <w:rPr>
          <w:rFonts w:ascii="Times New Roman" w:hAnsi="Times New Roman" w:cs="Times New Roman"/>
          <w:color w:val="000000"/>
          <w:sz w:val="24"/>
          <w:szCs w:val="24"/>
          <w:shd w:val="clear" w:color="auto" w:fill="FFFFFF"/>
        </w:rPr>
      </w:r>
      <w:r w:rsidR="00712EF4">
        <w:rPr>
          <w:rFonts w:ascii="Times New Roman" w:hAnsi="Times New Roman" w:cs="Times New Roman"/>
          <w:color w:val="000000"/>
          <w:sz w:val="24"/>
          <w:szCs w:val="24"/>
          <w:shd w:val="clear" w:color="auto" w:fill="FFFFFF"/>
        </w:rPr>
        <w:fldChar w:fldCharType="separate"/>
      </w:r>
      <w:r w:rsidR="00721F59" w:rsidRPr="00721F59">
        <w:rPr>
          <w:rFonts w:ascii="Times New Roman" w:hAnsi="Times New Roman" w:cs="Times New Roman"/>
          <w:noProof/>
          <w:color w:val="000000"/>
          <w:sz w:val="24"/>
          <w:szCs w:val="24"/>
          <w:shd w:val="clear" w:color="auto" w:fill="FFFFFF"/>
          <w:vertAlign w:val="superscript"/>
        </w:rPr>
        <w:t>21</w:t>
      </w:r>
      <w:r w:rsidR="00712EF4">
        <w:rPr>
          <w:rFonts w:ascii="Times New Roman" w:hAnsi="Times New Roman" w:cs="Times New Roman"/>
          <w:color w:val="000000"/>
          <w:sz w:val="24"/>
          <w:szCs w:val="24"/>
          <w:shd w:val="clear" w:color="auto" w:fill="FFFFFF"/>
        </w:rPr>
        <w:fldChar w:fldCharType="end"/>
      </w:r>
      <w:r w:rsidRPr="00400263">
        <w:rPr>
          <w:rFonts w:ascii="Times New Roman" w:hAnsi="Times New Roman" w:cs="Times New Roman"/>
          <w:color w:val="000000"/>
          <w:sz w:val="24"/>
          <w:szCs w:val="24"/>
          <w:shd w:val="clear" w:color="auto" w:fill="FFFFFF"/>
        </w:rPr>
        <w:t>. Non</w:t>
      </w:r>
      <w:r w:rsidR="00757A9B">
        <w:rPr>
          <w:rFonts w:ascii="Times New Roman" w:hAnsi="Times New Roman" w:cs="Times New Roman"/>
          <w:color w:val="000000"/>
          <w:sz w:val="24"/>
          <w:szCs w:val="24"/>
          <w:shd w:val="clear" w:color="auto" w:fill="FFFFFF"/>
        </w:rPr>
        <w:t>-</w:t>
      </w:r>
      <w:r w:rsidRPr="00400263">
        <w:rPr>
          <w:rFonts w:ascii="Times New Roman" w:hAnsi="Times New Roman" w:cs="Times New Roman"/>
          <w:color w:val="000000"/>
          <w:sz w:val="24"/>
          <w:szCs w:val="24"/>
          <w:shd w:val="clear" w:color="auto" w:fill="FFFFFF"/>
        </w:rPr>
        <w:t xml:space="preserve">financial implications, such as patient anxiety and inconvenience, are harder to quantify. </w:t>
      </w:r>
    </w:p>
    <w:p w14:paraId="395D26B9" w14:textId="77777777" w:rsidR="00483B55" w:rsidRDefault="00483B55" w:rsidP="003E26FD">
      <w:pPr>
        <w:spacing w:line="360" w:lineRule="auto"/>
        <w:jc w:val="both"/>
        <w:rPr>
          <w:rFonts w:ascii="Times New Roman" w:hAnsi="Times New Roman" w:cs="Times New Roman"/>
          <w:color w:val="000000"/>
          <w:sz w:val="24"/>
          <w:szCs w:val="24"/>
          <w:shd w:val="clear" w:color="auto" w:fill="FFFFFF"/>
        </w:rPr>
      </w:pPr>
    </w:p>
    <w:p w14:paraId="45A34AA4" w14:textId="77777777" w:rsidR="00933F7A" w:rsidRDefault="00933F7A" w:rsidP="003E26F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publication of data regarding </w:t>
      </w:r>
      <w:proofErr w:type="spellStart"/>
      <w:r>
        <w:rPr>
          <w:rFonts w:ascii="Times New Roman" w:hAnsi="Times New Roman" w:cs="Times New Roman"/>
          <w:color w:val="000000"/>
          <w:sz w:val="24"/>
          <w:szCs w:val="24"/>
          <w:shd w:val="clear" w:color="auto" w:fill="FFFFFF"/>
        </w:rPr>
        <w:t>valvulopathy</w:t>
      </w:r>
      <w:proofErr w:type="spellEnd"/>
      <w:r>
        <w:rPr>
          <w:rFonts w:ascii="Times New Roman" w:hAnsi="Times New Roman" w:cs="Times New Roman"/>
          <w:color w:val="000000"/>
          <w:sz w:val="24"/>
          <w:szCs w:val="24"/>
          <w:shd w:val="clear" w:color="auto" w:fill="FFFFFF"/>
        </w:rPr>
        <w:t xml:space="preserve"> in patients with Parkinson’s</w:t>
      </w:r>
      <w:r w:rsidR="00712EF4">
        <w:rPr>
          <w:rFonts w:ascii="Times New Roman" w:hAnsi="Times New Roman" w:cs="Times New Roman"/>
          <w:color w:val="000000"/>
          <w:sz w:val="24"/>
          <w:szCs w:val="24"/>
          <w:shd w:val="clear" w:color="auto" w:fill="FFFFFF"/>
        </w:rPr>
        <w:fldChar w:fldCharType="begin">
          <w:fldData xml:space="preserve">PFJlZm1hbj48Q2l0ZT48QXV0aG9yPlNjaGFkZTwvQXV0aG9yPjxZZWFyPjIwMDc8L1llYXI+PFJl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</w:fldData>
        </w:fldChar>
      </w:r>
      <w:r w:rsidR="001F6E0E">
        <w:rPr>
          <w:rFonts w:ascii="Times New Roman" w:hAnsi="Times New Roman" w:cs="Times New Roman"/>
          <w:color w:val="000000"/>
          <w:sz w:val="24"/>
          <w:szCs w:val="24"/>
          <w:shd w:val="clear" w:color="auto" w:fill="FFFFFF"/>
        </w:rPr>
        <w:instrText xml:space="preserve"> ADDIN REFMGR.CITE </w:instrText>
      </w:r>
      <w:r w:rsidR="001F6E0E">
        <w:rPr>
          <w:rFonts w:ascii="Times New Roman" w:hAnsi="Times New Roman" w:cs="Times New Roman"/>
          <w:color w:val="000000"/>
          <w:sz w:val="24"/>
          <w:szCs w:val="24"/>
          <w:shd w:val="clear" w:color="auto" w:fill="FFFFFF"/>
        </w:rPr>
        <w:fldChar w:fldCharType="begin">
          <w:fldData xml:space="preserve">PFJlZm1hbj48Q2l0ZT48QXV0aG9yPlNjaGFkZTwvQXV0aG9yPjxZZWFyPjIwMDc8L1llYXI+PFJl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</w:fldData>
        </w:fldChar>
      </w:r>
      <w:r w:rsidR="001F6E0E">
        <w:rPr>
          <w:rFonts w:ascii="Times New Roman" w:hAnsi="Times New Roman" w:cs="Times New Roman"/>
          <w:color w:val="000000"/>
          <w:sz w:val="24"/>
          <w:szCs w:val="24"/>
          <w:shd w:val="clear" w:color="auto" w:fill="FFFFFF"/>
        </w:rPr>
        <w:instrText xml:space="preserve"> ADDIN EN.CITE.DATA </w:instrText>
      </w:r>
      <w:r w:rsidR="001F6E0E">
        <w:rPr>
          <w:rFonts w:ascii="Times New Roman" w:hAnsi="Times New Roman" w:cs="Times New Roman"/>
          <w:color w:val="000000"/>
          <w:sz w:val="24"/>
          <w:szCs w:val="24"/>
          <w:shd w:val="clear" w:color="auto" w:fill="FFFFFF"/>
        </w:rPr>
      </w:r>
      <w:r w:rsidR="001F6E0E">
        <w:rPr>
          <w:rFonts w:ascii="Times New Roman" w:hAnsi="Times New Roman" w:cs="Times New Roman"/>
          <w:color w:val="000000"/>
          <w:sz w:val="24"/>
          <w:szCs w:val="24"/>
          <w:shd w:val="clear" w:color="auto" w:fill="FFFFFF"/>
        </w:rPr>
        <w:fldChar w:fldCharType="end"/>
      </w:r>
      <w:r w:rsidR="00712EF4">
        <w:rPr>
          <w:rFonts w:ascii="Times New Roman" w:hAnsi="Times New Roman" w:cs="Times New Roman"/>
          <w:color w:val="000000"/>
          <w:sz w:val="24"/>
          <w:szCs w:val="24"/>
          <w:shd w:val="clear" w:color="auto" w:fill="FFFFFF"/>
        </w:rPr>
      </w:r>
      <w:r w:rsidR="00712EF4">
        <w:rPr>
          <w:rFonts w:ascii="Times New Roman" w:hAnsi="Times New Roman" w:cs="Times New Roman"/>
          <w:color w:val="000000"/>
          <w:sz w:val="24"/>
          <w:szCs w:val="24"/>
          <w:shd w:val="clear" w:color="auto" w:fill="FFFFFF"/>
        </w:rPr>
        <w:fldChar w:fldCharType="separate"/>
      </w:r>
      <w:r w:rsidR="00721F59" w:rsidRPr="00721F59">
        <w:rPr>
          <w:rFonts w:ascii="Times New Roman" w:hAnsi="Times New Roman" w:cs="Times New Roman"/>
          <w:noProof/>
          <w:color w:val="000000"/>
          <w:sz w:val="24"/>
          <w:szCs w:val="24"/>
          <w:shd w:val="clear" w:color="auto" w:fill="FFFFFF"/>
          <w:vertAlign w:val="superscript"/>
        </w:rPr>
        <w:t>1</w:t>
      </w:r>
      <w:r w:rsidR="00712EF4">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 xml:space="preserve"> came more than two decades after the first clinical trials of </w:t>
      </w:r>
      <w:r w:rsidR="007C4E38">
        <w:rPr>
          <w:rFonts w:ascii="Times New Roman" w:hAnsi="Times New Roman" w:cs="Times New Roman"/>
          <w:color w:val="000000"/>
          <w:sz w:val="24"/>
          <w:szCs w:val="24"/>
          <w:shd w:val="clear" w:color="auto" w:fill="FFFFFF"/>
        </w:rPr>
        <w:t>DA agonist</w:t>
      </w:r>
      <w:r>
        <w:rPr>
          <w:rFonts w:ascii="Times New Roman" w:hAnsi="Times New Roman" w:cs="Times New Roman"/>
          <w:color w:val="000000"/>
          <w:sz w:val="24"/>
          <w:szCs w:val="24"/>
          <w:shd w:val="clear" w:color="auto" w:fill="FFFFFF"/>
        </w:rPr>
        <w:t xml:space="preserve"> use in hyperprolactinemia</w:t>
      </w:r>
      <w:r w:rsidR="00712EF4">
        <w:rPr>
          <w:rFonts w:ascii="Times New Roman" w:hAnsi="Times New Roman" w:cs="Times New Roman"/>
          <w:color w:val="000000"/>
          <w:sz w:val="24"/>
          <w:szCs w:val="24"/>
          <w:shd w:val="clear" w:color="auto" w:fill="FFFFFF"/>
        </w:rPr>
        <w:fldChar w:fldCharType="begin">
          <w:fldData xml:space="preserve">PFJlZm1hbj48Q2l0ZT48QXV0aG9yPkZlcnJhcmk8L0F1dGhvcj48WWVhcj4xOTg2PC9ZZWFyPjxS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</w:fldData>
        </w:fldChar>
      </w:r>
      <w:r w:rsidR="001F6E0E">
        <w:rPr>
          <w:rFonts w:ascii="Times New Roman" w:hAnsi="Times New Roman" w:cs="Times New Roman"/>
          <w:color w:val="000000"/>
          <w:sz w:val="24"/>
          <w:szCs w:val="24"/>
          <w:shd w:val="clear" w:color="auto" w:fill="FFFFFF"/>
        </w:rPr>
        <w:instrText xml:space="preserve"> ADDIN REFMGR.CITE </w:instrText>
      </w:r>
      <w:r w:rsidR="001F6E0E">
        <w:rPr>
          <w:rFonts w:ascii="Times New Roman" w:hAnsi="Times New Roman" w:cs="Times New Roman"/>
          <w:color w:val="000000"/>
          <w:sz w:val="24"/>
          <w:szCs w:val="24"/>
          <w:shd w:val="clear" w:color="auto" w:fill="FFFFFF"/>
        </w:rPr>
        <w:fldChar w:fldCharType="begin">
          <w:fldData xml:space="preserve">PFJlZm1hbj48Q2l0ZT48QXV0aG9yPkZlcnJhcmk8L0F1dGhvcj48WWVhcj4xOTg2PC9ZZWFyPjxS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</w:fldData>
        </w:fldChar>
      </w:r>
      <w:r w:rsidR="001F6E0E">
        <w:rPr>
          <w:rFonts w:ascii="Times New Roman" w:hAnsi="Times New Roman" w:cs="Times New Roman"/>
          <w:color w:val="000000"/>
          <w:sz w:val="24"/>
          <w:szCs w:val="24"/>
          <w:shd w:val="clear" w:color="auto" w:fill="FFFFFF"/>
        </w:rPr>
        <w:instrText xml:space="preserve"> ADDIN EN.CITE.DATA </w:instrText>
      </w:r>
      <w:r w:rsidR="001F6E0E">
        <w:rPr>
          <w:rFonts w:ascii="Times New Roman" w:hAnsi="Times New Roman" w:cs="Times New Roman"/>
          <w:color w:val="000000"/>
          <w:sz w:val="24"/>
          <w:szCs w:val="24"/>
          <w:shd w:val="clear" w:color="auto" w:fill="FFFFFF"/>
        </w:rPr>
      </w:r>
      <w:r w:rsidR="001F6E0E">
        <w:rPr>
          <w:rFonts w:ascii="Times New Roman" w:hAnsi="Times New Roman" w:cs="Times New Roman"/>
          <w:color w:val="000000"/>
          <w:sz w:val="24"/>
          <w:szCs w:val="24"/>
          <w:shd w:val="clear" w:color="auto" w:fill="FFFFFF"/>
        </w:rPr>
        <w:fldChar w:fldCharType="end"/>
      </w:r>
      <w:r w:rsidR="00712EF4">
        <w:rPr>
          <w:rFonts w:ascii="Times New Roman" w:hAnsi="Times New Roman" w:cs="Times New Roman"/>
          <w:color w:val="000000"/>
          <w:sz w:val="24"/>
          <w:szCs w:val="24"/>
          <w:shd w:val="clear" w:color="auto" w:fill="FFFFFF"/>
        </w:rPr>
      </w:r>
      <w:r w:rsidR="00712EF4">
        <w:rPr>
          <w:rFonts w:ascii="Times New Roman" w:hAnsi="Times New Roman" w:cs="Times New Roman"/>
          <w:color w:val="000000"/>
          <w:sz w:val="24"/>
          <w:szCs w:val="24"/>
          <w:shd w:val="clear" w:color="auto" w:fill="FFFFFF"/>
        </w:rPr>
        <w:fldChar w:fldCharType="separate"/>
      </w:r>
      <w:r w:rsidR="00721F59" w:rsidRPr="00721F59">
        <w:rPr>
          <w:rFonts w:ascii="Times New Roman" w:hAnsi="Times New Roman" w:cs="Times New Roman"/>
          <w:noProof/>
          <w:color w:val="000000"/>
          <w:sz w:val="24"/>
          <w:szCs w:val="24"/>
          <w:shd w:val="clear" w:color="auto" w:fill="FFFFFF"/>
          <w:vertAlign w:val="superscript"/>
        </w:rPr>
        <w:t>22</w:t>
      </w:r>
      <w:r w:rsidR="00712EF4">
        <w:rPr>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 Th</w:t>
      </w:r>
      <w:r w:rsidR="007C4E38">
        <w:rPr>
          <w:rFonts w:ascii="Times New Roman" w:hAnsi="Times New Roman" w:cs="Times New Roman"/>
          <w:color w:val="000000"/>
          <w:sz w:val="24"/>
          <w:szCs w:val="24"/>
          <w:shd w:val="clear" w:color="auto" w:fill="FFFFFF"/>
        </w:rPr>
        <w:t>ere are major</w:t>
      </w:r>
      <w:r>
        <w:rPr>
          <w:rFonts w:ascii="Times New Roman" w:hAnsi="Times New Roman" w:cs="Times New Roman"/>
          <w:color w:val="000000"/>
          <w:sz w:val="24"/>
          <w:szCs w:val="24"/>
          <w:shd w:val="clear" w:color="auto" w:fill="FFFFFF"/>
        </w:rPr>
        <w:t xml:space="preserve"> problems </w:t>
      </w:r>
      <w:r w:rsidR="007C4E38">
        <w:rPr>
          <w:rFonts w:ascii="Times New Roman" w:hAnsi="Times New Roman" w:cs="Times New Roman"/>
          <w:color w:val="000000"/>
          <w:sz w:val="24"/>
          <w:szCs w:val="24"/>
          <w:shd w:val="clear" w:color="auto" w:fill="FFFFFF"/>
        </w:rPr>
        <w:t>in designing</w:t>
      </w:r>
      <w:r>
        <w:rPr>
          <w:rFonts w:ascii="Times New Roman" w:hAnsi="Times New Roman" w:cs="Times New Roman"/>
          <w:color w:val="000000"/>
          <w:sz w:val="24"/>
          <w:szCs w:val="24"/>
          <w:shd w:val="clear" w:color="auto" w:fill="FFFFFF"/>
        </w:rPr>
        <w:t xml:space="preserve"> stud</w:t>
      </w:r>
      <w:r w:rsidR="007C4E38">
        <w:rPr>
          <w:rFonts w:ascii="Times New Roman" w:hAnsi="Times New Roman" w:cs="Times New Roman"/>
          <w:color w:val="000000"/>
          <w:sz w:val="24"/>
          <w:szCs w:val="24"/>
          <w:shd w:val="clear" w:color="auto" w:fill="FFFFFF"/>
        </w:rPr>
        <w:t>ies</w:t>
      </w:r>
      <w:r>
        <w:rPr>
          <w:rFonts w:ascii="Times New Roman" w:hAnsi="Times New Roman" w:cs="Times New Roman"/>
          <w:color w:val="000000"/>
          <w:sz w:val="24"/>
          <w:szCs w:val="24"/>
          <w:shd w:val="clear" w:color="auto" w:fill="FFFFFF"/>
        </w:rPr>
        <w:t xml:space="preserve"> to address the issue of possible cardiac </w:t>
      </w:r>
      <w:proofErr w:type="spellStart"/>
      <w:r>
        <w:rPr>
          <w:rFonts w:ascii="Times New Roman" w:hAnsi="Times New Roman" w:cs="Times New Roman"/>
          <w:color w:val="000000"/>
          <w:sz w:val="24"/>
          <w:szCs w:val="24"/>
          <w:shd w:val="clear" w:color="auto" w:fill="FFFFFF"/>
        </w:rPr>
        <w:t>valvulopathy</w:t>
      </w:r>
      <w:proofErr w:type="spellEnd"/>
      <w:r>
        <w:rPr>
          <w:rFonts w:ascii="Times New Roman" w:hAnsi="Times New Roman" w:cs="Times New Roman"/>
          <w:color w:val="000000"/>
          <w:sz w:val="24"/>
          <w:szCs w:val="24"/>
          <w:shd w:val="clear" w:color="auto" w:fill="FFFFFF"/>
        </w:rPr>
        <w:t xml:space="preserve"> in patients taking ‘endocrine doses’. Withholding DA therapy from patients with hyperprolactinemia (particularly women wanting to conceive) in order to perform controlled studies would clearly be unethical; and any postulated cardiac effects of DA therapy (positive or negative) would be hard to separate from any secondary changes that may occur as a consequence of normal </w:t>
      </w:r>
      <w:r w:rsidR="002F449A">
        <w:rPr>
          <w:rFonts w:ascii="Times New Roman" w:hAnsi="Times New Roman" w:cs="Times New Roman"/>
          <w:color w:val="000000"/>
          <w:sz w:val="24"/>
          <w:szCs w:val="24"/>
          <w:shd w:val="clear" w:color="auto" w:fill="FFFFFF"/>
        </w:rPr>
        <w:t>gonadal steroid levels</w:t>
      </w:r>
      <w:r>
        <w:rPr>
          <w:rFonts w:ascii="Times New Roman" w:hAnsi="Times New Roman" w:cs="Times New Roman"/>
          <w:color w:val="000000"/>
          <w:sz w:val="24"/>
          <w:szCs w:val="24"/>
          <w:shd w:val="clear" w:color="auto" w:fill="FFFFFF"/>
        </w:rPr>
        <w:t xml:space="preserve"> being restored to previously hypogonadal patients.</w:t>
      </w:r>
      <w:r w:rsidR="006223ED">
        <w:rPr>
          <w:rFonts w:ascii="Times New Roman" w:hAnsi="Times New Roman" w:cs="Times New Roman"/>
          <w:color w:val="000000"/>
          <w:sz w:val="24"/>
          <w:szCs w:val="24"/>
          <w:shd w:val="clear" w:color="auto" w:fill="FFFFFF"/>
        </w:rPr>
        <w:t xml:space="preserve"> Further, with the patent on cabergoline having expired, large-scale multi-</w:t>
      </w:r>
      <w:proofErr w:type="spellStart"/>
      <w:r w:rsidR="006223ED">
        <w:rPr>
          <w:rFonts w:ascii="Times New Roman" w:hAnsi="Times New Roman" w:cs="Times New Roman"/>
          <w:color w:val="000000"/>
          <w:sz w:val="24"/>
          <w:szCs w:val="24"/>
          <w:shd w:val="clear" w:color="auto" w:fill="FFFFFF"/>
        </w:rPr>
        <w:t>center</w:t>
      </w:r>
      <w:proofErr w:type="spellEnd"/>
      <w:r w:rsidR="006223ED">
        <w:rPr>
          <w:rFonts w:ascii="Times New Roman" w:hAnsi="Times New Roman" w:cs="Times New Roman"/>
          <w:color w:val="000000"/>
          <w:sz w:val="24"/>
          <w:szCs w:val="24"/>
          <w:shd w:val="clear" w:color="auto" w:fill="FFFFFF"/>
        </w:rPr>
        <w:t xml:space="preserve"> phase </w:t>
      </w:r>
      <w:r w:rsidR="002F449A">
        <w:rPr>
          <w:rFonts w:ascii="Times New Roman" w:hAnsi="Times New Roman" w:cs="Times New Roman"/>
          <w:color w:val="000000"/>
          <w:sz w:val="24"/>
          <w:szCs w:val="24"/>
          <w:shd w:val="clear" w:color="auto" w:fill="FFFFFF"/>
        </w:rPr>
        <w:t xml:space="preserve">IV </w:t>
      </w:r>
      <w:r w:rsidR="006223ED">
        <w:rPr>
          <w:rFonts w:ascii="Times New Roman" w:hAnsi="Times New Roman" w:cs="Times New Roman"/>
          <w:color w:val="000000"/>
          <w:sz w:val="24"/>
          <w:szCs w:val="24"/>
          <w:shd w:val="clear" w:color="auto" w:fill="FFFFFF"/>
        </w:rPr>
        <w:t xml:space="preserve">studies in this area are improbable. </w:t>
      </w:r>
      <w:r>
        <w:rPr>
          <w:rFonts w:ascii="Times New Roman" w:hAnsi="Times New Roman" w:cs="Times New Roman"/>
          <w:color w:val="000000"/>
          <w:sz w:val="24"/>
          <w:szCs w:val="24"/>
          <w:shd w:val="clear" w:color="auto" w:fill="FFFFFF"/>
        </w:rPr>
        <w:t xml:space="preserve">Most of the literature </w:t>
      </w:r>
      <w:r w:rsidR="006223ED">
        <w:rPr>
          <w:rFonts w:ascii="Times New Roman" w:hAnsi="Times New Roman" w:cs="Times New Roman"/>
          <w:color w:val="000000"/>
          <w:sz w:val="24"/>
          <w:szCs w:val="24"/>
          <w:shd w:val="clear" w:color="auto" w:fill="FFFFFF"/>
        </w:rPr>
        <w:t xml:space="preserve">in this area therefore comes from </w:t>
      </w:r>
      <w:r w:rsidR="002F449A">
        <w:rPr>
          <w:rFonts w:ascii="Times New Roman" w:hAnsi="Times New Roman" w:cs="Times New Roman"/>
          <w:color w:val="000000"/>
          <w:sz w:val="24"/>
          <w:szCs w:val="24"/>
          <w:shd w:val="clear" w:color="auto" w:fill="FFFFFF"/>
        </w:rPr>
        <w:t>single-</w:t>
      </w:r>
      <w:proofErr w:type="spellStart"/>
      <w:r w:rsidR="006223ED">
        <w:rPr>
          <w:rFonts w:ascii="Times New Roman" w:hAnsi="Times New Roman" w:cs="Times New Roman"/>
          <w:color w:val="000000"/>
          <w:sz w:val="24"/>
          <w:szCs w:val="24"/>
          <w:shd w:val="clear" w:color="auto" w:fill="FFFFFF"/>
        </w:rPr>
        <w:t>center</w:t>
      </w:r>
      <w:proofErr w:type="spellEnd"/>
      <w:r w:rsidR="006223ED">
        <w:rPr>
          <w:rFonts w:ascii="Times New Roman" w:hAnsi="Times New Roman" w:cs="Times New Roman"/>
          <w:color w:val="000000"/>
          <w:sz w:val="24"/>
          <w:szCs w:val="24"/>
          <w:shd w:val="clear" w:color="auto" w:fill="FFFFFF"/>
        </w:rPr>
        <w:t xml:space="preserve"> studies</w:t>
      </w:r>
      <w:r w:rsidR="002F449A">
        <w:rPr>
          <w:rFonts w:ascii="Times New Roman" w:hAnsi="Times New Roman" w:cs="Times New Roman"/>
          <w:color w:val="000000"/>
          <w:sz w:val="24"/>
          <w:szCs w:val="24"/>
          <w:shd w:val="clear" w:color="auto" w:fill="FFFFFF"/>
        </w:rPr>
        <w:t xml:space="preserve"> of modest numbers of DA-</w:t>
      </w:r>
      <w:r w:rsidR="006223ED">
        <w:rPr>
          <w:rFonts w:ascii="Times New Roman" w:hAnsi="Times New Roman" w:cs="Times New Roman"/>
          <w:color w:val="000000"/>
          <w:sz w:val="24"/>
          <w:szCs w:val="24"/>
          <w:shd w:val="clear" w:color="auto" w:fill="FFFFFF"/>
        </w:rPr>
        <w:t xml:space="preserve">treated patients compared to age-matched healthy controls. </w:t>
      </w:r>
      <w:r w:rsidR="00483B55">
        <w:rPr>
          <w:rFonts w:ascii="Times New Roman" w:hAnsi="Times New Roman" w:cs="Times New Roman"/>
          <w:color w:val="000000"/>
          <w:sz w:val="24"/>
          <w:szCs w:val="24"/>
          <w:shd w:val="clear" w:color="auto" w:fill="FFFFFF"/>
        </w:rPr>
        <w:t>The majority of those studies have provided reassuring data</w:t>
      </w:r>
      <w:r w:rsidR="006117AF">
        <w:rPr>
          <w:rFonts w:ascii="Times New Roman" w:hAnsi="Times New Roman" w:cs="Times New Roman"/>
          <w:color w:val="000000"/>
          <w:sz w:val="24"/>
          <w:szCs w:val="24"/>
          <w:shd w:val="clear" w:color="auto" w:fill="FFFFFF"/>
        </w:rPr>
        <w:t xml:space="preserve"> regarding valve function</w:t>
      </w:r>
      <w:r w:rsidR="005A6628">
        <w:rPr>
          <w:rFonts w:ascii="Times New Roman" w:hAnsi="Times New Roman" w:cs="Times New Roman"/>
          <w:color w:val="000000"/>
          <w:sz w:val="24"/>
          <w:szCs w:val="24"/>
          <w:shd w:val="clear" w:color="auto" w:fill="FFFFFF"/>
        </w:rPr>
        <w:t>,</w:t>
      </w:r>
      <w:r w:rsidR="006117AF">
        <w:rPr>
          <w:rFonts w:ascii="Times New Roman" w:hAnsi="Times New Roman" w:cs="Times New Roman"/>
          <w:color w:val="000000"/>
          <w:sz w:val="24"/>
          <w:szCs w:val="24"/>
          <w:shd w:val="clear" w:color="auto" w:fill="FFFFFF"/>
        </w:rPr>
        <w:t xml:space="preserve"> </w:t>
      </w:r>
      <w:r w:rsidR="006117AF" w:rsidRPr="00E96FAD">
        <w:rPr>
          <w:rFonts w:ascii="Times New Roman" w:hAnsi="Times New Roman" w:cs="Times New Roman"/>
          <w:color w:val="000000"/>
          <w:sz w:val="24"/>
          <w:szCs w:val="24"/>
          <w:shd w:val="clear" w:color="auto" w:fill="FFFFFF"/>
        </w:rPr>
        <w:t xml:space="preserve">with just </w:t>
      </w:r>
      <w:r w:rsidR="007F6CEA" w:rsidRPr="00E96FAD">
        <w:rPr>
          <w:rFonts w:ascii="Times New Roman" w:hAnsi="Times New Roman" w:cs="Times New Roman"/>
          <w:color w:val="000000"/>
          <w:sz w:val="24"/>
          <w:szCs w:val="24"/>
          <w:shd w:val="clear" w:color="auto" w:fill="FFFFFF"/>
        </w:rPr>
        <w:t xml:space="preserve">three </w:t>
      </w:r>
      <w:r w:rsidR="006117AF" w:rsidRPr="00E96FAD">
        <w:rPr>
          <w:rFonts w:ascii="Times New Roman" w:hAnsi="Times New Roman" w:cs="Times New Roman"/>
          <w:color w:val="000000"/>
          <w:sz w:val="24"/>
          <w:szCs w:val="24"/>
          <w:shd w:val="clear" w:color="auto" w:fill="FFFFFF"/>
        </w:rPr>
        <w:t xml:space="preserve">reports of increased tricuspid regurgitation (moderate in one, mild in </w:t>
      </w:r>
      <w:r w:rsidR="007F6CEA" w:rsidRPr="00E96FAD">
        <w:rPr>
          <w:rFonts w:ascii="Times New Roman" w:hAnsi="Times New Roman" w:cs="Times New Roman"/>
          <w:color w:val="000000"/>
          <w:sz w:val="24"/>
          <w:szCs w:val="24"/>
          <w:shd w:val="clear" w:color="auto" w:fill="FFFFFF"/>
        </w:rPr>
        <w:t xml:space="preserve">two </w:t>
      </w:r>
      <w:r w:rsidR="006117AF" w:rsidRPr="00E96FAD">
        <w:rPr>
          <w:rFonts w:ascii="Times New Roman" w:hAnsi="Times New Roman" w:cs="Times New Roman"/>
          <w:color w:val="000000"/>
          <w:sz w:val="24"/>
          <w:szCs w:val="24"/>
          <w:shd w:val="clear" w:color="auto" w:fill="FFFFFF"/>
        </w:rPr>
        <w:t>other</w:t>
      </w:r>
      <w:r w:rsidR="007F6CEA" w:rsidRPr="00E96FAD">
        <w:rPr>
          <w:rFonts w:ascii="Times New Roman" w:hAnsi="Times New Roman" w:cs="Times New Roman"/>
          <w:color w:val="000000"/>
          <w:sz w:val="24"/>
          <w:szCs w:val="24"/>
          <w:shd w:val="clear" w:color="auto" w:fill="FFFFFF"/>
        </w:rPr>
        <w:t>s</w:t>
      </w:r>
      <w:r w:rsidR="006117AF" w:rsidRPr="00E96FAD">
        <w:rPr>
          <w:rFonts w:ascii="Times New Roman" w:hAnsi="Times New Roman" w:cs="Times New Roman"/>
          <w:color w:val="000000"/>
          <w:sz w:val="24"/>
          <w:szCs w:val="24"/>
          <w:shd w:val="clear" w:color="auto" w:fill="FFFFFF"/>
        </w:rPr>
        <w:t>) and an inconsistent relationship to the cumulative dose of drug</w:t>
      </w:r>
      <w:r w:rsidR="00712EF4" w:rsidRPr="00E96FAD">
        <w:rPr>
          <w:rFonts w:ascii="Times New Roman" w:hAnsi="Times New Roman" w:cs="Times New Roman"/>
          <w:color w:val="000000"/>
          <w:sz w:val="24"/>
          <w:szCs w:val="24"/>
          <w:shd w:val="clear" w:color="auto" w:fill="FFFFFF"/>
        </w:rPr>
        <w:fldChar w:fldCharType="begin">
          <w:fldData xml:space="preserve">PFJlZm1hbj48Q2l0ZT48QXV0aG9yPkNvbGFvPC9BdXRob3I+PFllYXI+MjAwODwvWWVhcj48UmVj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</w:fldData>
        </w:fldChar>
      </w:r>
      <w:r w:rsidR="001F6E0E">
        <w:rPr>
          <w:rFonts w:ascii="Times New Roman" w:hAnsi="Times New Roman" w:cs="Times New Roman"/>
          <w:color w:val="000000"/>
          <w:sz w:val="24"/>
          <w:szCs w:val="24"/>
          <w:shd w:val="clear" w:color="auto" w:fill="FFFFFF"/>
        </w:rPr>
        <w:instrText xml:space="preserve"> ADDIN REFMGR.CITE </w:instrText>
      </w:r>
      <w:r w:rsidR="001F6E0E">
        <w:rPr>
          <w:rFonts w:ascii="Times New Roman" w:hAnsi="Times New Roman" w:cs="Times New Roman"/>
          <w:color w:val="000000"/>
          <w:sz w:val="24"/>
          <w:szCs w:val="24"/>
          <w:shd w:val="clear" w:color="auto" w:fill="FFFFFF"/>
        </w:rPr>
        <w:fldChar w:fldCharType="begin">
          <w:fldData xml:space="preserve">PFJlZm1hbj48Q2l0ZT48QXV0aG9yPkNvbGFvPC9BdXRob3I+PFllYXI+MjAwODwvWWVhcj48UmVj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</w:fldData>
        </w:fldChar>
      </w:r>
      <w:r w:rsidR="001F6E0E">
        <w:rPr>
          <w:rFonts w:ascii="Times New Roman" w:hAnsi="Times New Roman" w:cs="Times New Roman"/>
          <w:color w:val="000000"/>
          <w:sz w:val="24"/>
          <w:szCs w:val="24"/>
          <w:shd w:val="clear" w:color="auto" w:fill="FFFFFF"/>
        </w:rPr>
        <w:instrText xml:space="preserve"> ADDIN EN.CITE.DATA </w:instrText>
      </w:r>
      <w:r w:rsidR="001F6E0E">
        <w:rPr>
          <w:rFonts w:ascii="Times New Roman" w:hAnsi="Times New Roman" w:cs="Times New Roman"/>
          <w:color w:val="000000"/>
          <w:sz w:val="24"/>
          <w:szCs w:val="24"/>
          <w:shd w:val="clear" w:color="auto" w:fill="FFFFFF"/>
        </w:rPr>
      </w:r>
      <w:r w:rsidR="001F6E0E">
        <w:rPr>
          <w:rFonts w:ascii="Times New Roman" w:hAnsi="Times New Roman" w:cs="Times New Roman"/>
          <w:color w:val="000000"/>
          <w:sz w:val="24"/>
          <w:szCs w:val="24"/>
          <w:shd w:val="clear" w:color="auto" w:fill="FFFFFF"/>
        </w:rPr>
        <w:fldChar w:fldCharType="end"/>
      </w:r>
      <w:r w:rsidR="00712EF4" w:rsidRPr="00E96FAD">
        <w:rPr>
          <w:rFonts w:ascii="Times New Roman" w:hAnsi="Times New Roman" w:cs="Times New Roman"/>
          <w:color w:val="000000"/>
          <w:sz w:val="24"/>
          <w:szCs w:val="24"/>
          <w:shd w:val="clear" w:color="auto" w:fill="FFFFFF"/>
        </w:rPr>
      </w:r>
      <w:r w:rsidR="00712EF4" w:rsidRPr="00E96FAD">
        <w:rPr>
          <w:rFonts w:ascii="Times New Roman" w:hAnsi="Times New Roman" w:cs="Times New Roman"/>
          <w:color w:val="000000"/>
          <w:sz w:val="24"/>
          <w:szCs w:val="24"/>
          <w:shd w:val="clear" w:color="auto" w:fill="FFFFFF"/>
        </w:rPr>
        <w:fldChar w:fldCharType="separate"/>
      </w:r>
      <w:r w:rsidR="00721F59" w:rsidRPr="00E96FAD">
        <w:rPr>
          <w:rFonts w:ascii="Times New Roman" w:hAnsi="Times New Roman" w:cs="Times New Roman"/>
          <w:noProof/>
          <w:color w:val="000000"/>
          <w:sz w:val="24"/>
          <w:szCs w:val="24"/>
          <w:shd w:val="clear" w:color="auto" w:fill="FFFFFF"/>
          <w:vertAlign w:val="superscript"/>
        </w:rPr>
        <w:t>5,7,8</w:t>
      </w:r>
      <w:r w:rsidR="00712EF4" w:rsidRPr="00E96FAD">
        <w:rPr>
          <w:rFonts w:ascii="Times New Roman" w:hAnsi="Times New Roman" w:cs="Times New Roman"/>
          <w:color w:val="000000"/>
          <w:sz w:val="24"/>
          <w:szCs w:val="24"/>
          <w:shd w:val="clear" w:color="auto" w:fill="FFFFFF"/>
        </w:rPr>
        <w:fldChar w:fldCharType="end"/>
      </w:r>
    </w:p>
    <w:p w14:paraId="247361B4" w14:textId="77777777" w:rsidR="0098524C" w:rsidRDefault="0098524C" w:rsidP="003E26FD">
      <w:pPr>
        <w:spacing w:line="360" w:lineRule="auto"/>
        <w:jc w:val="both"/>
        <w:rPr>
          <w:rFonts w:ascii="Times New Roman" w:hAnsi="Times New Roman" w:cs="Times New Roman"/>
          <w:color w:val="000000"/>
          <w:sz w:val="24"/>
          <w:szCs w:val="24"/>
          <w:shd w:val="clear" w:color="auto" w:fill="FFFFFF"/>
        </w:rPr>
      </w:pPr>
    </w:p>
    <w:p w14:paraId="7977EDFC" w14:textId="19E8379C" w:rsidR="006C471A" w:rsidRDefault="00933F7A" w:rsidP="003E26F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 our knowledge, this</w:t>
      </w:r>
      <w:r w:rsidR="00485DB8">
        <w:rPr>
          <w:rFonts w:ascii="Times New Roman" w:hAnsi="Times New Roman" w:cs="Times New Roman"/>
          <w:color w:val="000000"/>
          <w:sz w:val="24"/>
          <w:szCs w:val="24"/>
          <w:shd w:val="clear" w:color="auto" w:fill="FFFFFF"/>
        </w:rPr>
        <w:t xml:space="preserve"> is the largest follow-up </w:t>
      </w:r>
      <w:r w:rsidR="003E26FD">
        <w:rPr>
          <w:rFonts w:ascii="Times New Roman" w:hAnsi="Times New Roman" w:cs="Times New Roman"/>
          <w:color w:val="000000"/>
          <w:sz w:val="24"/>
          <w:szCs w:val="24"/>
          <w:shd w:val="clear" w:color="auto" w:fill="FFFFFF"/>
        </w:rPr>
        <w:t xml:space="preserve">echocardiographic </w:t>
      </w:r>
      <w:r w:rsidR="00485DB8">
        <w:rPr>
          <w:rFonts w:ascii="Times New Roman" w:hAnsi="Times New Roman" w:cs="Times New Roman"/>
          <w:color w:val="000000"/>
          <w:sz w:val="24"/>
          <w:szCs w:val="24"/>
          <w:shd w:val="clear" w:color="auto" w:fill="FFFFFF"/>
        </w:rPr>
        <w:t xml:space="preserve">study of </w:t>
      </w:r>
      <w:proofErr w:type="spellStart"/>
      <w:r w:rsidR="00485DB8">
        <w:rPr>
          <w:rFonts w:ascii="Times New Roman" w:hAnsi="Times New Roman" w:cs="Times New Roman"/>
          <w:color w:val="000000"/>
          <w:sz w:val="24"/>
          <w:szCs w:val="24"/>
          <w:shd w:val="clear" w:color="auto" w:fill="FFFFFF"/>
        </w:rPr>
        <w:t>hyperprolactinemic</w:t>
      </w:r>
      <w:proofErr w:type="spellEnd"/>
      <w:r w:rsidR="00485DB8">
        <w:rPr>
          <w:rFonts w:ascii="Times New Roman" w:hAnsi="Times New Roman" w:cs="Times New Roman"/>
          <w:color w:val="000000"/>
          <w:sz w:val="24"/>
          <w:szCs w:val="24"/>
          <w:shd w:val="clear" w:color="auto" w:fill="FFFFFF"/>
        </w:rPr>
        <w:t xml:space="preserve"> patients treated with DA. Although </w:t>
      </w:r>
      <w:r w:rsidR="003E26FD">
        <w:rPr>
          <w:rFonts w:ascii="Times New Roman" w:hAnsi="Times New Roman" w:cs="Times New Roman"/>
          <w:color w:val="000000"/>
          <w:sz w:val="24"/>
          <w:szCs w:val="24"/>
          <w:shd w:val="clear" w:color="auto" w:fill="FFFFFF"/>
        </w:rPr>
        <w:t>the size</w:t>
      </w:r>
      <w:r w:rsidR="00485DB8">
        <w:rPr>
          <w:rFonts w:ascii="Times New Roman" w:hAnsi="Times New Roman" w:cs="Times New Roman"/>
          <w:color w:val="000000"/>
          <w:sz w:val="24"/>
          <w:szCs w:val="24"/>
          <w:shd w:val="clear" w:color="auto" w:fill="FFFFFF"/>
        </w:rPr>
        <w:t xml:space="preserve"> is an obvious strength, as in our previous study, an obvious weakness is the lack of a true control group, with the lowest </w:t>
      </w:r>
      <w:proofErr w:type="spellStart"/>
      <w:r w:rsidR="003E26FD">
        <w:rPr>
          <w:rFonts w:ascii="Times New Roman" w:hAnsi="Times New Roman" w:cs="Times New Roman"/>
          <w:color w:val="000000"/>
          <w:sz w:val="24"/>
          <w:szCs w:val="24"/>
          <w:shd w:val="clear" w:color="auto" w:fill="FFFFFF"/>
        </w:rPr>
        <w:t>tertile</w:t>
      </w:r>
      <w:proofErr w:type="spellEnd"/>
      <w:r w:rsidR="003E26FD">
        <w:rPr>
          <w:rFonts w:ascii="Times New Roman" w:hAnsi="Times New Roman" w:cs="Times New Roman"/>
          <w:color w:val="000000"/>
          <w:sz w:val="24"/>
          <w:szCs w:val="24"/>
          <w:shd w:val="clear" w:color="auto" w:fill="FFFFFF"/>
        </w:rPr>
        <w:t xml:space="preserve"> of DA exposure</w:t>
      </w:r>
      <w:r w:rsidR="00485DB8">
        <w:rPr>
          <w:rFonts w:ascii="Times New Roman" w:hAnsi="Times New Roman" w:cs="Times New Roman"/>
          <w:color w:val="000000"/>
          <w:sz w:val="24"/>
          <w:szCs w:val="24"/>
          <w:shd w:val="clear" w:color="auto" w:fill="FFFFFF"/>
        </w:rPr>
        <w:t xml:space="preserve"> serving as our ‘surrogate control’. </w:t>
      </w:r>
      <w:r w:rsidR="00485DB8" w:rsidRPr="00AF08D3">
        <w:rPr>
          <w:rFonts w:ascii="Times New Roman" w:hAnsi="Times New Roman" w:cs="Times New Roman"/>
          <w:color w:val="000000"/>
          <w:sz w:val="24"/>
          <w:szCs w:val="24"/>
          <w:shd w:val="clear" w:color="auto" w:fill="FFFFFF"/>
        </w:rPr>
        <w:t xml:space="preserve">In </w:t>
      </w:r>
      <w:r w:rsidR="00C074B4">
        <w:rPr>
          <w:rFonts w:ascii="Times New Roman" w:hAnsi="Times New Roman" w:cs="Times New Roman"/>
          <w:color w:val="000000"/>
          <w:sz w:val="24"/>
          <w:szCs w:val="24"/>
          <w:shd w:val="clear" w:color="auto" w:fill="FFFFFF"/>
        </w:rPr>
        <w:t xml:space="preserve">an earlier </w:t>
      </w:r>
      <w:r w:rsidR="0098524C" w:rsidRPr="00AF08D3">
        <w:rPr>
          <w:rFonts w:ascii="Times New Roman" w:hAnsi="Times New Roman" w:cs="Times New Roman"/>
          <w:color w:val="000000"/>
          <w:sz w:val="24"/>
          <w:szCs w:val="24"/>
          <w:shd w:val="clear" w:color="auto" w:fill="FFFFFF"/>
        </w:rPr>
        <w:t>follow-up study</w:t>
      </w:r>
      <w:r w:rsidR="00485DB8" w:rsidRPr="00AF08D3">
        <w:rPr>
          <w:rFonts w:ascii="Times New Roman" w:hAnsi="Times New Roman" w:cs="Times New Roman"/>
          <w:color w:val="000000"/>
          <w:sz w:val="24"/>
          <w:szCs w:val="24"/>
          <w:shd w:val="clear" w:color="auto" w:fill="FFFFFF"/>
        </w:rPr>
        <w:t>, statistically significant increases in aortic valve calcification were observed</w:t>
      </w:r>
      <w:r w:rsidR="0098524C" w:rsidRPr="00AF08D3">
        <w:rPr>
          <w:rFonts w:ascii="Times New Roman" w:hAnsi="Times New Roman" w:cs="Times New Roman"/>
          <w:color w:val="000000"/>
          <w:sz w:val="24"/>
          <w:szCs w:val="24"/>
          <w:shd w:val="clear" w:color="auto" w:fill="FFFFFF"/>
        </w:rPr>
        <w:t xml:space="preserve"> with DA therapy</w:t>
      </w:r>
      <w:r w:rsidR="00485DB8" w:rsidRPr="00AF08D3">
        <w:rPr>
          <w:rFonts w:ascii="Times New Roman" w:hAnsi="Times New Roman" w:cs="Times New Roman"/>
          <w:color w:val="000000"/>
          <w:sz w:val="24"/>
          <w:szCs w:val="24"/>
          <w:shd w:val="clear" w:color="auto" w:fill="FFFFFF"/>
        </w:rPr>
        <w:t xml:space="preserve">, although these changes did not translate into any </w:t>
      </w:r>
      <w:r w:rsidR="0098524C" w:rsidRPr="00AF08D3">
        <w:rPr>
          <w:rFonts w:ascii="Times New Roman" w:hAnsi="Times New Roman" w:cs="Times New Roman"/>
          <w:color w:val="000000"/>
          <w:sz w:val="24"/>
          <w:szCs w:val="24"/>
          <w:shd w:val="clear" w:color="auto" w:fill="FFFFFF"/>
        </w:rPr>
        <w:t>alterations</w:t>
      </w:r>
      <w:r w:rsidR="00485DB8" w:rsidRPr="00AF08D3">
        <w:rPr>
          <w:rFonts w:ascii="Times New Roman" w:hAnsi="Times New Roman" w:cs="Times New Roman"/>
          <w:color w:val="000000"/>
          <w:sz w:val="24"/>
          <w:szCs w:val="24"/>
          <w:shd w:val="clear" w:color="auto" w:fill="FFFFFF"/>
        </w:rPr>
        <w:t xml:space="preserve"> in valve function</w:t>
      </w:r>
      <w:r w:rsidR="001F6E0E" w:rsidRPr="00AF08D3">
        <w:rPr>
          <w:rFonts w:ascii="Times New Roman" w:hAnsi="Times New Roman" w:cs="Times New Roman"/>
          <w:color w:val="000000"/>
          <w:sz w:val="24"/>
          <w:szCs w:val="24"/>
          <w:shd w:val="clear" w:color="auto" w:fill="FFFFFF"/>
        </w:rPr>
        <w:fldChar w:fldCharType="begin">
          <w:fldData xml:space="preserve">PFJlZm1hbj48Q2l0ZT48QXV0aG9yPkRlbGdhZG88L0F1dGhvcj48WWVhcj4yMDEyPC9ZZWFyPjxS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</w:fldData>
        </w:fldChar>
      </w:r>
      <w:r w:rsidR="001F6E0E" w:rsidRPr="00AF08D3">
        <w:rPr>
          <w:rFonts w:ascii="Times New Roman" w:hAnsi="Times New Roman" w:cs="Times New Roman"/>
          <w:color w:val="000000"/>
          <w:sz w:val="24"/>
          <w:szCs w:val="24"/>
          <w:shd w:val="clear" w:color="auto" w:fill="FFFFFF"/>
        </w:rPr>
        <w:instrText xml:space="preserve"> ADDIN REFMGR.CITE </w:instrText>
      </w:r>
      <w:r w:rsidR="001F6E0E" w:rsidRPr="00AF08D3">
        <w:rPr>
          <w:rFonts w:ascii="Times New Roman" w:hAnsi="Times New Roman" w:cs="Times New Roman"/>
          <w:color w:val="000000"/>
          <w:sz w:val="24"/>
          <w:szCs w:val="24"/>
          <w:shd w:val="clear" w:color="auto" w:fill="FFFFFF"/>
        </w:rPr>
        <w:fldChar w:fldCharType="begin">
          <w:fldData xml:space="preserve">PFJlZm1hbj48Q2l0ZT48QXV0aG9yPkRlbGdhZG88L0F1dGhvcj48WWVhcj4yMDEyPC9ZZWFyPjxS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</w:fldData>
        </w:fldChar>
      </w:r>
      <w:r w:rsidR="001F6E0E" w:rsidRPr="00AF08D3">
        <w:rPr>
          <w:rFonts w:ascii="Times New Roman" w:hAnsi="Times New Roman" w:cs="Times New Roman"/>
          <w:color w:val="000000"/>
          <w:sz w:val="24"/>
          <w:szCs w:val="24"/>
          <w:shd w:val="clear" w:color="auto" w:fill="FFFFFF"/>
        </w:rPr>
        <w:instrText xml:space="preserve"> ADDIN EN.CITE.DATA </w:instrText>
      </w:r>
      <w:r w:rsidR="001F6E0E" w:rsidRPr="00AF08D3">
        <w:rPr>
          <w:rFonts w:ascii="Times New Roman" w:hAnsi="Times New Roman" w:cs="Times New Roman"/>
          <w:color w:val="000000"/>
          <w:sz w:val="24"/>
          <w:szCs w:val="24"/>
          <w:shd w:val="clear" w:color="auto" w:fill="FFFFFF"/>
        </w:rPr>
      </w:r>
      <w:r w:rsidR="001F6E0E" w:rsidRPr="00AF08D3">
        <w:rPr>
          <w:rFonts w:ascii="Times New Roman" w:hAnsi="Times New Roman" w:cs="Times New Roman"/>
          <w:color w:val="000000"/>
          <w:sz w:val="24"/>
          <w:szCs w:val="24"/>
          <w:shd w:val="clear" w:color="auto" w:fill="FFFFFF"/>
        </w:rPr>
        <w:fldChar w:fldCharType="end"/>
      </w:r>
      <w:r w:rsidR="001F6E0E" w:rsidRPr="00AF08D3">
        <w:rPr>
          <w:rFonts w:ascii="Times New Roman" w:hAnsi="Times New Roman" w:cs="Times New Roman"/>
          <w:color w:val="000000"/>
          <w:sz w:val="24"/>
          <w:szCs w:val="24"/>
          <w:shd w:val="clear" w:color="auto" w:fill="FFFFFF"/>
        </w:rPr>
      </w:r>
      <w:r w:rsidR="001F6E0E" w:rsidRPr="00AF08D3">
        <w:rPr>
          <w:rFonts w:ascii="Times New Roman" w:hAnsi="Times New Roman" w:cs="Times New Roman"/>
          <w:color w:val="000000"/>
          <w:sz w:val="24"/>
          <w:szCs w:val="24"/>
          <w:shd w:val="clear" w:color="auto" w:fill="FFFFFF"/>
        </w:rPr>
        <w:fldChar w:fldCharType="separate"/>
      </w:r>
      <w:r w:rsidR="001F6E0E" w:rsidRPr="00AF08D3">
        <w:rPr>
          <w:rFonts w:ascii="Times New Roman" w:hAnsi="Times New Roman" w:cs="Times New Roman"/>
          <w:noProof/>
          <w:color w:val="000000"/>
          <w:sz w:val="24"/>
          <w:szCs w:val="24"/>
          <w:shd w:val="clear" w:color="auto" w:fill="FFFFFF"/>
          <w:vertAlign w:val="superscript"/>
        </w:rPr>
        <w:t>7,23</w:t>
      </w:r>
      <w:r w:rsidR="001F6E0E" w:rsidRPr="00AF08D3">
        <w:rPr>
          <w:rFonts w:ascii="Times New Roman" w:hAnsi="Times New Roman" w:cs="Times New Roman"/>
          <w:color w:val="000000"/>
          <w:sz w:val="24"/>
          <w:szCs w:val="24"/>
          <w:shd w:val="clear" w:color="auto" w:fill="FFFFFF"/>
        </w:rPr>
        <w:fldChar w:fldCharType="end"/>
      </w:r>
      <w:r w:rsidR="00485DB8" w:rsidRPr="00AF08D3">
        <w:rPr>
          <w:rFonts w:ascii="Times New Roman" w:hAnsi="Times New Roman" w:cs="Times New Roman"/>
          <w:color w:val="000000"/>
          <w:sz w:val="24"/>
          <w:szCs w:val="24"/>
          <w:shd w:val="clear" w:color="auto" w:fill="FFFFFF"/>
        </w:rPr>
        <w:t>.</w:t>
      </w:r>
      <w:r w:rsidR="004909FF">
        <w:rPr>
          <w:rFonts w:ascii="Times New Roman" w:hAnsi="Times New Roman" w:cs="Times New Roman"/>
          <w:color w:val="000000"/>
          <w:sz w:val="24"/>
          <w:szCs w:val="24"/>
          <w:shd w:val="clear" w:color="auto" w:fill="FFFFFF"/>
        </w:rPr>
        <w:t xml:space="preserve"> Moreover, w</w:t>
      </w:r>
      <w:r w:rsidR="004909FF" w:rsidRPr="004909FF">
        <w:rPr>
          <w:rFonts w:ascii="Times New Roman" w:hAnsi="Times New Roman" w:cs="Times New Roman"/>
          <w:color w:val="000000"/>
          <w:sz w:val="24"/>
          <w:szCs w:val="24"/>
          <w:shd w:val="clear" w:color="auto" w:fill="FFFFFF"/>
        </w:rPr>
        <w:t xml:space="preserve">hile </w:t>
      </w:r>
      <w:r w:rsidR="004909FF" w:rsidRPr="004909FF">
        <w:rPr>
          <w:rFonts w:ascii="Times New Roman" w:hAnsi="Times New Roman" w:cs="Times New Roman"/>
          <w:sz w:val="24"/>
          <w:szCs w:val="24"/>
        </w:rPr>
        <w:t xml:space="preserve">grading </w:t>
      </w:r>
      <w:r w:rsidR="00FD5B67">
        <w:rPr>
          <w:rFonts w:ascii="Times New Roman" w:hAnsi="Times New Roman" w:cs="Times New Roman"/>
          <w:sz w:val="24"/>
          <w:szCs w:val="24"/>
        </w:rPr>
        <w:t xml:space="preserve">the </w:t>
      </w:r>
      <w:r w:rsidR="004909FF" w:rsidRPr="004909FF">
        <w:rPr>
          <w:rFonts w:ascii="Times New Roman" w:hAnsi="Times New Roman" w:cs="Times New Roman"/>
          <w:sz w:val="24"/>
          <w:szCs w:val="24"/>
        </w:rPr>
        <w:t>extent of valve calcification is an important factor in predicting outcome in AS</w:t>
      </w:r>
      <w:r w:rsidR="00712EF4">
        <w:rPr>
          <w:rFonts w:ascii="Times New Roman" w:hAnsi="Times New Roman" w:cs="Times New Roman"/>
          <w:sz w:val="24"/>
          <w:szCs w:val="24"/>
        </w:rPr>
        <w:fldChar w:fldCharType="begin">
          <w:fldData xml:space="preserve">PFJlZm1hbj48Q2l0ZT48QXV0aG9yPlJvc2VuaGVrPC9BdXRob3I+PFllYXI+MjAwMDwvWWVhcj48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</w:fldData>
        </w:fldChar>
      </w:r>
      <w:r w:rsidR="001F6E0E">
        <w:rPr>
          <w:rFonts w:ascii="Times New Roman" w:hAnsi="Times New Roman" w:cs="Times New Roman"/>
          <w:sz w:val="24"/>
          <w:szCs w:val="24"/>
        </w:rPr>
        <w:instrText xml:space="preserve"> ADDIN REFMGR.CITE </w:instrText>
      </w:r>
      <w:r w:rsidR="001F6E0E">
        <w:rPr>
          <w:rFonts w:ascii="Times New Roman" w:hAnsi="Times New Roman" w:cs="Times New Roman"/>
          <w:sz w:val="24"/>
          <w:szCs w:val="24"/>
        </w:rPr>
        <w:fldChar w:fldCharType="begin">
          <w:fldData xml:space="preserve">PFJlZm1hbj48Q2l0ZT48QXV0aG9yPlJvc2VuaGVrPC9BdXRob3I+PFllYXI+MjAwMDwvWWVhcj48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</w:fldData>
        </w:fldChar>
      </w:r>
      <w:r w:rsidR="001F6E0E">
        <w:rPr>
          <w:rFonts w:ascii="Times New Roman" w:hAnsi="Times New Roman" w:cs="Times New Roman"/>
          <w:sz w:val="24"/>
          <w:szCs w:val="24"/>
        </w:rPr>
        <w:instrText xml:space="preserve"> ADDIN EN.CITE.DATA </w:instrText>
      </w:r>
      <w:r w:rsidR="001F6E0E">
        <w:rPr>
          <w:rFonts w:ascii="Times New Roman" w:hAnsi="Times New Roman" w:cs="Times New Roman"/>
          <w:sz w:val="24"/>
          <w:szCs w:val="24"/>
        </w:rPr>
      </w:r>
      <w:r w:rsidR="001F6E0E">
        <w:rPr>
          <w:rFonts w:ascii="Times New Roman" w:hAnsi="Times New Roman" w:cs="Times New Roman"/>
          <w:sz w:val="24"/>
          <w:szCs w:val="24"/>
        </w:rPr>
        <w:fldChar w:fldCharType="end"/>
      </w:r>
      <w:r w:rsidR="00712EF4">
        <w:rPr>
          <w:rFonts w:ascii="Times New Roman" w:hAnsi="Times New Roman" w:cs="Times New Roman"/>
          <w:sz w:val="24"/>
          <w:szCs w:val="24"/>
        </w:rPr>
      </w:r>
      <w:r w:rsidR="00712EF4">
        <w:rPr>
          <w:rFonts w:ascii="Times New Roman" w:hAnsi="Times New Roman" w:cs="Times New Roman"/>
          <w:sz w:val="24"/>
          <w:szCs w:val="24"/>
        </w:rPr>
        <w:fldChar w:fldCharType="separate"/>
      </w:r>
      <w:r w:rsidR="001F6E0E" w:rsidRPr="001F6E0E">
        <w:rPr>
          <w:rFonts w:ascii="Times New Roman" w:hAnsi="Times New Roman" w:cs="Times New Roman"/>
          <w:noProof/>
          <w:sz w:val="24"/>
          <w:szCs w:val="24"/>
          <w:vertAlign w:val="superscript"/>
        </w:rPr>
        <w:t>24</w:t>
      </w:r>
      <w:r w:rsidR="00712EF4">
        <w:rPr>
          <w:rFonts w:ascii="Times New Roman" w:hAnsi="Times New Roman" w:cs="Times New Roman"/>
          <w:sz w:val="24"/>
          <w:szCs w:val="24"/>
        </w:rPr>
        <w:fldChar w:fldCharType="end"/>
      </w:r>
      <w:r w:rsidR="004909FF" w:rsidRPr="004909FF">
        <w:rPr>
          <w:rFonts w:ascii="Times New Roman" w:hAnsi="Times New Roman" w:cs="Times New Roman"/>
          <w:sz w:val="24"/>
          <w:szCs w:val="24"/>
        </w:rPr>
        <w:t xml:space="preserve">, visual estimation on 2D </w:t>
      </w:r>
      <w:r w:rsidR="00FD5B67">
        <w:rPr>
          <w:rFonts w:ascii="Times New Roman" w:hAnsi="Times New Roman" w:cs="Times New Roman"/>
          <w:sz w:val="24"/>
          <w:szCs w:val="24"/>
        </w:rPr>
        <w:lastRenderedPageBreak/>
        <w:t xml:space="preserve">echocardiography </w:t>
      </w:r>
      <w:r w:rsidR="004909FF" w:rsidRPr="004909FF">
        <w:rPr>
          <w:rFonts w:ascii="Times New Roman" w:hAnsi="Times New Roman" w:cs="Times New Roman"/>
          <w:sz w:val="24"/>
          <w:szCs w:val="24"/>
        </w:rPr>
        <w:t>is subjective and has high inter-observer</w:t>
      </w:r>
      <w:r w:rsidR="004909FF">
        <w:rPr>
          <w:rFonts w:ascii="Times New Roman" w:hAnsi="Times New Roman" w:cs="Times New Roman"/>
          <w:sz w:val="24"/>
          <w:szCs w:val="24"/>
        </w:rPr>
        <w:t xml:space="preserve"> variability</w:t>
      </w:r>
      <w:r w:rsidR="00712EF4">
        <w:rPr>
          <w:rFonts w:ascii="Times New Roman" w:hAnsi="Times New Roman" w:cs="Times New Roman"/>
          <w:sz w:val="24"/>
          <w:szCs w:val="24"/>
        </w:rPr>
        <w:fldChar w:fldCharType="begin">
          <w:fldData xml:space="preserve">PFJlZm1hbj48Q2l0ZT48QXV0aG9yPlF1YWRlcjwvQXV0aG9yPjxZZWFyPjIwMTU8L1llYXI+PFJl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</w:fldData>
        </w:fldChar>
      </w:r>
      <w:r w:rsidR="001F6E0E">
        <w:rPr>
          <w:rFonts w:ascii="Times New Roman" w:hAnsi="Times New Roman" w:cs="Times New Roman"/>
          <w:sz w:val="24"/>
          <w:szCs w:val="24"/>
        </w:rPr>
        <w:instrText xml:space="preserve"> ADDIN REFMGR.CITE </w:instrText>
      </w:r>
      <w:r w:rsidR="001F6E0E">
        <w:rPr>
          <w:rFonts w:ascii="Times New Roman" w:hAnsi="Times New Roman" w:cs="Times New Roman"/>
          <w:sz w:val="24"/>
          <w:szCs w:val="24"/>
        </w:rPr>
        <w:fldChar w:fldCharType="begin">
          <w:fldData xml:space="preserve">PFJlZm1hbj48Q2l0ZT48QXV0aG9yPlF1YWRlcjwvQXV0aG9yPjxZZWFyPjIwMTU8L1llYXI+PFJl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</w:fldData>
        </w:fldChar>
      </w:r>
      <w:r w:rsidR="001F6E0E">
        <w:rPr>
          <w:rFonts w:ascii="Times New Roman" w:hAnsi="Times New Roman" w:cs="Times New Roman"/>
          <w:sz w:val="24"/>
          <w:szCs w:val="24"/>
        </w:rPr>
        <w:instrText xml:space="preserve"> ADDIN EN.CITE.DATA </w:instrText>
      </w:r>
      <w:r w:rsidR="001F6E0E">
        <w:rPr>
          <w:rFonts w:ascii="Times New Roman" w:hAnsi="Times New Roman" w:cs="Times New Roman"/>
          <w:sz w:val="24"/>
          <w:szCs w:val="24"/>
        </w:rPr>
      </w:r>
      <w:r w:rsidR="001F6E0E">
        <w:rPr>
          <w:rFonts w:ascii="Times New Roman" w:hAnsi="Times New Roman" w:cs="Times New Roman"/>
          <w:sz w:val="24"/>
          <w:szCs w:val="24"/>
        </w:rPr>
        <w:fldChar w:fldCharType="end"/>
      </w:r>
      <w:r w:rsidR="00712EF4">
        <w:rPr>
          <w:rFonts w:ascii="Times New Roman" w:hAnsi="Times New Roman" w:cs="Times New Roman"/>
          <w:sz w:val="24"/>
          <w:szCs w:val="24"/>
        </w:rPr>
      </w:r>
      <w:r w:rsidR="00712EF4">
        <w:rPr>
          <w:rFonts w:ascii="Times New Roman" w:hAnsi="Times New Roman" w:cs="Times New Roman"/>
          <w:sz w:val="24"/>
          <w:szCs w:val="24"/>
        </w:rPr>
        <w:fldChar w:fldCharType="separate"/>
      </w:r>
      <w:r w:rsidR="001F6E0E" w:rsidRPr="001F6E0E">
        <w:rPr>
          <w:rFonts w:ascii="Times New Roman" w:hAnsi="Times New Roman" w:cs="Times New Roman"/>
          <w:noProof/>
          <w:sz w:val="24"/>
          <w:szCs w:val="24"/>
          <w:vertAlign w:val="superscript"/>
        </w:rPr>
        <w:t>25</w:t>
      </w:r>
      <w:r w:rsidR="00712EF4">
        <w:rPr>
          <w:rFonts w:ascii="Times New Roman" w:hAnsi="Times New Roman" w:cs="Times New Roman"/>
          <w:sz w:val="24"/>
          <w:szCs w:val="24"/>
        </w:rPr>
        <w:fldChar w:fldCharType="end"/>
      </w:r>
      <w:r w:rsidR="004909FF">
        <w:rPr>
          <w:rFonts w:ascii="Times New Roman" w:hAnsi="Times New Roman" w:cs="Times New Roman"/>
          <w:sz w:val="24"/>
          <w:szCs w:val="24"/>
        </w:rPr>
        <w:t xml:space="preserve">.  </w:t>
      </w:r>
      <w:r w:rsidR="00485DB8">
        <w:rPr>
          <w:rFonts w:ascii="Times New Roman" w:hAnsi="Times New Roman" w:cs="Times New Roman"/>
          <w:color w:val="000000"/>
          <w:sz w:val="24"/>
          <w:szCs w:val="24"/>
          <w:shd w:val="clear" w:color="auto" w:fill="FFFFFF"/>
        </w:rPr>
        <w:t xml:space="preserve">This could simply be that cardiac </w:t>
      </w:r>
      <w:proofErr w:type="spellStart"/>
      <w:r w:rsidR="00485DB8">
        <w:rPr>
          <w:rFonts w:ascii="Times New Roman" w:hAnsi="Times New Roman" w:cs="Times New Roman"/>
          <w:color w:val="000000"/>
          <w:sz w:val="24"/>
          <w:szCs w:val="24"/>
          <w:shd w:val="clear" w:color="auto" w:fill="FFFFFF"/>
        </w:rPr>
        <w:t>valvulopathy</w:t>
      </w:r>
      <w:proofErr w:type="spellEnd"/>
      <w:r w:rsidR="00485DB8">
        <w:rPr>
          <w:rFonts w:ascii="Times New Roman" w:hAnsi="Times New Roman" w:cs="Times New Roman"/>
          <w:color w:val="000000"/>
          <w:sz w:val="24"/>
          <w:szCs w:val="24"/>
          <w:shd w:val="clear" w:color="auto" w:fill="FFFFFF"/>
        </w:rPr>
        <w:t xml:space="preserve"> </w:t>
      </w:r>
      <w:r w:rsidR="00C074B4">
        <w:rPr>
          <w:rFonts w:ascii="Times New Roman" w:hAnsi="Times New Roman" w:cs="Times New Roman"/>
          <w:color w:val="000000"/>
          <w:sz w:val="24"/>
          <w:szCs w:val="24"/>
          <w:shd w:val="clear" w:color="auto" w:fill="FFFFFF"/>
        </w:rPr>
        <w:t>develops</w:t>
      </w:r>
      <w:r w:rsidR="00485DB8">
        <w:rPr>
          <w:rFonts w:ascii="Times New Roman" w:hAnsi="Times New Roman" w:cs="Times New Roman"/>
          <w:color w:val="000000"/>
          <w:sz w:val="24"/>
          <w:szCs w:val="24"/>
          <w:shd w:val="clear" w:color="auto" w:fill="FFFFFF"/>
        </w:rPr>
        <w:t xml:space="preserve"> over a prolonged time period and that clinically significant functional changes (defined in most studies as moderate severity or above) cannot be detected over the timescales of the reported studies. It was for this reason that we included an analysis based on ‘mild or above</w:t>
      </w:r>
      <w:r w:rsidR="002F449A">
        <w:rPr>
          <w:rFonts w:ascii="Times New Roman" w:hAnsi="Times New Roman" w:cs="Times New Roman"/>
          <w:color w:val="000000"/>
          <w:sz w:val="24"/>
          <w:szCs w:val="24"/>
          <w:shd w:val="clear" w:color="auto" w:fill="FFFFFF"/>
        </w:rPr>
        <w:t xml:space="preserve"> severity</w:t>
      </w:r>
      <w:r w:rsidR="00485DB8">
        <w:rPr>
          <w:rFonts w:ascii="Times New Roman" w:hAnsi="Times New Roman" w:cs="Times New Roman"/>
          <w:color w:val="000000"/>
          <w:sz w:val="24"/>
          <w:szCs w:val="24"/>
          <w:shd w:val="clear" w:color="auto" w:fill="FFFFFF"/>
        </w:rPr>
        <w:t xml:space="preserve">’ </w:t>
      </w:r>
      <w:r w:rsidR="0098524C">
        <w:rPr>
          <w:rFonts w:ascii="Times New Roman" w:hAnsi="Times New Roman" w:cs="Times New Roman"/>
          <w:color w:val="000000"/>
          <w:sz w:val="24"/>
          <w:szCs w:val="24"/>
          <w:shd w:val="clear" w:color="auto" w:fill="FFFFFF"/>
        </w:rPr>
        <w:t>as a statistically significant incr</w:t>
      </w:r>
      <w:r w:rsidR="002F449A">
        <w:rPr>
          <w:rFonts w:ascii="Times New Roman" w:hAnsi="Times New Roman" w:cs="Times New Roman"/>
          <w:color w:val="000000"/>
          <w:sz w:val="24"/>
          <w:szCs w:val="24"/>
          <w:shd w:val="clear" w:color="auto" w:fill="FFFFFF"/>
        </w:rPr>
        <w:t>ease in the prevalence of mild</w:t>
      </w:r>
      <w:r w:rsidR="0098524C">
        <w:rPr>
          <w:rFonts w:ascii="Times New Roman" w:hAnsi="Times New Roman" w:cs="Times New Roman"/>
          <w:color w:val="000000"/>
          <w:sz w:val="24"/>
          <w:szCs w:val="24"/>
          <w:shd w:val="clear" w:color="auto" w:fill="FFFFFF"/>
        </w:rPr>
        <w:t xml:space="preserve"> valvular abnormalities could provide </w:t>
      </w:r>
      <w:r w:rsidR="00C074B4">
        <w:rPr>
          <w:rFonts w:ascii="Times New Roman" w:hAnsi="Times New Roman" w:cs="Times New Roman"/>
          <w:color w:val="000000"/>
          <w:sz w:val="24"/>
          <w:szCs w:val="24"/>
          <w:shd w:val="clear" w:color="auto" w:fill="FFFFFF"/>
        </w:rPr>
        <w:t xml:space="preserve">preliminary </w:t>
      </w:r>
      <w:r w:rsidR="0098524C">
        <w:rPr>
          <w:rFonts w:ascii="Times New Roman" w:hAnsi="Times New Roman" w:cs="Times New Roman"/>
          <w:color w:val="000000"/>
          <w:sz w:val="24"/>
          <w:szCs w:val="24"/>
          <w:shd w:val="clear" w:color="auto" w:fill="FFFFFF"/>
        </w:rPr>
        <w:t>evidence of developing cl</w:t>
      </w:r>
      <w:r w:rsidR="00483B55">
        <w:rPr>
          <w:rFonts w:ascii="Times New Roman" w:hAnsi="Times New Roman" w:cs="Times New Roman"/>
          <w:color w:val="000000"/>
          <w:sz w:val="24"/>
          <w:szCs w:val="24"/>
          <w:shd w:val="clear" w:color="auto" w:fill="FFFFFF"/>
        </w:rPr>
        <w:t xml:space="preserve">inically relevant </w:t>
      </w:r>
      <w:proofErr w:type="spellStart"/>
      <w:r w:rsidR="00483B55">
        <w:rPr>
          <w:rFonts w:ascii="Times New Roman" w:hAnsi="Times New Roman" w:cs="Times New Roman"/>
          <w:color w:val="000000"/>
          <w:sz w:val="24"/>
          <w:szCs w:val="24"/>
          <w:shd w:val="clear" w:color="auto" w:fill="FFFFFF"/>
        </w:rPr>
        <w:t>valvulopathy</w:t>
      </w:r>
      <w:proofErr w:type="spellEnd"/>
      <w:r w:rsidR="00483B55">
        <w:rPr>
          <w:rFonts w:ascii="Times New Roman" w:hAnsi="Times New Roman" w:cs="Times New Roman"/>
          <w:color w:val="000000"/>
          <w:sz w:val="24"/>
          <w:szCs w:val="24"/>
          <w:shd w:val="clear" w:color="auto" w:fill="FFFFFF"/>
        </w:rPr>
        <w:t>.</w:t>
      </w:r>
      <w:r w:rsidR="006117AF">
        <w:rPr>
          <w:rFonts w:ascii="Times New Roman" w:hAnsi="Times New Roman" w:cs="Times New Roman"/>
          <w:color w:val="000000"/>
          <w:sz w:val="24"/>
          <w:szCs w:val="24"/>
          <w:shd w:val="clear" w:color="auto" w:fill="FFFFFF"/>
        </w:rPr>
        <w:t xml:space="preserve"> We found no evidence of an increase in mild anatomical or functional </w:t>
      </w:r>
      <w:proofErr w:type="spellStart"/>
      <w:r w:rsidR="006117AF">
        <w:rPr>
          <w:rFonts w:ascii="Times New Roman" w:hAnsi="Times New Roman" w:cs="Times New Roman"/>
          <w:color w:val="000000"/>
          <w:sz w:val="24"/>
          <w:szCs w:val="24"/>
          <w:shd w:val="clear" w:color="auto" w:fill="FFFFFF"/>
        </w:rPr>
        <w:t>valvulopathy</w:t>
      </w:r>
      <w:proofErr w:type="spellEnd"/>
      <w:r w:rsidR="006117AF">
        <w:rPr>
          <w:rFonts w:ascii="Times New Roman" w:hAnsi="Times New Roman" w:cs="Times New Roman"/>
          <w:color w:val="000000"/>
          <w:sz w:val="24"/>
          <w:szCs w:val="24"/>
          <w:shd w:val="clear" w:color="auto" w:fill="FFFFFF"/>
        </w:rPr>
        <w:t xml:space="preserve"> with increasing DA exposure</w:t>
      </w:r>
      <w:r w:rsidR="00F15E32">
        <w:rPr>
          <w:rFonts w:ascii="Times New Roman" w:hAnsi="Times New Roman" w:cs="Times New Roman"/>
          <w:color w:val="000000"/>
          <w:sz w:val="24"/>
          <w:szCs w:val="24"/>
          <w:shd w:val="clear" w:color="auto" w:fill="FFFFFF"/>
        </w:rPr>
        <w:t>.</w:t>
      </w:r>
      <w:r w:rsidR="005A6628">
        <w:rPr>
          <w:rFonts w:ascii="Times New Roman" w:hAnsi="Times New Roman" w:cs="Times New Roman"/>
          <w:color w:val="000000"/>
          <w:sz w:val="24"/>
          <w:szCs w:val="24"/>
          <w:shd w:val="clear" w:color="auto" w:fill="FFFFFF"/>
        </w:rPr>
        <w:t xml:space="preserve"> </w:t>
      </w:r>
    </w:p>
    <w:p w14:paraId="08F1D436" w14:textId="77777777" w:rsidR="006C471A" w:rsidRDefault="006C471A" w:rsidP="003E26FD">
      <w:pPr>
        <w:spacing w:line="360" w:lineRule="auto"/>
        <w:jc w:val="both"/>
        <w:rPr>
          <w:rFonts w:ascii="Times New Roman" w:hAnsi="Times New Roman" w:cs="Times New Roman"/>
          <w:color w:val="000000"/>
          <w:sz w:val="24"/>
          <w:szCs w:val="24"/>
          <w:shd w:val="clear" w:color="auto" w:fill="FFFFFF"/>
        </w:rPr>
      </w:pPr>
    </w:p>
    <w:p w14:paraId="4066D23D" w14:textId="6FA13646" w:rsidR="004D665F" w:rsidRPr="00AC4791" w:rsidRDefault="005A6628" w:rsidP="003E26FD">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Reassuring group data can sometimes conceal clinically important effects in small numbers of patients. It is for this reason that we present the details of the </w:t>
      </w:r>
      <w:r w:rsidR="00115CC7">
        <w:rPr>
          <w:rFonts w:ascii="Times New Roman" w:hAnsi="Times New Roman" w:cs="Times New Roman"/>
          <w:color w:val="000000"/>
          <w:sz w:val="24"/>
          <w:szCs w:val="24"/>
          <w:shd w:val="clear" w:color="auto" w:fill="FFFFFF"/>
        </w:rPr>
        <w:t>9</w:t>
      </w:r>
      <w:r>
        <w:rPr>
          <w:rFonts w:ascii="Times New Roman" w:hAnsi="Times New Roman" w:cs="Times New Roman"/>
          <w:color w:val="000000"/>
          <w:sz w:val="24"/>
          <w:szCs w:val="24"/>
          <w:shd w:val="clear" w:color="auto" w:fill="FFFFFF"/>
        </w:rPr>
        <w:t xml:space="preserve"> </w:t>
      </w:r>
      <w:r w:rsidR="00115CC7">
        <w:rPr>
          <w:rFonts w:ascii="Times New Roman" w:hAnsi="Times New Roman" w:cs="Times New Roman"/>
          <w:color w:val="000000"/>
          <w:sz w:val="24"/>
          <w:szCs w:val="24"/>
          <w:shd w:val="clear" w:color="auto" w:fill="FFFFFF"/>
        </w:rPr>
        <w:t xml:space="preserve">moderate or above </w:t>
      </w:r>
      <w:r>
        <w:rPr>
          <w:rFonts w:ascii="Times New Roman" w:hAnsi="Times New Roman" w:cs="Times New Roman"/>
          <w:color w:val="000000"/>
          <w:sz w:val="24"/>
          <w:szCs w:val="24"/>
          <w:shd w:val="clear" w:color="auto" w:fill="FFFFFF"/>
        </w:rPr>
        <w:t xml:space="preserve">echocardiographic abnormalities in </w:t>
      </w:r>
      <w:r w:rsidR="00866A00">
        <w:rPr>
          <w:rFonts w:ascii="Times New Roman" w:hAnsi="Times New Roman" w:cs="Times New Roman"/>
          <w:color w:val="000000"/>
          <w:sz w:val="24"/>
          <w:szCs w:val="24"/>
          <w:shd w:val="clear" w:color="auto" w:fill="FFFFFF"/>
        </w:rPr>
        <w:t>7</w:t>
      </w:r>
      <w:r>
        <w:rPr>
          <w:rFonts w:ascii="Times New Roman" w:hAnsi="Times New Roman" w:cs="Times New Roman"/>
          <w:color w:val="000000"/>
          <w:sz w:val="24"/>
          <w:szCs w:val="24"/>
          <w:shd w:val="clear" w:color="auto" w:fill="FFFFFF"/>
        </w:rPr>
        <w:t xml:space="preserve"> patients seen at the second TTE</w:t>
      </w:r>
      <w:r w:rsidR="00866A00">
        <w:rPr>
          <w:rFonts w:ascii="Times New Roman" w:hAnsi="Times New Roman" w:cs="Times New Roman"/>
          <w:color w:val="000000"/>
          <w:sz w:val="24"/>
          <w:szCs w:val="24"/>
          <w:shd w:val="clear" w:color="auto" w:fill="FFFFFF"/>
        </w:rPr>
        <w:t>; these cases</w:t>
      </w:r>
      <w:r>
        <w:rPr>
          <w:rFonts w:ascii="Times New Roman" w:hAnsi="Times New Roman" w:cs="Times New Roman"/>
          <w:color w:val="000000"/>
          <w:sz w:val="24"/>
          <w:szCs w:val="24"/>
          <w:shd w:val="clear" w:color="auto" w:fill="FFFFFF"/>
        </w:rPr>
        <w:t xml:space="preserve"> </w:t>
      </w:r>
      <w:r w:rsidR="007C1D73">
        <w:rPr>
          <w:rFonts w:ascii="Times New Roman" w:hAnsi="Times New Roman" w:cs="Times New Roman"/>
          <w:color w:val="000000"/>
          <w:sz w:val="24"/>
          <w:szCs w:val="24"/>
          <w:shd w:val="clear" w:color="auto" w:fill="FFFFFF"/>
        </w:rPr>
        <w:t xml:space="preserve">illustrate </w:t>
      </w:r>
      <w:r w:rsidR="007F1657">
        <w:rPr>
          <w:rFonts w:ascii="Times New Roman" w:hAnsi="Times New Roman" w:cs="Times New Roman"/>
          <w:color w:val="000000"/>
          <w:sz w:val="24"/>
          <w:szCs w:val="24"/>
          <w:shd w:val="clear" w:color="auto" w:fill="FFFFFF"/>
        </w:rPr>
        <w:t>some</w:t>
      </w:r>
      <w:r w:rsidR="007C1D73">
        <w:rPr>
          <w:rFonts w:ascii="Times New Roman" w:hAnsi="Times New Roman" w:cs="Times New Roman"/>
          <w:color w:val="000000"/>
          <w:sz w:val="24"/>
          <w:szCs w:val="24"/>
          <w:shd w:val="clear" w:color="auto" w:fill="FFFFFF"/>
        </w:rPr>
        <w:t xml:space="preserve"> of the challenges of interpreting echocardiographic findings in this context. The median age of the </w:t>
      </w:r>
      <w:r w:rsidR="00866A00">
        <w:rPr>
          <w:rFonts w:ascii="Times New Roman" w:hAnsi="Times New Roman" w:cs="Times New Roman"/>
          <w:color w:val="000000"/>
          <w:sz w:val="24"/>
          <w:szCs w:val="24"/>
          <w:shd w:val="clear" w:color="auto" w:fill="FFFFFF"/>
        </w:rPr>
        <w:t>7</w:t>
      </w:r>
      <w:r w:rsidR="007C1D73">
        <w:rPr>
          <w:rFonts w:ascii="Times New Roman" w:hAnsi="Times New Roman" w:cs="Times New Roman"/>
          <w:color w:val="000000"/>
          <w:sz w:val="24"/>
          <w:szCs w:val="24"/>
          <w:shd w:val="clear" w:color="auto" w:fill="FFFFFF"/>
        </w:rPr>
        <w:t xml:space="preserve"> patients was 74; all except one patient was older than the median age of the overall cohort.</w:t>
      </w:r>
      <w:r>
        <w:rPr>
          <w:rFonts w:ascii="Times New Roman" w:hAnsi="Times New Roman" w:cs="Times New Roman"/>
          <w:color w:val="000000"/>
          <w:sz w:val="24"/>
          <w:szCs w:val="24"/>
          <w:shd w:val="clear" w:color="auto" w:fill="FFFFFF"/>
        </w:rPr>
        <w:t xml:space="preserve"> </w:t>
      </w:r>
      <w:r w:rsidR="007F1657">
        <w:rPr>
          <w:rFonts w:ascii="Times New Roman" w:hAnsi="Times New Roman" w:cs="Times New Roman"/>
          <w:color w:val="000000"/>
          <w:sz w:val="24"/>
          <w:szCs w:val="24"/>
          <w:shd w:val="clear" w:color="auto" w:fill="FFFFFF"/>
        </w:rPr>
        <w:t xml:space="preserve">Although this </w:t>
      </w:r>
      <w:r w:rsidR="00C074B4">
        <w:rPr>
          <w:rFonts w:ascii="Times New Roman" w:hAnsi="Times New Roman" w:cs="Times New Roman"/>
          <w:color w:val="000000"/>
          <w:sz w:val="24"/>
          <w:szCs w:val="24"/>
          <w:shd w:val="clear" w:color="auto" w:fill="FFFFFF"/>
        </w:rPr>
        <w:t>may</w:t>
      </w:r>
      <w:r w:rsidR="007F1657">
        <w:rPr>
          <w:rFonts w:ascii="Times New Roman" w:hAnsi="Times New Roman" w:cs="Times New Roman"/>
          <w:color w:val="000000"/>
          <w:sz w:val="24"/>
          <w:szCs w:val="24"/>
          <w:shd w:val="clear" w:color="auto" w:fill="FFFFFF"/>
        </w:rPr>
        <w:t xml:space="preserve"> suggest the observed abnormalities were age-related, </w:t>
      </w:r>
      <w:r w:rsidR="002629CD">
        <w:rPr>
          <w:rFonts w:ascii="Times New Roman" w:hAnsi="Times New Roman" w:cs="Times New Roman"/>
          <w:color w:val="000000"/>
          <w:sz w:val="24"/>
          <w:szCs w:val="24"/>
          <w:shd w:val="clear" w:color="auto" w:fill="FFFFFF"/>
        </w:rPr>
        <w:t xml:space="preserve">this group of patients </w:t>
      </w:r>
      <w:r w:rsidR="00C074B4">
        <w:rPr>
          <w:rFonts w:ascii="Times New Roman" w:hAnsi="Times New Roman" w:cs="Times New Roman"/>
          <w:color w:val="000000"/>
          <w:sz w:val="24"/>
          <w:szCs w:val="24"/>
          <w:shd w:val="clear" w:color="auto" w:fill="FFFFFF"/>
        </w:rPr>
        <w:t>were</w:t>
      </w:r>
      <w:r w:rsidR="002629CD">
        <w:rPr>
          <w:rFonts w:ascii="Times New Roman" w:hAnsi="Times New Roman" w:cs="Times New Roman"/>
          <w:color w:val="000000"/>
          <w:sz w:val="24"/>
          <w:szCs w:val="24"/>
          <w:shd w:val="clear" w:color="auto" w:fill="FFFFFF"/>
        </w:rPr>
        <w:t xml:space="preserve"> </w:t>
      </w:r>
      <w:r w:rsidR="00866A00">
        <w:rPr>
          <w:rFonts w:ascii="Times New Roman" w:hAnsi="Times New Roman" w:cs="Times New Roman"/>
          <w:color w:val="000000"/>
          <w:sz w:val="24"/>
          <w:szCs w:val="24"/>
          <w:shd w:val="clear" w:color="auto" w:fill="FFFFFF"/>
        </w:rPr>
        <w:t xml:space="preserve">also </w:t>
      </w:r>
      <w:r w:rsidR="002629CD">
        <w:rPr>
          <w:rFonts w:ascii="Times New Roman" w:hAnsi="Times New Roman" w:cs="Times New Roman"/>
          <w:color w:val="000000"/>
          <w:sz w:val="24"/>
          <w:szCs w:val="24"/>
          <w:shd w:val="clear" w:color="auto" w:fill="FFFFFF"/>
        </w:rPr>
        <w:t xml:space="preserve">heavily exposed to DA; </w:t>
      </w:r>
      <w:r w:rsidR="007F1657">
        <w:rPr>
          <w:rFonts w:ascii="Times New Roman" w:hAnsi="Times New Roman" w:cs="Times New Roman"/>
          <w:color w:val="000000"/>
          <w:sz w:val="24"/>
          <w:szCs w:val="24"/>
          <w:shd w:val="clear" w:color="auto" w:fill="FFFFFF"/>
        </w:rPr>
        <w:t xml:space="preserve">all except one patient had </w:t>
      </w:r>
      <w:r w:rsidR="002629CD">
        <w:rPr>
          <w:rFonts w:ascii="Times New Roman" w:hAnsi="Times New Roman" w:cs="Times New Roman"/>
          <w:color w:val="000000"/>
          <w:sz w:val="24"/>
          <w:szCs w:val="24"/>
          <w:shd w:val="clear" w:color="auto" w:fill="FFFFFF"/>
        </w:rPr>
        <w:t xml:space="preserve">received </w:t>
      </w:r>
      <w:r w:rsidR="007F1657">
        <w:rPr>
          <w:rFonts w:ascii="Times New Roman" w:hAnsi="Times New Roman" w:cs="Times New Roman"/>
          <w:color w:val="000000"/>
          <w:sz w:val="24"/>
          <w:szCs w:val="24"/>
          <w:shd w:val="clear" w:color="auto" w:fill="FFFFFF"/>
        </w:rPr>
        <w:t xml:space="preserve">a cumulative cabergoline </w:t>
      </w:r>
      <w:r w:rsidR="002629CD">
        <w:rPr>
          <w:rFonts w:ascii="Times New Roman" w:hAnsi="Times New Roman" w:cs="Times New Roman"/>
          <w:color w:val="000000"/>
          <w:sz w:val="24"/>
          <w:szCs w:val="24"/>
          <w:shd w:val="clear" w:color="auto" w:fill="FFFFFF"/>
        </w:rPr>
        <w:t>dose</w:t>
      </w:r>
      <w:r w:rsidR="007F1657">
        <w:rPr>
          <w:rFonts w:ascii="Times New Roman" w:hAnsi="Times New Roman" w:cs="Times New Roman"/>
          <w:color w:val="000000"/>
          <w:sz w:val="24"/>
          <w:szCs w:val="24"/>
          <w:shd w:val="clear" w:color="auto" w:fill="FFFFFF"/>
        </w:rPr>
        <w:t xml:space="preserve"> above the median for the overall cohort. </w:t>
      </w:r>
      <w:r w:rsidR="00866A00">
        <w:rPr>
          <w:rFonts w:ascii="Times New Roman" w:hAnsi="Times New Roman" w:cs="Times New Roman"/>
          <w:color w:val="000000"/>
          <w:sz w:val="24"/>
          <w:szCs w:val="24"/>
          <w:shd w:val="clear" w:color="auto" w:fill="FFFFFF"/>
        </w:rPr>
        <w:t xml:space="preserve">In case 5, for example, whilst the risk factor profile and documented history of IHD may well have been </w:t>
      </w:r>
      <w:r w:rsidR="00E345B6">
        <w:rPr>
          <w:rFonts w:ascii="Times New Roman" w:hAnsi="Times New Roman" w:cs="Times New Roman"/>
          <w:color w:val="000000"/>
          <w:sz w:val="24"/>
          <w:szCs w:val="24"/>
          <w:shd w:val="clear" w:color="auto" w:fill="FFFFFF"/>
        </w:rPr>
        <w:t xml:space="preserve">important </w:t>
      </w:r>
      <w:r w:rsidR="00866A00">
        <w:rPr>
          <w:rFonts w:ascii="Times New Roman" w:hAnsi="Times New Roman" w:cs="Times New Roman"/>
          <w:color w:val="000000"/>
          <w:sz w:val="24"/>
          <w:szCs w:val="24"/>
          <w:shd w:val="clear" w:color="auto" w:fill="FFFFFF"/>
        </w:rPr>
        <w:t xml:space="preserve">factors in the progressive mitral regurgitation, the appearance of thickening of the valve leaflets is also compatible with DA therapy being aetiologically </w:t>
      </w:r>
      <w:r w:rsidR="00E345B6">
        <w:rPr>
          <w:rFonts w:ascii="Times New Roman" w:hAnsi="Times New Roman" w:cs="Times New Roman"/>
          <w:color w:val="000000"/>
          <w:sz w:val="24"/>
          <w:szCs w:val="24"/>
          <w:shd w:val="clear" w:color="auto" w:fill="FFFFFF"/>
        </w:rPr>
        <w:t>contributory</w:t>
      </w:r>
      <w:r w:rsidR="00866A00">
        <w:rPr>
          <w:rFonts w:ascii="Times New Roman" w:hAnsi="Times New Roman" w:cs="Times New Roman"/>
          <w:color w:val="000000"/>
          <w:sz w:val="24"/>
          <w:szCs w:val="24"/>
          <w:shd w:val="clear" w:color="auto" w:fill="FFFFFF"/>
        </w:rPr>
        <w:t xml:space="preserve">. </w:t>
      </w:r>
      <w:r w:rsidR="00642576">
        <w:rPr>
          <w:rFonts w:ascii="Times New Roman" w:hAnsi="Times New Roman" w:cs="Times New Roman"/>
          <w:color w:val="000000"/>
          <w:sz w:val="24"/>
          <w:szCs w:val="24"/>
          <w:shd w:val="clear" w:color="auto" w:fill="FFFFFF"/>
        </w:rPr>
        <w:t>Determining which echocardiographic abnormalities carry clinical significance is also difficult.</w:t>
      </w:r>
      <w:r w:rsidR="006C471A">
        <w:rPr>
          <w:rFonts w:ascii="Times New Roman" w:hAnsi="Times New Roman" w:cs="Times New Roman"/>
          <w:color w:val="000000"/>
          <w:sz w:val="24"/>
          <w:szCs w:val="24"/>
          <w:shd w:val="clear" w:color="auto" w:fill="FFFFFF"/>
        </w:rPr>
        <w:t xml:space="preserve"> </w:t>
      </w:r>
      <w:r w:rsidR="00244CA8">
        <w:rPr>
          <w:rFonts w:ascii="Times New Roman" w:hAnsi="Times New Roman" w:cs="Times New Roman"/>
          <w:color w:val="000000"/>
          <w:sz w:val="24"/>
          <w:szCs w:val="24"/>
          <w:shd w:val="clear" w:color="auto" w:fill="FFFFFF"/>
        </w:rPr>
        <w:t xml:space="preserve">Current echocardiography systems such as </w:t>
      </w:r>
      <w:r w:rsidR="00642576">
        <w:rPr>
          <w:rFonts w:ascii="Times New Roman" w:hAnsi="Times New Roman" w:cs="Times New Roman"/>
          <w:color w:val="000000"/>
          <w:sz w:val="24"/>
          <w:szCs w:val="24"/>
          <w:shd w:val="clear" w:color="auto" w:fill="FFFFFF"/>
        </w:rPr>
        <w:t xml:space="preserve">those </w:t>
      </w:r>
      <w:r w:rsidR="00244CA8">
        <w:rPr>
          <w:rFonts w:ascii="Times New Roman" w:hAnsi="Times New Roman" w:cs="Times New Roman"/>
          <w:color w:val="000000"/>
          <w:sz w:val="24"/>
          <w:szCs w:val="24"/>
          <w:shd w:val="clear" w:color="auto" w:fill="FFFFFF"/>
        </w:rPr>
        <w:t>used in this study detect ‘physiological’ tricuspid regurgitation in almost all subjects and ‘physiological’ mitral regurgitation in more than half</w:t>
      </w:r>
      <w:r w:rsidR="00712EF4">
        <w:rPr>
          <w:rFonts w:ascii="Times New Roman" w:hAnsi="Times New Roman" w:cs="Times New Roman"/>
          <w:color w:val="000000"/>
          <w:sz w:val="24"/>
          <w:szCs w:val="24"/>
          <w:shd w:val="clear" w:color="auto" w:fill="FFFFFF"/>
        </w:rPr>
        <w:fldChar w:fldCharType="begin"/>
      </w:r>
      <w:r w:rsidR="001F6E0E">
        <w:rPr>
          <w:rFonts w:ascii="Times New Roman" w:hAnsi="Times New Roman" w:cs="Times New Roman"/>
          <w:color w:val="000000"/>
          <w:sz w:val="24"/>
          <w:szCs w:val="24"/>
          <w:shd w:val="clear" w:color="auto" w:fill="FFFFFF"/>
        </w:rPr>
        <w:instrText xml:space="preserve"> ADDIN REFMGR.CITE &lt;Refman&gt;&lt;Cite&gt;&lt;Author&gt;Okura&lt;/Author&gt;&lt;Year&gt;2011&lt;/Year&gt;&lt;RecNum&gt;5409&lt;/RecNum&gt;&lt;IDText&gt;Prevalence and correlates of physiological valvular regurgitation in healthy subjects&lt;/IDText&gt;&lt;MDL Ref_Type="Journal"&gt;&lt;Ref_Type&gt;Journal&lt;/Ref_Type&gt;&lt;Ref_ID&gt;5409&lt;/Ref_ID&gt;&lt;Title_Primary&gt;Prevalence and correlates of physiological valvular regurgitation in healthy subjects&lt;/Title_Primary&gt;&lt;Authors_Primary&gt;Okura,H.&lt;/Authors_Primary&gt;&lt;Authors_Primary&gt;Takada,Y.&lt;/Authors_Primary&gt;&lt;Authors_Primary&gt;Yamabe,A.&lt;/Authors_Primary&gt;&lt;Authors_Primary&gt;Ozaki,T.&lt;/Authors_Primary&gt;&lt;Authors_Primary&gt;Yamagishi,H.&lt;/Authors_Primary&gt;&lt;Authors_Primary&gt;Toda,I.&lt;/Authors_Primary&gt;&lt;Authors_Primary&gt;Yoshiyama,M.&lt;/Authors_Primary&gt;&lt;Authors_Primary&gt;Yoshikawa,J.&lt;/Authors_Primary&gt;&lt;Authors_Primary&gt;Yoshida,K.&lt;/Authors_Primary&gt;&lt;Date_Primary&gt;2011&lt;/Date_Primary&gt;&lt;Keywords&gt;Adolescent&lt;/Keywords&gt;&lt;Keywords&gt;adult&lt;/Keywords&gt;&lt;Keywords&gt;age&lt;/Keywords&gt;&lt;Keywords&gt;Age Factors&lt;/Keywords&gt;&lt;Keywords&gt;Aged&lt;/Keywords&gt;&lt;Keywords&gt;Aged,80 and over&lt;/Keywords&gt;&lt;Keywords&gt;cardiology&lt;/Keywords&gt;&lt;Keywords&gt;Child&lt;/Keywords&gt;&lt;Keywords&gt;disease&lt;/Keywords&gt;&lt;Keywords&gt;Echocardiography,Doppler,Color&lt;/Keywords&gt;&lt;Keywords&gt;epidemiology&lt;/Keywords&gt;&lt;Keywords&gt;female&lt;/Keywords&gt;&lt;Keywords&gt;HEALTHY&lt;/Keywords&gt;&lt;Keywords&gt;HEART&lt;/Keywords&gt;&lt;Keywords&gt;Heart Valve Diseases&lt;/Keywords&gt;&lt;Keywords&gt;HUMANS&lt;/Keywords&gt;&lt;Keywords&gt;instrumentation&lt;/Keywords&gt;&lt;Keywords&gt;Japan&lt;/Keywords&gt;&lt;Keywords&gt;male&lt;/Keywords&gt;&lt;Keywords&gt;methods&lt;/Keywords&gt;&lt;Keywords&gt;Middle Aged&lt;/Keywords&gt;&lt;Keywords&gt;physiopathology&lt;/Keywords&gt;&lt;Keywords&gt;PREVALENCE&lt;/Keywords&gt;&lt;Keywords&gt;ultrasonography&lt;/Keywords&gt;&lt;Reprint&gt;Not in File&lt;/Reprint&gt;&lt;Start_Page&gt;2699&lt;/Start_Page&gt;&lt;End_Page&gt;2704&lt;/End_Page&gt;&lt;Periodical&gt;Circ.J.&lt;/Periodical&gt;&lt;Volume&gt;75&lt;/Volume&gt;&lt;Issue&gt;11&lt;/Issue&gt;&lt;Misc_3&gt;JST.JSTAGE/circj/CJ-11-0277 [pii]&lt;/Misc_3&gt;&lt;Address&gt;Division of Cardiology, Bell Land General Hospital, Sakai, Japan. hokura@fdes.dti.ne.jp&lt;/Address&gt;&lt;Web_URL&gt;PM:21881247&lt;/Web_URL&gt;&lt;ZZ_JournalStdAbbrev&gt;&lt;f name="System"&gt;Circ.J.&lt;/f&gt;&lt;/ZZ_JournalStdAbbrev&gt;&lt;ZZ_WorkformID&gt;1&lt;/ZZ_WorkformID&gt;&lt;/MDL&gt;&lt;/Cite&gt;&lt;/Refman&gt;</w:instrText>
      </w:r>
      <w:r w:rsidR="00712EF4">
        <w:rPr>
          <w:rFonts w:ascii="Times New Roman" w:hAnsi="Times New Roman" w:cs="Times New Roman"/>
          <w:color w:val="000000"/>
          <w:sz w:val="24"/>
          <w:szCs w:val="24"/>
          <w:shd w:val="clear" w:color="auto" w:fill="FFFFFF"/>
        </w:rPr>
        <w:fldChar w:fldCharType="separate"/>
      </w:r>
      <w:r w:rsidR="001F6E0E" w:rsidRPr="001F6E0E">
        <w:rPr>
          <w:rFonts w:ascii="Times New Roman" w:hAnsi="Times New Roman" w:cs="Times New Roman"/>
          <w:noProof/>
          <w:color w:val="000000"/>
          <w:sz w:val="24"/>
          <w:szCs w:val="24"/>
          <w:shd w:val="clear" w:color="auto" w:fill="FFFFFF"/>
          <w:vertAlign w:val="superscript"/>
        </w:rPr>
        <w:t>26</w:t>
      </w:r>
      <w:r w:rsidR="00712EF4">
        <w:rPr>
          <w:rFonts w:ascii="Times New Roman" w:hAnsi="Times New Roman" w:cs="Times New Roman"/>
          <w:color w:val="000000"/>
          <w:sz w:val="24"/>
          <w:szCs w:val="24"/>
          <w:shd w:val="clear" w:color="auto" w:fill="FFFFFF"/>
        </w:rPr>
        <w:fldChar w:fldCharType="end"/>
      </w:r>
      <w:r w:rsidR="00642576">
        <w:rPr>
          <w:rFonts w:ascii="Times New Roman" w:hAnsi="Times New Roman" w:cs="Times New Roman"/>
          <w:color w:val="000000"/>
          <w:sz w:val="24"/>
          <w:szCs w:val="24"/>
          <w:shd w:val="clear" w:color="auto" w:fill="FFFFFF"/>
        </w:rPr>
        <w:t>.</w:t>
      </w:r>
      <w:r w:rsidR="008A0AE3">
        <w:rPr>
          <w:rFonts w:ascii="Times New Roman" w:hAnsi="Times New Roman" w:cs="Times New Roman"/>
          <w:color w:val="000000"/>
          <w:sz w:val="24"/>
          <w:szCs w:val="24"/>
          <w:shd w:val="clear" w:color="auto" w:fill="FFFFFF"/>
        </w:rPr>
        <w:t xml:space="preserve"> </w:t>
      </w:r>
      <w:r w:rsidR="00E629D6">
        <w:rPr>
          <w:rFonts w:ascii="Times New Roman" w:hAnsi="Times New Roman" w:cs="Times New Roman"/>
          <w:color w:val="000000"/>
          <w:sz w:val="24"/>
          <w:szCs w:val="24"/>
          <w:shd w:val="clear" w:color="auto" w:fill="FFFFFF"/>
        </w:rPr>
        <w:t>Whil</w:t>
      </w:r>
      <w:r w:rsidR="00642576">
        <w:rPr>
          <w:rFonts w:ascii="Times New Roman" w:hAnsi="Times New Roman" w:cs="Times New Roman"/>
          <w:color w:val="000000"/>
          <w:sz w:val="24"/>
          <w:szCs w:val="24"/>
          <w:shd w:val="clear" w:color="auto" w:fill="FFFFFF"/>
        </w:rPr>
        <w:t>st</w:t>
      </w:r>
      <w:r w:rsidR="00E629D6">
        <w:rPr>
          <w:rFonts w:ascii="Times New Roman" w:hAnsi="Times New Roman" w:cs="Times New Roman"/>
          <w:color w:val="000000"/>
          <w:sz w:val="24"/>
          <w:szCs w:val="24"/>
          <w:shd w:val="clear" w:color="auto" w:fill="FFFFFF"/>
        </w:rPr>
        <w:t xml:space="preserve"> ‘trivial’ and ‘mild’ regurgitation </w:t>
      </w:r>
      <w:r w:rsidR="00642576">
        <w:rPr>
          <w:rFonts w:ascii="Times New Roman" w:hAnsi="Times New Roman" w:cs="Times New Roman"/>
          <w:color w:val="000000"/>
          <w:sz w:val="24"/>
          <w:szCs w:val="24"/>
          <w:shd w:val="clear" w:color="auto" w:fill="FFFFFF"/>
        </w:rPr>
        <w:t xml:space="preserve">are </w:t>
      </w:r>
      <w:r w:rsidR="00E629D6">
        <w:rPr>
          <w:rFonts w:ascii="Times New Roman" w:hAnsi="Times New Roman" w:cs="Times New Roman"/>
          <w:color w:val="000000"/>
          <w:sz w:val="24"/>
          <w:szCs w:val="24"/>
          <w:shd w:val="clear" w:color="auto" w:fill="FFFFFF"/>
        </w:rPr>
        <w:t xml:space="preserve">so common, it is also recognised that </w:t>
      </w:r>
      <w:r w:rsidR="00642576">
        <w:rPr>
          <w:rFonts w:ascii="Times New Roman" w:hAnsi="Times New Roman" w:cs="Times New Roman"/>
          <w:color w:val="000000"/>
          <w:sz w:val="24"/>
          <w:szCs w:val="24"/>
          <w:shd w:val="clear" w:color="auto" w:fill="FFFFFF"/>
        </w:rPr>
        <w:t xml:space="preserve">significant </w:t>
      </w:r>
      <w:r w:rsidR="00E629D6">
        <w:rPr>
          <w:rFonts w:ascii="Times New Roman" w:hAnsi="Times New Roman" w:cs="Times New Roman"/>
          <w:color w:val="000000"/>
          <w:sz w:val="24"/>
          <w:szCs w:val="24"/>
          <w:shd w:val="clear" w:color="auto" w:fill="FFFFFF"/>
        </w:rPr>
        <w:t xml:space="preserve">reporter bias </w:t>
      </w:r>
      <w:r w:rsidR="00642576">
        <w:rPr>
          <w:rFonts w:ascii="Times New Roman" w:hAnsi="Times New Roman" w:cs="Times New Roman"/>
          <w:color w:val="000000"/>
          <w:sz w:val="24"/>
          <w:szCs w:val="24"/>
          <w:shd w:val="clear" w:color="auto" w:fill="FFFFFF"/>
        </w:rPr>
        <w:t>exists when information about the use of DA in patients undergoing surveillance TTE is provided to cardiac technicians</w:t>
      </w:r>
      <w:r w:rsidR="00712EF4">
        <w:rPr>
          <w:rFonts w:ascii="Times New Roman" w:hAnsi="Times New Roman" w:cs="Times New Roman"/>
          <w:color w:val="000000"/>
          <w:sz w:val="24"/>
          <w:szCs w:val="24"/>
          <w:shd w:val="clear" w:color="auto" w:fill="FFFFFF"/>
        </w:rPr>
        <w:fldChar w:fldCharType="begin">
          <w:fldData xml:space="preserve">PFJlZm1hbj48Q2l0ZT48QXV0aG9yPkd1PC9BdXRob3I+PFllYXI+MjAxMTwvWWVhcj48UmVjTnVt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</w:fldData>
        </w:fldChar>
      </w:r>
      <w:r w:rsidR="001F6E0E">
        <w:rPr>
          <w:rFonts w:ascii="Times New Roman" w:hAnsi="Times New Roman" w:cs="Times New Roman"/>
          <w:color w:val="000000"/>
          <w:sz w:val="24"/>
          <w:szCs w:val="24"/>
          <w:shd w:val="clear" w:color="auto" w:fill="FFFFFF"/>
        </w:rPr>
        <w:instrText xml:space="preserve"> ADDIN REFMGR.CITE </w:instrText>
      </w:r>
      <w:r w:rsidR="001F6E0E">
        <w:rPr>
          <w:rFonts w:ascii="Times New Roman" w:hAnsi="Times New Roman" w:cs="Times New Roman"/>
          <w:color w:val="000000"/>
          <w:sz w:val="24"/>
          <w:szCs w:val="24"/>
          <w:shd w:val="clear" w:color="auto" w:fill="FFFFFF"/>
        </w:rPr>
        <w:fldChar w:fldCharType="begin">
          <w:fldData xml:space="preserve">PFJlZm1hbj48Q2l0ZT48QXV0aG9yPkd1PC9BdXRob3I+PFllYXI+MjAxMTwvWWVhcj48UmVjTnVt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</w:fldData>
        </w:fldChar>
      </w:r>
      <w:r w:rsidR="001F6E0E">
        <w:rPr>
          <w:rFonts w:ascii="Times New Roman" w:hAnsi="Times New Roman" w:cs="Times New Roman"/>
          <w:color w:val="000000"/>
          <w:sz w:val="24"/>
          <w:szCs w:val="24"/>
          <w:shd w:val="clear" w:color="auto" w:fill="FFFFFF"/>
        </w:rPr>
        <w:instrText xml:space="preserve"> ADDIN EN.CITE.DATA </w:instrText>
      </w:r>
      <w:r w:rsidR="001F6E0E">
        <w:rPr>
          <w:rFonts w:ascii="Times New Roman" w:hAnsi="Times New Roman" w:cs="Times New Roman"/>
          <w:color w:val="000000"/>
          <w:sz w:val="24"/>
          <w:szCs w:val="24"/>
          <w:shd w:val="clear" w:color="auto" w:fill="FFFFFF"/>
        </w:rPr>
      </w:r>
      <w:r w:rsidR="001F6E0E">
        <w:rPr>
          <w:rFonts w:ascii="Times New Roman" w:hAnsi="Times New Roman" w:cs="Times New Roman"/>
          <w:color w:val="000000"/>
          <w:sz w:val="24"/>
          <w:szCs w:val="24"/>
          <w:shd w:val="clear" w:color="auto" w:fill="FFFFFF"/>
        </w:rPr>
        <w:fldChar w:fldCharType="end"/>
      </w:r>
      <w:r w:rsidR="00712EF4">
        <w:rPr>
          <w:rFonts w:ascii="Times New Roman" w:hAnsi="Times New Roman" w:cs="Times New Roman"/>
          <w:color w:val="000000"/>
          <w:sz w:val="24"/>
          <w:szCs w:val="24"/>
          <w:shd w:val="clear" w:color="auto" w:fill="FFFFFF"/>
        </w:rPr>
      </w:r>
      <w:r w:rsidR="00712EF4">
        <w:rPr>
          <w:rFonts w:ascii="Times New Roman" w:hAnsi="Times New Roman" w:cs="Times New Roman"/>
          <w:color w:val="000000"/>
          <w:sz w:val="24"/>
          <w:szCs w:val="24"/>
          <w:shd w:val="clear" w:color="auto" w:fill="FFFFFF"/>
        </w:rPr>
        <w:fldChar w:fldCharType="separate"/>
      </w:r>
      <w:r w:rsidR="001F6E0E" w:rsidRPr="001F6E0E">
        <w:rPr>
          <w:rFonts w:ascii="Times New Roman" w:hAnsi="Times New Roman" w:cs="Times New Roman"/>
          <w:noProof/>
          <w:color w:val="000000"/>
          <w:sz w:val="24"/>
          <w:szCs w:val="24"/>
          <w:shd w:val="clear" w:color="auto" w:fill="FFFFFF"/>
          <w:vertAlign w:val="superscript"/>
        </w:rPr>
        <w:t>27</w:t>
      </w:r>
      <w:r w:rsidR="00712EF4">
        <w:rPr>
          <w:rFonts w:ascii="Times New Roman" w:hAnsi="Times New Roman" w:cs="Times New Roman"/>
          <w:color w:val="000000"/>
          <w:sz w:val="24"/>
          <w:szCs w:val="24"/>
          <w:shd w:val="clear" w:color="auto" w:fill="FFFFFF"/>
        </w:rPr>
        <w:fldChar w:fldCharType="end"/>
      </w:r>
      <w:r w:rsidR="00B46AB9">
        <w:rPr>
          <w:rFonts w:ascii="Times New Roman" w:hAnsi="Times New Roman" w:cs="Times New Roman"/>
          <w:color w:val="000000"/>
          <w:sz w:val="24"/>
          <w:szCs w:val="24"/>
          <w:shd w:val="clear" w:color="auto" w:fill="FFFFFF"/>
        </w:rPr>
        <w:t>.</w:t>
      </w:r>
      <w:r w:rsidR="00C074B4">
        <w:rPr>
          <w:rFonts w:ascii="Times New Roman" w:hAnsi="Times New Roman" w:cs="Times New Roman"/>
          <w:color w:val="000000"/>
          <w:sz w:val="24"/>
          <w:szCs w:val="24"/>
          <w:shd w:val="clear" w:color="auto" w:fill="FFFFFF"/>
        </w:rPr>
        <w:t xml:space="preserve"> </w:t>
      </w:r>
      <w:r w:rsidR="00E629D6">
        <w:rPr>
          <w:rFonts w:ascii="Times New Roman" w:hAnsi="Times New Roman" w:cs="Times New Roman"/>
          <w:color w:val="000000"/>
          <w:sz w:val="24"/>
          <w:szCs w:val="24"/>
          <w:shd w:val="clear" w:color="auto" w:fill="FFFFFF"/>
        </w:rPr>
        <w:t>Moreover, q</w:t>
      </w:r>
      <w:r w:rsidR="008A0AE3">
        <w:rPr>
          <w:rFonts w:ascii="Times New Roman" w:hAnsi="Times New Roman" w:cs="Times New Roman"/>
          <w:color w:val="000000"/>
          <w:sz w:val="24"/>
          <w:szCs w:val="24"/>
          <w:shd w:val="clear" w:color="auto" w:fill="FFFFFF"/>
        </w:rPr>
        <w:t xml:space="preserve">uantification, even when using recognised methodology including vena </w:t>
      </w:r>
      <w:proofErr w:type="spellStart"/>
      <w:r w:rsidR="008A0AE3">
        <w:rPr>
          <w:rFonts w:ascii="Times New Roman" w:hAnsi="Times New Roman" w:cs="Times New Roman"/>
          <w:color w:val="000000"/>
          <w:sz w:val="24"/>
          <w:szCs w:val="24"/>
          <w:shd w:val="clear" w:color="auto" w:fill="FFFFFF"/>
        </w:rPr>
        <w:t>contracta</w:t>
      </w:r>
      <w:proofErr w:type="spellEnd"/>
      <w:r w:rsidR="008A0AE3">
        <w:rPr>
          <w:rFonts w:ascii="Times New Roman" w:hAnsi="Times New Roman" w:cs="Times New Roman"/>
          <w:color w:val="000000"/>
          <w:sz w:val="24"/>
          <w:szCs w:val="24"/>
          <w:shd w:val="clear" w:color="auto" w:fill="FFFFFF"/>
        </w:rPr>
        <w:t xml:space="preserve"> and proximal </w:t>
      </w:r>
      <w:proofErr w:type="spellStart"/>
      <w:r w:rsidR="008A0AE3">
        <w:rPr>
          <w:rFonts w:ascii="Times New Roman" w:hAnsi="Times New Roman" w:cs="Times New Roman"/>
          <w:color w:val="000000"/>
          <w:sz w:val="24"/>
          <w:szCs w:val="24"/>
          <w:shd w:val="clear" w:color="auto" w:fill="FFFFFF"/>
        </w:rPr>
        <w:t>isovelocity</w:t>
      </w:r>
      <w:proofErr w:type="spellEnd"/>
      <w:r w:rsidR="008A0AE3">
        <w:rPr>
          <w:rFonts w:ascii="Times New Roman" w:hAnsi="Times New Roman" w:cs="Times New Roman"/>
          <w:color w:val="000000"/>
          <w:sz w:val="24"/>
          <w:szCs w:val="24"/>
          <w:shd w:val="clear" w:color="auto" w:fill="FFFFFF"/>
        </w:rPr>
        <w:t xml:space="preserve"> surface area, is only modest</w:t>
      </w:r>
      <w:r w:rsidR="004909FF">
        <w:rPr>
          <w:rFonts w:ascii="Times New Roman" w:hAnsi="Times New Roman" w:cs="Times New Roman"/>
          <w:color w:val="000000"/>
          <w:sz w:val="24"/>
          <w:szCs w:val="24"/>
          <w:shd w:val="clear" w:color="auto" w:fill="FFFFFF"/>
        </w:rPr>
        <w:t>l</w:t>
      </w:r>
      <w:r w:rsidR="008A0AE3">
        <w:rPr>
          <w:rFonts w:ascii="Times New Roman" w:hAnsi="Times New Roman" w:cs="Times New Roman"/>
          <w:color w:val="000000"/>
          <w:sz w:val="24"/>
          <w:szCs w:val="24"/>
          <w:shd w:val="clear" w:color="auto" w:fill="FFFFFF"/>
        </w:rPr>
        <w:t>y reliable</w:t>
      </w:r>
      <w:r w:rsidR="00642576">
        <w:rPr>
          <w:rFonts w:ascii="Times New Roman" w:hAnsi="Times New Roman" w:cs="Times New Roman"/>
          <w:color w:val="000000"/>
          <w:sz w:val="24"/>
          <w:szCs w:val="24"/>
          <w:shd w:val="clear" w:color="auto" w:fill="FFFFFF"/>
        </w:rPr>
        <w:t>;</w:t>
      </w:r>
      <w:r w:rsidR="008A0AE3">
        <w:rPr>
          <w:rFonts w:ascii="Times New Roman" w:hAnsi="Times New Roman" w:cs="Times New Roman"/>
          <w:color w:val="000000"/>
          <w:sz w:val="24"/>
          <w:szCs w:val="24"/>
          <w:shd w:val="clear" w:color="auto" w:fill="FFFFFF"/>
        </w:rPr>
        <w:t xml:space="preserve"> inter-observer agreement for grading mitral regurgitation as severe or non-severe </w:t>
      </w:r>
      <w:r w:rsidR="00642576">
        <w:rPr>
          <w:rFonts w:ascii="Times New Roman" w:hAnsi="Times New Roman" w:cs="Times New Roman"/>
          <w:color w:val="000000"/>
          <w:sz w:val="24"/>
          <w:szCs w:val="24"/>
          <w:shd w:val="clear" w:color="auto" w:fill="FFFFFF"/>
        </w:rPr>
        <w:t xml:space="preserve">is </w:t>
      </w:r>
      <w:r w:rsidR="008A0AE3">
        <w:rPr>
          <w:rFonts w:ascii="Times New Roman" w:hAnsi="Times New Roman" w:cs="Times New Roman"/>
          <w:color w:val="000000"/>
          <w:sz w:val="24"/>
          <w:szCs w:val="24"/>
          <w:shd w:val="clear" w:color="auto" w:fill="FFFFFF"/>
        </w:rPr>
        <w:t>only 0.28</w:t>
      </w:r>
      <w:r w:rsidR="00E629D6">
        <w:rPr>
          <w:rFonts w:ascii="Times New Roman" w:hAnsi="Times New Roman" w:cs="Times New Roman"/>
          <w:color w:val="000000"/>
          <w:sz w:val="24"/>
          <w:szCs w:val="24"/>
          <w:shd w:val="clear" w:color="auto" w:fill="FFFFFF"/>
        </w:rPr>
        <w:t xml:space="preserve"> between specialists working in academic hospitals</w:t>
      </w:r>
      <w:r w:rsidR="00712EF4">
        <w:rPr>
          <w:rFonts w:ascii="Times New Roman" w:hAnsi="Times New Roman" w:cs="Times New Roman"/>
          <w:color w:val="000000"/>
          <w:sz w:val="24"/>
          <w:szCs w:val="24"/>
          <w:shd w:val="clear" w:color="auto" w:fill="FFFFFF"/>
        </w:rPr>
        <w:fldChar w:fldCharType="begin">
          <w:fldData xml:space="preserve">PFJlZm1hbj48Q2l0ZT48QXV0aG9yPkJpbmVyPC9BdXRob3I+PFllYXI+MjAxMDwvWWVhcj48UmVj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</w:fldData>
        </w:fldChar>
      </w:r>
      <w:r w:rsidR="001F6E0E">
        <w:rPr>
          <w:rFonts w:ascii="Times New Roman" w:hAnsi="Times New Roman" w:cs="Times New Roman"/>
          <w:color w:val="000000"/>
          <w:sz w:val="24"/>
          <w:szCs w:val="24"/>
          <w:shd w:val="clear" w:color="auto" w:fill="FFFFFF"/>
        </w:rPr>
        <w:instrText xml:space="preserve"> ADDIN REFMGR.CITE </w:instrText>
      </w:r>
      <w:r w:rsidR="001F6E0E">
        <w:rPr>
          <w:rFonts w:ascii="Times New Roman" w:hAnsi="Times New Roman" w:cs="Times New Roman"/>
          <w:color w:val="000000"/>
          <w:sz w:val="24"/>
          <w:szCs w:val="24"/>
          <w:shd w:val="clear" w:color="auto" w:fill="FFFFFF"/>
        </w:rPr>
        <w:fldChar w:fldCharType="begin">
          <w:fldData xml:space="preserve">PFJlZm1hbj48Q2l0ZT48QXV0aG9yPkJpbmVyPC9BdXRob3I+PFllYXI+MjAxMDwvWWVhcj48UmVj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</w:fldData>
        </w:fldChar>
      </w:r>
      <w:r w:rsidR="001F6E0E">
        <w:rPr>
          <w:rFonts w:ascii="Times New Roman" w:hAnsi="Times New Roman" w:cs="Times New Roman"/>
          <w:color w:val="000000"/>
          <w:sz w:val="24"/>
          <w:szCs w:val="24"/>
          <w:shd w:val="clear" w:color="auto" w:fill="FFFFFF"/>
        </w:rPr>
        <w:instrText xml:space="preserve"> ADDIN EN.CITE.DATA </w:instrText>
      </w:r>
      <w:r w:rsidR="001F6E0E">
        <w:rPr>
          <w:rFonts w:ascii="Times New Roman" w:hAnsi="Times New Roman" w:cs="Times New Roman"/>
          <w:color w:val="000000"/>
          <w:sz w:val="24"/>
          <w:szCs w:val="24"/>
          <w:shd w:val="clear" w:color="auto" w:fill="FFFFFF"/>
        </w:rPr>
      </w:r>
      <w:r w:rsidR="001F6E0E">
        <w:rPr>
          <w:rFonts w:ascii="Times New Roman" w:hAnsi="Times New Roman" w:cs="Times New Roman"/>
          <w:color w:val="000000"/>
          <w:sz w:val="24"/>
          <w:szCs w:val="24"/>
          <w:shd w:val="clear" w:color="auto" w:fill="FFFFFF"/>
        </w:rPr>
        <w:fldChar w:fldCharType="end"/>
      </w:r>
      <w:r w:rsidR="00712EF4">
        <w:rPr>
          <w:rFonts w:ascii="Times New Roman" w:hAnsi="Times New Roman" w:cs="Times New Roman"/>
          <w:color w:val="000000"/>
          <w:sz w:val="24"/>
          <w:szCs w:val="24"/>
          <w:shd w:val="clear" w:color="auto" w:fill="FFFFFF"/>
        </w:rPr>
      </w:r>
      <w:r w:rsidR="00712EF4">
        <w:rPr>
          <w:rFonts w:ascii="Times New Roman" w:hAnsi="Times New Roman" w:cs="Times New Roman"/>
          <w:color w:val="000000"/>
          <w:sz w:val="24"/>
          <w:szCs w:val="24"/>
          <w:shd w:val="clear" w:color="auto" w:fill="FFFFFF"/>
        </w:rPr>
        <w:fldChar w:fldCharType="separate"/>
      </w:r>
      <w:r w:rsidR="001F6E0E" w:rsidRPr="001F6E0E">
        <w:rPr>
          <w:rFonts w:ascii="Times New Roman" w:hAnsi="Times New Roman" w:cs="Times New Roman"/>
          <w:noProof/>
          <w:color w:val="000000"/>
          <w:sz w:val="24"/>
          <w:szCs w:val="24"/>
          <w:shd w:val="clear" w:color="auto" w:fill="FFFFFF"/>
          <w:vertAlign w:val="superscript"/>
        </w:rPr>
        <w:t>28</w:t>
      </w:r>
      <w:r w:rsidR="00712EF4">
        <w:rPr>
          <w:rFonts w:ascii="Times New Roman" w:hAnsi="Times New Roman" w:cs="Times New Roman"/>
          <w:color w:val="000000"/>
          <w:sz w:val="24"/>
          <w:szCs w:val="24"/>
          <w:shd w:val="clear" w:color="auto" w:fill="FFFFFF"/>
        </w:rPr>
        <w:fldChar w:fldCharType="end"/>
      </w:r>
      <w:r w:rsidR="00642576">
        <w:rPr>
          <w:rFonts w:ascii="Times New Roman" w:hAnsi="Times New Roman" w:cs="Times New Roman"/>
          <w:color w:val="000000"/>
          <w:sz w:val="24"/>
          <w:szCs w:val="24"/>
          <w:shd w:val="clear" w:color="auto" w:fill="FFFFFF"/>
        </w:rPr>
        <w:t>.</w:t>
      </w:r>
      <w:r w:rsidR="00E629D6">
        <w:rPr>
          <w:rFonts w:ascii="Times New Roman" w:hAnsi="Times New Roman" w:cs="Times New Roman"/>
          <w:color w:val="000000"/>
          <w:sz w:val="24"/>
          <w:szCs w:val="24"/>
          <w:shd w:val="clear" w:color="auto" w:fill="FFFFFF"/>
        </w:rPr>
        <w:t xml:space="preserve"> In patients with less severe regurgitation, not only will inter-observer variability be higher but there may well be physiological variation that will cause some change in </w:t>
      </w:r>
      <w:r w:rsidR="00E629D6">
        <w:rPr>
          <w:rFonts w:ascii="Times New Roman" w:hAnsi="Times New Roman" w:cs="Times New Roman"/>
          <w:color w:val="000000"/>
          <w:sz w:val="24"/>
          <w:szCs w:val="24"/>
          <w:shd w:val="clear" w:color="auto" w:fill="FFFFFF"/>
        </w:rPr>
        <w:lastRenderedPageBreak/>
        <w:t xml:space="preserve">categorisation. </w:t>
      </w:r>
      <w:r w:rsidR="00821158">
        <w:rPr>
          <w:rFonts w:ascii="Times New Roman" w:hAnsi="Times New Roman" w:cs="Times New Roman"/>
          <w:color w:val="000000"/>
          <w:sz w:val="24"/>
          <w:szCs w:val="24"/>
          <w:shd w:val="clear" w:color="auto" w:fill="FFFFFF"/>
        </w:rPr>
        <w:t xml:space="preserve">It is </w:t>
      </w:r>
      <w:r w:rsidR="00AC4791">
        <w:rPr>
          <w:rFonts w:ascii="Times New Roman" w:hAnsi="Times New Roman" w:cs="Times New Roman"/>
          <w:color w:val="000000"/>
          <w:sz w:val="24"/>
          <w:szCs w:val="24"/>
          <w:shd w:val="clear" w:color="auto" w:fill="FFFFFF"/>
        </w:rPr>
        <w:t>not clear whether</w:t>
      </w:r>
      <w:r w:rsidR="00821158">
        <w:rPr>
          <w:rFonts w:ascii="Times New Roman" w:hAnsi="Times New Roman" w:cs="Times New Roman"/>
          <w:color w:val="000000"/>
          <w:sz w:val="24"/>
          <w:szCs w:val="24"/>
          <w:shd w:val="clear" w:color="auto" w:fill="FFFFFF"/>
        </w:rPr>
        <w:t xml:space="preserve"> newer imaging modalities such as cardiac magnetic resonance imaging will provide more accurate or reproducible assessment of mild degrees of regurgitation</w:t>
      </w:r>
      <w:r w:rsidR="00712EF4">
        <w:rPr>
          <w:rFonts w:ascii="Times New Roman" w:hAnsi="Times New Roman" w:cs="Times New Roman"/>
          <w:color w:val="000000"/>
          <w:sz w:val="24"/>
          <w:szCs w:val="24"/>
          <w:shd w:val="clear" w:color="auto" w:fill="FFFFFF"/>
        </w:rPr>
        <w:fldChar w:fldCharType="begin">
          <w:fldData xml:space="preserve">PFJlZm1hbj48Q2l0ZT48QXV0aG9yPkdhdGVob3VzZTwvQXV0aG9yPjxZZWFyPjIwMTA8L1llYXI+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</w:fldData>
        </w:fldChar>
      </w:r>
      <w:r w:rsidR="001F6E0E">
        <w:rPr>
          <w:rFonts w:ascii="Times New Roman" w:hAnsi="Times New Roman" w:cs="Times New Roman"/>
          <w:color w:val="000000"/>
          <w:sz w:val="24"/>
          <w:szCs w:val="24"/>
          <w:shd w:val="clear" w:color="auto" w:fill="FFFFFF"/>
        </w:rPr>
        <w:instrText xml:space="preserve"> ADDIN REFMGR.CITE </w:instrText>
      </w:r>
      <w:r w:rsidR="001F6E0E">
        <w:rPr>
          <w:rFonts w:ascii="Times New Roman" w:hAnsi="Times New Roman" w:cs="Times New Roman"/>
          <w:color w:val="000000"/>
          <w:sz w:val="24"/>
          <w:szCs w:val="24"/>
          <w:shd w:val="clear" w:color="auto" w:fill="FFFFFF"/>
        </w:rPr>
        <w:fldChar w:fldCharType="begin">
          <w:fldData xml:space="preserve">PFJlZm1hbj48Q2l0ZT48QXV0aG9yPkdhdGVob3VzZTwvQXV0aG9yPjxZZWFyPjIwMTA8L1llYXI+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</w:fldData>
        </w:fldChar>
      </w:r>
      <w:r w:rsidR="001F6E0E">
        <w:rPr>
          <w:rFonts w:ascii="Times New Roman" w:hAnsi="Times New Roman" w:cs="Times New Roman"/>
          <w:color w:val="000000"/>
          <w:sz w:val="24"/>
          <w:szCs w:val="24"/>
          <w:shd w:val="clear" w:color="auto" w:fill="FFFFFF"/>
        </w:rPr>
        <w:instrText xml:space="preserve"> ADDIN EN.CITE.DATA </w:instrText>
      </w:r>
      <w:r w:rsidR="001F6E0E">
        <w:rPr>
          <w:rFonts w:ascii="Times New Roman" w:hAnsi="Times New Roman" w:cs="Times New Roman"/>
          <w:color w:val="000000"/>
          <w:sz w:val="24"/>
          <w:szCs w:val="24"/>
          <w:shd w:val="clear" w:color="auto" w:fill="FFFFFF"/>
        </w:rPr>
      </w:r>
      <w:r w:rsidR="001F6E0E">
        <w:rPr>
          <w:rFonts w:ascii="Times New Roman" w:hAnsi="Times New Roman" w:cs="Times New Roman"/>
          <w:color w:val="000000"/>
          <w:sz w:val="24"/>
          <w:szCs w:val="24"/>
          <w:shd w:val="clear" w:color="auto" w:fill="FFFFFF"/>
        </w:rPr>
        <w:fldChar w:fldCharType="end"/>
      </w:r>
      <w:r w:rsidR="00712EF4">
        <w:rPr>
          <w:rFonts w:ascii="Times New Roman" w:hAnsi="Times New Roman" w:cs="Times New Roman"/>
          <w:color w:val="000000"/>
          <w:sz w:val="24"/>
          <w:szCs w:val="24"/>
          <w:shd w:val="clear" w:color="auto" w:fill="FFFFFF"/>
        </w:rPr>
      </w:r>
      <w:r w:rsidR="00712EF4">
        <w:rPr>
          <w:rFonts w:ascii="Times New Roman" w:hAnsi="Times New Roman" w:cs="Times New Roman"/>
          <w:color w:val="000000"/>
          <w:sz w:val="24"/>
          <w:szCs w:val="24"/>
          <w:shd w:val="clear" w:color="auto" w:fill="FFFFFF"/>
        </w:rPr>
        <w:fldChar w:fldCharType="separate"/>
      </w:r>
      <w:r w:rsidR="001F6E0E" w:rsidRPr="001F6E0E">
        <w:rPr>
          <w:rFonts w:ascii="Times New Roman" w:hAnsi="Times New Roman" w:cs="Times New Roman"/>
          <w:noProof/>
          <w:color w:val="000000"/>
          <w:sz w:val="24"/>
          <w:szCs w:val="24"/>
          <w:shd w:val="clear" w:color="auto" w:fill="FFFFFF"/>
          <w:vertAlign w:val="superscript"/>
        </w:rPr>
        <w:t>29</w:t>
      </w:r>
      <w:r w:rsidR="00712EF4">
        <w:rPr>
          <w:rFonts w:ascii="Times New Roman" w:hAnsi="Times New Roman" w:cs="Times New Roman"/>
          <w:color w:val="000000"/>
          <w:sz w:val="24"/>
          <w:szCs w:val="24"/>
          <w:shd w:val="clear" w:color="auto" w:fill="FFFFFF"/>
        </w:rPr>
        <w:fldChar w:fldCharType="end"/>
      </w:r>
      <w:r w:rsidR="009820DF">
        <w:rPr>
          <w:rFonts w:ascii="Times New Roman" w:hAnsi="Times New Roman" w:cs="Times New Roman"/>
          <w:color w:val="000000"/>
          <w:sz w:val="24"/>
          <w:szCs w:val="24"/>
          <w:shd w:val="clear" w:color="auto" w:fill="FFFFFF"/>
        </w:rPr>
        <w:t>.</w:t>
      </w:r>
    </w:p>
    <w:p w14:paraId="439C57F6" w14:textId="77777777" w:rsidR="004D665F" w:rsidRPr="004D665F" w:rsidRDefault="004D665F" w:rsidP="003E26FD">
      <w:pPr>
        <w:spacing w:line="360" w:lineRule="auto"/>
        <w:jc w:val="both"/>
        <w:rPr>
          <w:rFonts w:ascii="Times New Roman" w:hAnsi="Times New Roman" w:cs="Times New Roman"/>
          <w:color w:val="000000"/>
          <w:sz w:val="24"/>
          <w:szCs w:val="24"/>
          <w:shd w:val="clear" w:color="auto" w:fill="FFFFFF"/>
        </w:rPr>
      </w:pPr>
    </w:p>
    <w:p w14:paraId="5FE73E20" w14:textId="77777777" w:rsidR="004D665F" w:rsidRDefault="004D665F" w:rsidP="004D665F">
      <w:pPr>
        <w:spacing w:after="0" w:line="360" w:lineRule="auto"/>
        <w:jc w:val="both"/>
        <w:rPr>
          <w:ins w:id="1" w:author="william drake" w:date="2016-05-26T20:24:00Z"/>
          <w:rFonts w:ascii="Times New Roman" w:eastAsia="Times New Roman" w:hAnsi="Times New Roman" w:cs="Times New Roman"/>
          <w:color w:val="000000"/>
          <w:sz w:val="24"/>
          <w:szCs w:val="15"/>
          <w:shd w:val="clear" w:color="auto" w:fill="FFFFFF"/>
          <w:lang w:eastAsia="en-US"/>
        </w:rPr>
      </w:pPr>
      <w:r w:rsidRPr="004D665F">
        <w:rPr>
          <w:rFonts w:ascii="Times New Roman" w:eastAsia="Times New Roman" w:hAnsi="Times New Roman" w:cs="Times New Roman"/>
          <w:color w:val="000000"/>
          <w:sz w:val="24"/>
          <w:szCs w:val="15"/>
          <w:shd w:val="clear" w:color="auto" w:fill="FFFFFF"/>
          <w:lang w:eastAsia="en-US"/>
        </w:rPr>
        <w:t xml:space="preserve">In summary, this </w:t>
      </w:r>
      <w:r>
        <w:rPr>
          <w:rFonts w:ascii="Times New Roman" w:eastAsia="Times New Roman" w:hAnsi="Times New Roman" w:cs="Times New Roman"/>
          <w:color w:val="000000"/>
          <w:sz w:val="24"/>
          <w:szCs w:val="15"/>
          <w:shd w:val="clear" w:color="auto" w:fill="FFFFFF"/>
          <w:lang w:eastAsia="en-US"/>
        </w:rPr>
        <w:t>follow-up echocardiographic</w:t>
      </w:r>
      <w:r w:rsidRPr="004D665F">
        <w:rPr>
          <w:rFonts w:ascii="Times New Roman" w:eastAsia="Times New Roman" w:hAnsi="Times New Roman" w:cs="Times New Roman"/>
          <w:color w:val="000000"/>
          <w:sz w:val="24"/>
          <w:szCs w:val="15"/>
          <w:shd w:val="clear" w:color="auto" w:fill="FFFFFF"/>
          <w:lang w:eastAsia="en-US"/>
        </w:rPr>
        <w:t xml:space="preserve"> study </w:t>
      </w:r>
      <w:r>
        <w:rPr>
          <w:rFonts w:ascii="Times New Roman" w:eastAsia="Times New Roman" w:hAnsi="Times New Roman" w:cs="Times New Roman"/>
          <w:color w:val="000000"/>
          <w:sz w:val="24"/>
          <w:szCs w:val="15"/>
          <w:shd w:val="clear" w:color="auto" w:fill="FFFFFF"/>
          <w:lang w:eastAsia="en-US"/>
        </w:rPr>
        <w:t>provides further, reassuring evidence</w:t>
      </w:r>
      <w:r w:rsidRPr="004D665F">
        <w:rPr>
          <w:rFonts w:ascii="Times New Roman" w:eastAsia="Times New Roman" w:hAnsi="Times New Roman" w:cs="Times New Roman"/>
          <w:color w:val="000000"/>
          <w:sz w:val="24"/>
          <w:szCs w:val="15"/>
          <w:shd w:val="clear" w:color="auto" w:fill="FFFFFF"/>
          <w:lang w:eastAsia="en-US"/>
        </w:rPr>
        <w:t xml:space="preserve"> that cardiac </w:t>
      </w:r>
      <w:proofErr w:type="spellStart"/>
      <w:r w:rsidRPr="004D665F">
        <w:rPr>
          <w:rFonts w:ascii="Times New Roman" w:eastAsia="Times New Roman" w:hAnsi="Times New Roman" w:cs="Times New Roman"/>
          <w:color w:val="000000"/>
          <w:sz w:val="24"/>
          <w:szCs w:val="15"/>
          <w:shd w:val="clear" w:color="auto" w:fill="FFFFFF"/>
          <w:lang w:eastAsia="en-US"/>
        </w:rPr>
        <w:t>valvulopathy</w:t>
      </w:r>
      <w:proofErr w:type="spellEnd"/>
      <w:r w:rsidRPr="004D665F">
        <w:rPr>
          <w:rFonts w:ascii="Times New Roman" w:eastAsia="Times New Roman" w:hAnsi="Times New Roman" w:cs="Times New Roman"/>
          <w:color w:val="000000"/>
          <w:sz w:val="24"/>
          <w:szCs w:val="15"/>
          <w:shd w:val="clear" w:color="auto" w:fill="FFFFFF"/>
          <w:lang w:eastAsia="en-US"/>
        </w:rPr>
        <w:t xml:space="preserve"> is not a major clinical issue in </w:t>
      </w:r>
      <w:r>
        <w:rPr>
          <w:rFonts w:ascii="Times New Roman" w:eastAsia="Times New Roman" w:hAnsi="Times New Roman" w:cs="Times New Roman"/>
          <w:color w:val="000000"/>
          <w:sz w:val="24"/>
          <w:szCs w:val="15"/>
          <w:shd w:val="clear" w:color="auto" w:fill="FFFFFF"/>
          <w:lang w:eastAsia="en-US"/>
        </w:rPr>
        <w:t xml:space="preserve">patients with </w:t>
      </w:r>
      <w:proofErr w:type="spellStart"/>
      <w:r w:rsidRPr="004D665F">
        <w:rPr>
          <w:rFonts w:ascii="Times New Roman" w:eastAsia="Times New Roman" w:hAnsi="Times New Roman" w:cs="Times New Roman"/>
          <w:color w:val="000000"/>
          <w:sz w:val="24"/>
          <w:szCs w:val="15"/>
          <w:shd w:val="clear" w:color="auto" w:fill="FFFFFF"/>
          <w:lang w:eastAsia="en-US"/>
        </w:rPr>
        <w:t>lactotrope</w:t>
      </w:r>
      <w:proofErr w:type="spellEnd"/>
      <w:r w:rsidRPr="004D665F">
        <w:rPr>
          <w:rFonts w:ascii="Times New Roman" w:eastAsia="Times New Roman" w:hAnsi="Times New Roman" w:cs="Times New Roman"/>
          <w:color w:val="000000"/>
          <w:sz w:val="24"/>
          <w:szCs w:val="15"/>
          <w:shd w:val="clear" w:color="auto" w:fill="FFFFFF"/>
          <w:lang w:eastAsia="en-US"/>
        </w:rPr>
        <w:t xml:space="preserve"> pituitary adenoma</w:t>
      </w:r>
      <w:r w:rsidR="002629CD">
        <w:rPr>
          <w:rFonts w:ascii="Times New Roman" w:eastAsia="Times New Roman" w:hAnsi="Times New Roman" w:cs="Times New Roman"/>
          <w:color w:val="000000"/>
          <w:sz w:val="24"/>
          <w:szCs w:val="15"/>
          <w:shd w:val="clear" w:color="auto" w:fill="FFFFFF"/>
          <w:lang w:eastAsia="en-US"/>
        </w:rPr>
        <w:t>s</w:t>
      </w:r>
      <w:r w:rsidRPr="004D665F">
        <w:rPr>
          <w:rFonts w:ascii="Times New Roman" w:eastAsia="Times New Roman" w:hAnsi="Times New Roman" w:cs="Times New Roman"/>
          <w:color w:val="000000"/>
          <w:sz w:val="24"/>
          <w:szCs w:val="15"/>
          <w:shd w:val="clear" w:color="auto" w:fill="FFFFFF"/>
          <w:lang w:eastAsia="en-US"/>
        </w:rPr>
        <w:t xml:space="preserve"> treated with DA over this timescale. </w:t>
      </w:r>
      <w:r>
        <w:rPr>
          <w:rFonts w:ascii="Times New Roman" w:eastAsia="Times New Roman" w:hAnsi="Times New Roman" w:cs="Times New Roman"/>
          <w:color w:val="000000"/>
          <w:sz w:val="24"/>
          <w:szCs w:val="15"/>
          <w:shd w:val="clear" w:color="auto" w:fill="FFFFFF"/>
          <w:lang w:eastAsia="en-US"/>
        </w:rPr>
        <w:t>P</w:t>
      </w:r>
      <w:r w:rsidRPr="004D665F">
        <w:rPr>
          <w:rFonts w:ascii="Times New Roman" w:eastAsia="Times New Roman" w:hAnsi="Times New Roman" w:cs="Times New Roman"/>
          <w:color w:val="000000"/>
          <w:sz w:val="24"/>
          <w:szCs w:val="15"/>
          <w:shd w:val="clear" w:color="auto" w:fill="FFFFFF"/>
          <w:lang w:eastAsia="en-US"/>
        </w:rPr>
        <w:t>r</w:t>
      </w:r>
      <w:r>
        <w:rPr>
          <w:rFonts w:ascii="Times New Roman" w:eastAsia="Times New Roman" w:hAnsi="Times New Roman" w:cs="Times New Roman"/>
          <w:color w:val="000000"/>
          <w:sz w:val="24"/>
          <w:szCs w:val="15"/>
          <w:shd w:val="clear" w:color="auto" w:fill="FFFFFF"/>
          <w:lang w:eastAsia="en-US"/>
        </w:rPr>
        <w:t>ospective, case-controlled studies</w:t>
      </w:r>
      <w:r w:rsidRPr="004D665F">
        <w:rPr>
          <w:rFonts w:ascii="Times New Roman" w:eastAsia="Times New Roman" w:hAnsi="Times New Roman" w:cs="Times New Roman"/>
          <w:color w:val="000000"/>
          <w:sz w:val="24"/>
          <w:szCs w:val="15"/>
          <w:shd w:val="clear" w:color="auto" w:fill="FFFFFF"/>
          <w:lang w:eastAsia="en-US"/>
        </w:rPr>
        <w:t xml:space="preserve"> of the size and duration required formally to address this issue </w:t>
      </w:r>
      <w:r>
        <w:rPr>
          <w:rFonts w:ascii="Times New Roman" w:eastAsia="Times New Roman" w:hAnsi="Times New Roman" w:cs="Times New Roman"/>
          <w:color w:val="000000"/>
          <w:sz w:val="24"/>
          <w:szCs w:val="15"/>
          <w:shd w:val="clear" w:color="auto" w:fill="FFFFFF"/>
          <w:lang w:eastAsia="en-US"/>
        </w:rPr>
        <w:t>are unlikely to be conducted, given their prohibitive</w:t>
      </w:r>
      <w:r w:rsidRPr="004D665F">
        <w:rPr>
          <w:rFonts w:ascii="Times New Roman" w:eastAsia="Times New Roman" w:hAnsi="Times New Roman" w:cs="Times New Roman"/>
          <w:color w:val="000000"/>
          <w:sz w:val="24"/>
          <w:szCs w:val="15"/>
          <w:shd w:val="clear" w:color="auto" w:fill="FFFFFF"/>
          <w:lang w:eastAsia="en-US"/>
        </w:rPr>
        <w:t xml:space="preserve"> </w:t>
      </w:r>
      <w:r>
        <w:rPr>
          <w:rFonts w:ascii="Times New Roman" w:eastAsia="Times New Roman" w:hAnsi="Times New Roman" w:cs="Times New Roman"/>
          <w:color w:val="000000"/>
          <w:sz w:val="24"/>
          <w:szCs w:val="15"/>
          <w:shd w:val="clear" w:color="auto" w:fill="FFFFFF"/>
          <w:lang w:eastAsia="en-US"/>
        </w:rPr>
        <w:t>cost and logistical challenges</w:t>
      </w:r>
      <w:r w:rsidRPr="004D665F">
        <w:rPr>
          <w:rFonts w:ascii="Times New Roman" w:eastAsia="Times New Roman" w:hAnsi="Times New Roman" w:cs="Times New Roman"/>
          <w:color w:val="000000"/>
          <w:sz w:val="24"/>
          <w:szCs w:val="15"/>
          <w:shd w:val="clear" w:color="auto" w:fill="FFFFFF"/>
          <w:lang w:eastAsia="en-US"/>
        </w:rPr>
        <w:t xml:space="preserve">. </w:t>
      </w:r>
      <w:r w:rsidR="0069228E">
        <w:rPr>
          <w:rFonts w:ascii="Times New Roman" w:eastAsia="Times New Roman" w:hAnsi="Times New Roman" w:cs="Times New Roman"/>
          <w:color w:val="000000"/>
          <w:sz w:val="24"/>
          <w:szCs w:val="15"/>
          <w:shd w:val="clear" w:color="auto" w:fill="FFFFFF"/>
          <w:lang w:eastAsia="en-US"/>
        </w:rPr>
        <w:t>Although the design and durati</w:t>
      </w:r>
      <w:r w:rsidR="002F449A">
        <w:rPr>
          <w:rFonts w:ascii="Times New Roman" w:eastAsia="Times New Roman" w:hAnsi="Times New Roman" w:cs="Times New Roman"/>
          <w:color w:val="000000"/>
          <w:sz w:val="24"/>
          <w:szCs w:val="15"/>
          <w:shd w:val="clear" w:color="auto" w:fill="FFFFFF"/>
          <w:lang w:eastAsia="en-US"/>
        </w:rPr>
        <w:t>on of the published studies can</w:t>
      </w:r>
      <w:r w:rsidR="0069228E">
        <w:rPr>
          <w:rFonts w:ascii="Times New Roman" w:eastAsia="Times New Roman" w:hAnsi="Times New Roman" w:cs="Times New Roman"/>
          <w:color w:val="000000"/>
          <w:sz w:val="24"/>
          <w:szCs w:val="15"/>
          <w:shd w:val="clear" w:color="auto" w:fill="FFFFFF"/>
          <w:lang w:eastAsia="en-US"/>
        </w:rPr>
        <w:t xml:space="preserve">not ‘exonerate’ DA of a possible role in causing cardiac </w:t>
      </w:r>
      <w:proofErr w:type="spellStart"/>
      <w:r w:rsidR="0069228E">
        <w:rPr>
          <w:rFonts w:ascii="Times New Roman" w:eastAsia="Times New Roman" w:hAnsi="Times New Roman" w:cs="Times New Roman"/>
          <w:color w:val="000000"/>
          <w:sz w:val="24"/>
          <w:szCs w:val="15"/>
          <w:shd w:val="clear" w:color="auto" w:fill="FFFFFF"/>
          <w:lang w:eastAsia="en-US"/>
        </w:rPr>
        <w:t>valvulopathy</w:t>
      </w:r>
      <w:proofErr w:type="spellEnd"/>
      <w:r w:rsidR="0069228E">
        <w:rPr>
          <w:rFonts w:ascii="Times New Roman" w:eastAsia="Times New Roman" w:hAnsi="Times New Roman" w:cs="Times New Roman"/>
          <w:color w:val="000000"/>
          <w:sz w:val="24"/>
          <w:szCs w:val="15"/>
          <w:shd w:val="clear" w:color="auto" w:fill="FFFFFF"/>
          <w:lang w:eastAsia="en-US"/>
        </w:rPr>
        <w:t xml:space="preserve">, we </w:t>
      </w:r>
      <w:r w:rsidR="0029506F">
        <w:rPr>
          <w:rFonts w:ascii="Times New Roman" w:eastAsia="Times New Roman" w:hAnsi="Times New Roman" w:cs="Times New Roman"/>
          <w:color w:val="000000"/>
          <w:sz w:val="24"/>
          <w:szCs w:val="15"/>
          <w:shd w:val="clear" w:color="auto" w:fill="FFFFFF"/>
          <w:lang w:eastAsia="en-US"/>
        </w:rPr>
        <w:t xml:space="preserve">suggest </w:t>
      </w:r>
      <w:r w:rsidR="0069228E">
        <w:rPr>
          <w:rFonts w:ascii="Times New Roman" w:eastAsia="Times New Roman" w:hAnsi="Times New Roman" w:cs="Times New Roman"/>
          <w:color w:val="000000"/>
          <w:sz w:val="24"/>
          <w:szCs w:val="15"/>
          <w:shd w:val="clear" w:color="auto" w:fill="FFFFFF"/>
          <w:lang w:eastAsia="en-US"/>
        </w:rPr>
        <w:t>that the time is now appropriate for regulatory authorities to consider revising the guidelines for surveillance echocardiography in this group of patients.</w:t>
      </w:r>
    </w:p>
    <w:p w14:paraId="45472F96" w14:textId="77777777" w:rsidR="00C52C0F" w:rsidRDefault="00C52C0F" w:rsidP="003E26FD">
      <w:pPr>
        <w:spacing w:line="360" w:lineRule="auto"/>
        <w:jc w:val="both"/>
        <w:rPr>
          <w:rFonts w:ascii="Times New Roman" w:hAnsi="Times New Roman" w:cs="Times New Roman"/>
          <w:sz w:val="24"/>
          <w:szCs w:val="24"/>
        </w:rPr>
      </w:pPr>
    </w:p>
    <w:p w14:paraId="56F95ECA" w14:textId="77777777" w:rsidR="00AF08D3" w:rsidRPr="00AF08D3" w:rsidRDefault="00AF08D3">
      <w:pPr>
        <w:rPr>
          <w:rFonts w:ascii="Times New Roman" w:hAnsi="Times New Roman" w:cs="Times New Roman"/>
          <w:b/>
          <w:sz w:val="24"/>
          <w:szCs w:val="24"/>
        </w:rPr>
      </w:pPr>
      <w:r w:rsidRPr="00AF08D3">
        <w:rPr>
          <w:rFonts w:ascii="Times New Roman" w:hAnsi="Times New Roman" w:cs="Times New Roman"/>
          <w:b/>
          <w:sz w:val="24"/>
          <w:szCs w:val="24"/>
        </w:rPr>
        <w:t>Acknowledgement</w:t>
      </w:r>
    </w:p>
    <w:p w14:paraId="37B6484B" w14:textId="77777777" w:rsidR="00E345B6" w:rsidRDefault="00AF08D3">
      <w:pPr>
        <w:rPr>
          <w:rFonts w:ascii="Times New Roman" w:hAnsi="Times New Roman" w:cs="Times New Roman"/>
          <w:sz w:val="24"/>
          <w:szCs w:val="24"/>
        </w:rPr>
      </w:pPr>
      <w:r>
        <w:rPr>
          <w:rFonts w:ascii="Times New Roman" w:hAnsi="Times New Roman" w:cs="Times New Roman"/>
          <w:sz w:val="24"/>
          <w:szCs w:val="24"/>
        </w:rPr>
        <w:t xml:space="preserve">The expert statistical assistance of Mr JP </w:t>
      </w:r>
      <w:proofErr w:type="spellStart"/>
      <w:r>
        <w:rPr>
          <w:rFonts w:ascii="Times New Roman" w:hAnsi="Times New Roman" w:cs="Times New Roman"/>
          <w:sz w:val="24"/>
          <w:szCs w:val="24"/>
        </w:rPr>
        <w:t>Bestwick</w:t>
      </w:r>
      <w:proofErr w:type="spellEnd"/>
      <w:r>
        <w:rPr>
          <w:rFonts w:ascii="Times New Roman" w:hAnsi="Times New Roman" w:cs="Times New Roman"/>
          <w:sz w:val="24"/>
          <w:szCs w:val="24"/>
        </w:rPr>
        <w:t xml:space="preserve"> is gratefully acknowledged.</w:t>
      </w:r>
      <w:r w:rsidR="00E345B6">
        <w:rPr>
          <w:rFonts w:ascii="Times New Roman" w:hAnsi="Times New Roman" w:cs="Times New Roman"/>
          <w:sz w:val="24"/>
          <w:szCs w:val="24"/>
        </w:rPr>
        <w:br w:type="page"/>
      </w:r>
    </w:p>
    <w:p w14:paraId="67004813" w14:textId="77777777" w:rsidR="00AF08D3" w:rsidRDefault="00AF08D3">
      <w:pPr>
        <w:rPr>
          <w:rFonts w:ascii="Times New Roman" w:hAnsi="Times New Roman" w:cs="Times New Roman"/>
          <w:sz w:val="24"/>
          <w:szCs w:val="24"/>
        </w:rPr>
      </w:pPr>
    </w:p>
    <w:p w14:paraId="10D9F126" w14:textId="77777777" w:rsidR="00C52C0F" w:rsidRPr="00E345B6" w:rsidRDefault="00C52C0F" w:rsidP="00E345B6">
      <w:pPr>
        <w:spacing w:line="360" w:lineRule="auto"/>
        <w:rPr>
          <w:rFonts w:ascii="Times New Roman" w:hAnsi="Times New Roman" w:cs="Times New Roman"/>
          <w:sz w:val="24"/>
          <w:szCs w:val="24"/>
        </w:rPr>
      </w:pPr>
    </w:p>
    <w:p w14:paraId="1404F608" w14:textId="77777777" w:rsidR="001F6E0E" w:rsidRPr="00AF08D3" w:rsidRDefault="00712EF4" w:rsidP="00AF08D3">
      <w:pPr>
        <w:rPr>
          <w:rFonts w:ascii="Times New Roman" w:hAnsi="Times New Roman" w:cs="Times New Roman"/>
          <w:noProof/>
          <w:sz w:val="24"/>
          <w:szCs w:val="24"/>
        </w:rPr>
      </w:pPr>
      <w:r w:rsidRPr="00E345B6">
        <w:rPr>
          <w:rFonts w:ascii="Times New Roman" w:hAnsi="Times New Roman" w:cs="Times New Roman"/>
          <w:sz w:val="24"/>
          <w:szCs w:val="24"/>
        </w:rPr>
        <w:fldChar w:fldCharType="begin"/>
      </w:r>
      <w:r w:rsidR="00C52C0F" w:rsidRPr="00E345B6">
        <w:rPr>
          <w:rFonts w:ascii="Times New Roman" w:hAnsi="Times New Roman" w:cs="Times New Roman"/>
          <w:sz w:val="24"/>
          <w:szCs w:val="24"/>
        </w:rPr>
        <w:instrText xml:space="preserve"> ADDIN REFMGR.REFLIST </w:instrText>
      </w:r>
      <w:r w:rsidRPr="00E345B6">
        <w:rPr>
          <w:rFonts w:ascii="Times New Roman" w:hAnsi="Times New Roman" w:cs="Times New Roman"/>
          <w:sz w:val="24"/>
          <w:szCs w:val="24"/>
        </w:rPr>
        <w:fldChar w:fldCharType="separate"/>
      </w:r>
      <w:r w:rsidR="001F6E0E" w:rsidRPr="00AF08D3">
        <w:rPr>
          <w:rFonts w:ascii="Times New Roman" w:hAnsi="Times New Roman" w:cs="Times New Roman"/>
          <w:noProof/>
          <w:sz w:val="24"/>
          <w:szCs w:val="24"/>
        </w:rPr>
        <w:t>Reference List</w:t>
      </w:r>
    </w:p>
    <w:p w14:paraId="1D5F3F5D" w14:textId="77777777" w:rsidR="001F6E0E" w:rsidRPr="00AF08D3" w:rsidRDefault="001F6E0E" w:rsidP="001F6E0E">
      <w:pPr>
        <w:jc w:val="center"/>
        <w:rPr>
          <w:rFonts w:ascii="Times New Roman" w:hAnsi="Times New Roman" w:cs="Times New Roman"/>
          <w:noProof/>
          <w:sz w:val="24"/>
          <w:szCs w:val="24"/>
        </w:rPr>
      </w:pPr>
    </w:p>
    <w:p w14:paraId="6A0E9DF0"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1. </w:t>
      </w:r>
      <w:r w:rsidRPr="00AF08D3">
        <w:rPr>
          <w:rFonts w:ascii="Times New Roman" w:hAnsi="Times New Roman" w:cs="Times New Roman"/>
          <w:noProof/>
          <w:sz w:val="24"/>
          <w:szCs w:val="24"/>
        </w:rPr>
        <w:tab/>
        <w:t>Schade R, Andersohn F, Suissa S, Haverkamp W, Garbe E. Dopamine agonists and the risk of cardiac-valve regurgitation. N Eng J Med 2007;356:29-38.</w:t>
      </w:r>
    </w:p>
    <w:p w14:paraId="4DCDE125"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2. </w:t>
      </w:r>
      <w:r w:rsidRPr="00AF08D3">
        <w:rPr>
          <w:rFonts w:ascii="Times New Roman" w:hAnsi="Times New Roman" w:cs="Times New Roman"/>
          <w:noProof/>
          <w:sz w:val="24"/>
          <w:szCs w:val="24"/>
        </w:rPr>
        <w:tab/>
        <w:t>Van CG, Flamez A, Cosyns B et al. Treatment of Parkinson's disease with pergolide and relation to restrictive valvular heart disease. Lancet 2004;363:1179-1183.</w:t>
      </w:r>
    </w:p>
    <w:p w14:paraId="6E4323ED"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3. </w:t>
      </w:r>
      <w:r w:rsidRPr="00AF08D3">
        <w:rPr>
          <w:rFonts w:ascii="Times New Roman" w:hAnsi="Times New Roman" w:cs="Times New Roman"/>
          <w:noProof/>
          <w:sz w:val="24"/>
          <w:szCs w:val="24"/>
        </w:rPr>
        <w:tab/>
        <w:t>Zanettini R, Antonini A, Gatto G, Gentile R, Tesei S, Pezzoli G. Valvular heart disease and the use of dopamine agonists for Parkinson's disease. N Eng J Med 2007;356:39-46.</w:t>
      </w:r>
    </w:p>
    <w:p w14:paraId="20C632FC"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4. </w:t>
      </w:r>
      <w:r w:rsidRPr="00AF08D3">
        <w:rPr>
          <w:rFonts w:ascii="Times New Roman" w:hAnsi="Times New Roman" w:cs="Times New Roman"/>
          <w:noProof/>
          <w:sz w:val="24"/>
          <w:szCs w:val="24"/>
        </w:rPr>
        <w:tab/>
        <w:t>MHRA. Ergot-derived dopamine agonists:risk of fibrotic reactions in chronic endocrine uses. 2008.</w:t>
      </w:r>
    </w:p>
    <w:p w14:paraId="6E9EB8FF"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5. </w:t>
      </w:r>
      <w:r w:rsidRPr="00AF08D3">
        <w:rPr>
          <w:rFonts w:ascii="Times New Roman" w:hAnsi="Times New Roman" w:cs="Times New Roman"/>
          <w:noProof/>
          <w:sz w:val="24"/>
          <w:szCs w:val="24"/>
        </w:rPr>
        <w:tab/>
        <w:t>Colao A, Galderisi M, Di SA et al. Increased prevalence of tricuspid regurgitation in patients with prolactinomas chronically treated with cabergoline. J Clin Endocrinol Metab 2008;93:3777-3784.</w:t>
      </w:r>
    </w:p>
    <w:p w14:paraId="5A2C0B77"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6. </w:t>
      </w:r>
      <w:r w:rsidRPr="00AF08D3">
        <w:rPr>
          <w:rFonts w:ascii="Times New Roman" w:hAnsi="Times New Roman" w:cs="Times New Roman"/>
          <w:noProof/>
          <w:sz w:val="24"/>
          <w:szCs w:val="24"/>
        </w:rPr>
        <w:tab/>
        <w:t>Bogazzi F, Buralli S, Manetti L et al. Treatment with low doses of cabergoline is not associated with increased prevalence of cardiac valve regurgitation in patients with hyperprolactinaemia. Int J Clin Pract 2008;62:1864-1869.</w:t>
      </w:r>
    </w:p>
    <w:p w14:paraId="66C0C5BF"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7. </w:t>
      </w:r>
      <w:r w:rsidRPr="00AF08D3">
        <w:rPr>
          <w:rFonts w:ascii="Times New Roman" w:hAnsi="Times New Roman" w:cs="Times New Roman"/>
          <w:noProof/>
          <w:sz w:val="24"/>
          <w:szCs w:val="24"/>
        </w:rPr>
        <w:tab/>
        <w:t>Kars M, Delgado V, Holman ER et al. Aortic valve calcification and mild tricuspid regurgitation but no clinical heart disease after 8 years of dopamine agonist therapy for prolactinoma. J Clin Endocrinol Metab 2008;93:3348-3356.</w:t>
      </w:r>
    </w:p>
    <w:p w14:paraId="0C6F1159"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8. </w:t>
      </w:r>
      <w:r w:rsidRPr="00AF08D3">
        <w:rPr>
          <w:rFonts w:ascii="Times New Roman" w:hAnsi="Times New Roman" w:cs="Times New Roman"/>
          <w:noProof/>
          <w:sz w:val="24"/>
          <w:szCs w:val="24"/>
        </w:rPr>
        <w:tab/>
        <w:t>Wakil A, Rigby AS, Clark AL, Kallvikbacka-Bennett A, Atkin SL. Low dose cabergoline for hyperprolactinaemia is not associated with clinically significant valvular heart disease. Eur J Endocrinol 2008;159:R11-R14.</w:t>
      </w:r>
    </w:p>
    <w:p w14:paraId="1BF93875"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9. </w:t>
      </w:r>
      <w:r w:rsidRPr="00AF08D3">
        <w:rPr>
          <w:rFonts w:ascii="Times New Roman" w:hAnsi="Times New Roman" w:cs="Times New Roman"/>
          <w:noProof/>
          <w:sz w:val="24"/>
          <w:szCs w:val="24"/>
        </w:rPr>
        <w:tab/>
        <w:t>Vallette S, Serri K, Rivera J et al. Long-term cabergoline therapy is not associated with valvular heart disease in patients with prolactinomas. Pituitary 2009;12:153-157.</w:t>
      </w:r>
    </w:p>
    <w:p w14:paraId="42F7B207"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10. </w:t>
      </w:r>
      <w:r w:rsidRPr="00AF08D3">
        <w:rPr>
          <w:rFonts w:ascii="Times New Roman" w:hAnsi="Times New Roman" w:cs="Times New Roman"/>
          <w:noProof/>
          <w:sz w:val="24"/>
          <w:szCs w:val="24"/>
        </w:rPr>
        <w:tab/>
        <w:t>Tan T, Cabrita IZ, Hensman D et al. Assessment of cardiac valve dysfunction in patients receiving cabergoline treatment for hyperprolactinaemia. Clin Endocrinol (Oxf ) 2010;73:369-374.</w:t>
      </w:r>
    </w:p>
    <w:p w14:paraId="337581FF"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11. </w:t>
      </w:r>
      <w:r w:rsidRPr="00AF08D3">
        <w:rPr>
          <w:rFonts w:ascii="Times New Roman" w:hAnsi="Times New Roman" w:cs="Times New Roman"/>
          <w:noProof/>
          <w:sz w:val="24"/>
          <w:szCs w:val="24"/>
        </w:rPr>
        <w:tab/>
        <w:t>Lancellotti P, Livadariu E, Markov M et al. Cabergoline and the risk of valvular lesions in endocrine disease. Eur J Endocrinol 2008;159:1-5.</w:t>
      </w:r>
    </w:p>
    <w:p w14:paraId="3E08EA1B"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lastRenderedPageBreak/>
        <w:tab/>
        <w:t xml:space="preserve">12. </w:t>
      </w:r>
      <w:r w:rsidRPr="00AF08D3">
        <w:rPr>
          <w:rFonts w:ascii="Times New Roman" w:hAnsi="Times New Roman" w:cs="Times New Roman"/>
          <w:noProof/>
          <w:sz w:val="24"/>
          <w:szCs w:val="24"/>
        </w:rPr>
        <w:tab/>
        <w:t>Elenkova A, Shabani R, Kalinov K, Zacharieva S. Increased prevalence of subclinical cardiac valve fibrosis in patients with prolactinomas on long-term bromocriptine and cabergoline treatment. Eur J Endocrinol 2012;167:17-25.</w:t>
      </w:r>
    </w:p>
    <w:p w14:paraId="7709D8CF"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13. </w:t>
      </w:r>
      <w:r w:rsidRPr="00AF08D3">
        <w:rPr>
          <w:rFonts w:ascii="Times New Roman" w:hAnsi="Times New Roman" w:cs="Times New Roman"/>
          <w:noProof/>
          <w:sz w:val="24"/>
          <w:szCs w:val="24"/>
        </w:rPr>
        <w:tab/>
        <w:t>Herring N, Szmigielski C, Becher H, Karavitaki N, Wass JA. Valvular heart disease and the use of cabergoline for the treatment of prolactinoma. Clin Endocrinol (Oxf ) 2009;70:104-108.</w:t>
      </w:r>
    </w:p>
    <w:p w14:paraId="4FCF7695"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14. </w:t>
      </w:r>
      <w:r w:rsidRPr="00AF08D3">
        <w:rPr>
          <w:rFonts w:ascii="Times New Roman" w:hAnsi="Times New Roman" w:cs="Times New Roman"/>
          <w:noProof/>
          <w:sz w:val="24"/>
          <w:szCs w:val="24"/>
        </w:rPr>
        <w:tab/>
        <w:t>Lafeber M, Stades AM, Valk GD, Cramer MJ, Teding van BF, Zelissen PM. Absence of major fibrotic adverse events in hyperprolactinemic patients treated with cabergoline. Eur J Endocrinol 2010;162:667-675.</w:t>
      </w:r>
    </w:p>
    <w:p w14:paraId="650515DB"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15. </w:t>
      </w:r>
      <w:r w:rsidRPr="00AF08D3">
        <w:rPr>
          <w:rFonts w:ascii="Times New Roman" w:hAnsi="Times New Roman" w:cs="Times New Roman"/>
          <w:noProof/>
          <w:sz w:val="24"/>
          <w:szCs w:val="24"/>
        </w:rPr>
        <w:tab/>
        <w:t>Nachtigall LB, Valassi E, Lo J et al. Gender effects on cardiac valvular function in hyperprolactinaemic patients receiving cabergoline: a retrospective study. Clin Endocrinol (Oxf ) 2010;72:53-58.</w:t>
      </w:r>
    </w:p>
    <w:p w14:paraId="0F2469B3"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16. </w:t>
      </w:r>
      <w:r w:rsidRPr="00AF08D3">
        <w:rPr>
          <w:rFonts w:ascii="Times New Roman" w:hAnsi="Times New Roman" w:cs="Times New Roman"/>
          <w:noProof/>
          <w:sz w:val="24"/>
          <w:szCs w:val="24"/>
        </w:rPr>
        <w:tab/>
        <w:t>Drake WM, Stiles CE, Howlett TA, Toogood AA, Bevan JS, Steeds RP. A cross-sectional study of the prevalence of cardiac valvular abnormalities in hyperprolactinemic patients treated with ergot-derived dopamine agonists. J Clin Endocrinol Metab 2014;99:90-96.</w:t>
      </w:r>
    </w:p>
    <w:p w14:paraId="02F7A42A"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17. </w:t>
      </w:r>
      <w:r w:rsidRPr="00AF08D3">
        <w:rPr>
          <w:rFonts w:ascii="Times New Roman" w:hAnsi="Times New Roman" w:cs="Times New Roman"/>
          <w:noProof/>
          <w:sz w:val="24"/>
          <w:szCs w:val="24"/>
        </w:rPr>
        <w:tab/>
        <w:t>Wharton G, Steeds R, Allen J et al. A minimum dataset for a standard adult transthoracic echocardiogram: a guideline protocol from the British Society of Echocardiography. Echo Res Pract 2015;2:G9-G24.</w:t>
      </w:r>
    </w:p>
    <w:p w14:paraId="71619235"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18. </w:t>
      </w:r>
      <w:r w:rsidRPr="00AF08D3">
        <w:rPr>
          <w:rFonts w:ascii="Times New Roman" w:hAnsi="Times New Roman" w:cs="Times New Roman"/>
          <w:noProof/>
          <w:sz w:val="24"/>
          <w:szCs w:val="24"/>
        </w:rPr>
        <w:tab/>
        <w:t>British Society of Echocardiography Education Committee. A minimum dataset for a standard transthoracic echocardiogram. 2016.</w:t>
      </w:r>
    </w:p>
    <w:p w14:paraId="4732E8E0"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19. </w:t>
      </w:r>
      <w:r w:rsidRPr="00AF08D3">
        <w:rPr>
          <w:rFonts w:ascii="Times New Roman" w:hAnsi="Times New Roman" w:cs="Times New Roman"/>
          <w:noProof/>
          <w:sz w:val="24"/>
          <w:szCs w:val="24"/>
        </w:rPr>
        <w:tab/>
        <w:t>Sherlock M, Toogood AA, Steeds R. Dopamine agonist therapy for hyperprolactinaemia and cardiac valve dysfunction; a lot done but much more to do. Heart 2009;95:522-523.</w:t>
      </w:r>
    </w:p>
    <w:p w14:paraId="071CC041"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20. </w:t>
      </w:r>
      <w:r w:rsidRPr="00AF08D3">
        <w:rPr>
          <w:rFonts w:ascii="Times New Roman" w:hAnsi="Times New Roman" w:cs="Times New Roman"/>
          <w:noProof/>
          <w:sz w:val="24"/>
          <w:szCs w:val="24"/>
        </w:rPr>
        <w:tab/>
        <w:t>Bhattacharyya S, Jagroop A, Gujral DM et al. Circulating plasma and platelet 5-hydroxytryptamine in carcinoid heart disease: a pilot study. J Heart Valve Dis 2013;22:400-407.</w:t>
      </w:r>
    </w:p>
    <w:p w14:paraId="75084026"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21. </w:t>
      </w:r>
      <w:r w:rsidRPr="00AF08D3">
        <w:rPr>
          <w:rFonts w:ascii="Times New Roman" w:hAnsi="Times New Roman" w:cs="Times New Roman"/>
          <w:noProof/>
          <w:sz w:val="24"/>
          <w:szCs w:val="24"/>
        </w:rPr>
        <w:tab/>
        <w:t>Douglas PS, Garcia MJ, Haines DE et al. ACCF/ASE/AHA/ASNC/HFSA/HRS/SCAI/SCCM/SCCT/SCMR 2011 Appropriate Use Criteria for Echocardiography. A Report of the American College of Cardiology Foundation Appropriate Use Criteria Task Force, American Society of Echocardiography, American Heart Association, American Society of Nuclear Cardiology, Heart Failure Society of America, Heart Rhythm Society, Society for Cardiovascular Angiography and Interventions, Society of Critical Care Medicine, Society of Cardiovascular Computed Tomography, and Society for Cardiovascular Magnetic Resonance Endorsed by the American College of Chest Physicians. J Am Coll Cardiol 2011;57:1126-1166.</w:t>
      </w:r>
    </w:p>
    <w:p w14:paraId="5891D708"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22. </w:t>
      </w:r>
      <w:r w:rsidRPr="00AF08D3">
        <w:rPr>
          <w:rFonts w:ascii="Times New Roman" w:hAnsi="Times New Roman" w:cs="Times New Roman"/>
          <w:noProof/>
          <w:sz w:val="24"/>
          <w:szCs w:val="24"/>
        </w:rPr>
        <w:tab/>
        <w:t>Ferrari C, Barbieri C, Caldara R et al. Long-lasting prolactin-lowering effect of cabergoline, a new dopamine agonist, in hyperprolactinemic patients. J Clin Endocrinol Metab 1986;63:941-945.</w:t>
      </w:r>
    </w:p>
    <w:p w14:paraId="6DF33707"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lastRenderedPageBreak/>
        <w:tab/>
        <w:t xml:space="preserve">23. </w:t>
      </w:r>
      <w:r w:rsidRPr="00AF08D3">
        <w:rPr>
          <w:rFonts w:ascii="Times New Roman" w:hAnsi="Times New Roman" w:cs="Times New Roman"/>
          <w:noProof/>
          <w:sz w:val="24"/>
          <w:szCs w:val="24"/>
        </w:rPr>
        <w:tab/>
        <w:t>Delgado V, Biermasz NR, van Thiel SW et al. Changes in heart valve structure and function in patients treated with dopamine agonists for prolactinomas, a 2-year follow-up study. Clin Endocrinol (Oxf ) 2012;77:99-105.</w:t>
      </w:r>
    </w:p>
    <w:p w14:paraId="269301AE"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24. </w:t>
      </w:r>
      <w:r w:rsidRPr="00AF08D3">
        <w:rPr>
          <w:rFonts w:ascii="Times New Roman" w:hAnsi="Times New Roman" w:cs="Times New Roman"/>
          <w:noProof/>
          <w:sz w:val="24"/>
          <w:szCs w:val="24"/>
        </w:rPr>
        <w:tab/>
        <w:t>Rosenhek R, Binder T, Porenta G et al. Predictors of outcome in severe, asymptomatic aortic stenosis. N Eng J Med 2000;343:611-617.</w:t>
      </w:r>
    </w:p>
    <w:p w14:paraId="70B426AE"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25. </w:t>
      </w:r>
      <w:r w:rsidRPr="00AF08D3">
        <w:rPr>
          <w:rFonts w:ascii="Times New Roman" w:hAnsi="Times New Roman" w:cs="Times New Roman"/>
          <w:noProof/>
          <w:sz w:val="24"/>
          <w:szCs w:val="24"/>
        </w:rPr>
        <w:tab/>
        <w:t>Quader N, Wilansky S, Click RL, Katayama M, Chaliki HP. Visual Estimation of the Severity of Aortic Stenosis and the Calcium Burden by 2-Dimensional Echocardiography: Is It Reliable? J Ultrasound Med 2015;34:1711-1717.</w:t>
      </w:r>
    </w:p>
    <w:p w14:paraId="4A3CE370"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26. </w:t>
      </w:r>
      <w:r w:rsidRPr="00AF08D3">
        <w:rPr>
          <w:rFonts w:ascii="Times New Roman" w:hAnsi="Times New Roman" w:cs="Times New Roman"/>
          <w:noProof/>
          <w:sz w:val="24"/>
          <w:szCs w:val="24"/>
        </w:rPr>
        <w:tab/>
        <w:t>Okura H, Takada Y, Yamabe A et al. Prevalence and correlates of physiological valvular regurgitation in healthy subjects. Circ J 2011;75:2699-2704.</w:t>
      </w:r>
    </w:p>
    <w:p w14:paraId="1CEE0DD7"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27. </w:t>
      </w:r>
      <w:r w:rsidRPr="00AF08D3">
        <w:rPr>
          <w:rFonts w:ascii="Times New Roman" w:hAnsi="Times New Roman" w:cs="Times New Roman"/>
          <w:noProof/>
          <w:sz w:val="24"/>
          <w:szCs w:val="24"/>
        </w:rPr>
        <w:tab/>
        <w:t>Gu H, Luck S, Carroll PV, Powrie J, Chambers J. Cardiac valve disease and low-dose dopamine agonist therapy: an artefact of reporting bias? Clin Endocrinol (Oxf ) 2011;74:608-610.</w:t>
      </w:r>
    </w:p>
    <w:p w14:paraId="7395B5E3" w14:textId="77777777" w:rsidR="001F6E0E" w:rsidRPr="00AF08D3" w:rsidRDefault="001F6E0E" w:rsidP="001F6E0E">
      <w:pPr>
        <w:tabs>
          <w:tab w:val="right" w:pos="360"/>
          <w:tab w:val="left" w:pos="540"/>
        </w:tabs>
        <w:spacing w:after="24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28. </w:t>
      </w:r>
      <w:r w:rsidRPr="00AF08D3">
        <w:rPr>
          <w:rFonts w:ascii="Times New Roman" w:hAnsi="Times New Roman" w:cs="Times New Roman"/>
          <w:noProof/>
          <w:sz w:val="24"/>
          <w:szCs w:val="24"/>
        </w:rPr>
        <w:tab/>
        <w:t>Biner S, Rafique A, Rafii F et al. Reproducibility of proximal isovelocity surface area, vena contracta, and regurgitant jet area for assessment of mitral regurgitation severity. JACC Cardiovasc Imaging 2010;3:235-243.</w:t>
      </w:r>
    </w:p>
    <w:p w14:paraId="516FBBED" w14:textId="77777777" w:rsidR="001F6E0E" w:rsidRPr="00AF08D3" w:rsidRDefault="001F6E0E" w:rsidP="001F6E0E">
      <w:pPr>
        <w:tabs>
          <w:tab w:val="right" w:pos="360"/>
          <w:tab w:val="left" w:pos="540"/>
        </w:tabs>
        <w:spacing w:after="0" w:line="240" w:lineRule="auto"/>
        <w:ind w:left="540" w:hanging="540"/>
        <w:rPr>
          <w:rFonts w:ascii="Times New Roman" w:hAnsi="Times New Roman" w:cs="Times New Roman"/>
          <w:noProof/>
          <w:sz w:val="24"/>
          <w:szCs w:val="24"/>
        </w:rPr>
      </w:pPr>
      <w:r w:rsidRPr="00AF08D3">
        <w:rPr>
          <w:rFonts w:ascii="Times New Roman" w:hAnsi="Times New Roman" w:cs="Times New Roman"/>
          <w:noProof/>
          <w:sz w:val="24"/>
          <w:szCs w:val="24"/>
        </w:rPr>
        <w:tab/>
        <w:t xml:space="preserve">29. </w:t>
      </w:r>
      <w:r w:rsidRPr="00AF08D3">
        <w:rPr>
          <w:rFonts w:ascii="Times New Roman" w:hAnsi="Times New Roman" w:cs="Times New Roman"/>
          <w:noProof/>
          <w:sz w:val="24"/>
          <w:szCs w:val="24"/>
        </w:rPr>
        <w:tab/>
        <w:t>Gatehouse PD, Rolf MP, Graves MJ et al. Flow measurement by cardiovascular magnetic resonance: a multi-centre multi-vendor study of background phase offset errors that can compromise the accuracy of derived regurgitant or shunt flow measurements. J Cardiovasc Magn Reson 2010;12:5.</w:t>
      </w:r>
    </w:p>
    <w:p w14:paraId="468953AE" w14:textId="77777777" w:rsidR="001F6E0E" w:rsidRDefault="001F6E0E" w:rsidP="001F6E0E">
      <w:pPr>
        <w:tabs>
          <w:tab w:val="right" w:pos="360"/>
          <w:tab w:val="left" w:pos="540"/>
        </w:tabs>
        <w:spacing w:after="0" w:line="240" w:lineRule="auto"/>
        <w:ind w:left="540" w:hanging="540"/>
        <w:rPr>
          <w:rFonts w:ascii="Times New Roman" w:hAnsi="Times New Roman" w:cs="Times New Roman"/>
          <w:b/>
          <w:noProof/>
          <w:sz w:val="24"/>
          <w:szCs w:val="24"/>
        </w:rPr>
      </w:pPr>
    </w:p>
    <w:p w14:paraId="1D5C1939" w14:textId="77777777" w:rsidR="007E7025" w:rsidRPr="006858D3" w:rsidRDefault="00712EF4" w:rsidP="00E345B6">
      <w:pPr>
        <w:spacing w:line="360" w:lineRule="auto"/>
        <w:rPr>
          <w:rFonts w:ascii="Times New Roman" w:hAnsi="Times New Roman" w:cs="Times New Roman"/>
          <w:sz w:val="24"/>
          <w:szCs w:val="24"/>
        </w:rPr>
      </w:pPr>
      <w:r w:rsidRPr="00E345B6">
        <w:rPr>
          <w:rFonts w:ascii="Times New Roman" w:hAnsi="Times New Roman" w:cs="Times New Roman"/>
          <w:sz w:val="24"/>
          <w:szCs w:val="24"/>
        </w:rPr>
        <w:fldChar w:fldCharType="end"/>
      </w:r>
    </w:p>
    <w:sectPr w:rsidR="007E7025" w:rsidRPr="006858D3" w:rsidSect="00067D58">
      <w:pgSz w:w="12240" w:h="15840"/>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E5A2F"/>
    <w:multiLevelType w:val="hybridMultilevel"/>
    <w:tmpl w:val="0C16F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ENInstantFormat&gt;&lt;Enabled&gt;0&lt;/Enabled&gt;&lt;ScanUnformatted&gt;1&lt;/ScanUnformatted&gt;&lt;ScanChanges&gt;1&lt;/ScanChanges&gt;&lt;/ENInstantFormat&gt;"/>
    <w:docVar w:name="REFMGR.Libraries" w:val="&lt;ENLibraries&gt;&lt;Libraries&gt;&lt;item&gt;growth12&lt;/item&gt;&lt;/Libraries&gt;&lt;/ENLibraries&gt;"/>
  </w:docVars>
  <w:rsids>
    <w:rsidRoot w:val="001D3352"/>
    <w:rsid w:val="0000203F"/>
    <w:rsid w:val="00027FF1"/>
    <w:rsid w:val="00032696"/>
    <w:rsid w:val="000358CA"/>
    <w:rsid w:val="00067D58"/>
    <w:rsid w:val="0009149A"/>
    <w:rsid w:val="000A56C2"/>
    <w:rsid w:val="00102E19"/>
    <w:rsid w:val="00115CC7"/>
    <w:rsid w:val="00143F95"/>
    <w:rsid w:val="001D3352"/>
    <w:rsid w:val="001F6E0E"/>
    <w:rsid w:val="00221738"/>
    <w:rsid w:val="00244CA8"/>
    <w:rsid w:val="00253575"/>
    <w:rsid w:val="002629CD"/>
    <w:rsid w:val="002707CB"/>
    <w:rsid w:val="0029506F"/>
    <w:rsid w:val="00297804"/>
    <w:rsid w:val="002A6401"/>
    <w:rsid w:val="002D2FC0"/>
    <w:rsid w:val="002F449A"/>
    <w:rsid w:val="00320432"/>
    <w:rsid w:val="00345CF3"/>
    <w:rsid w:val="00364A07"/>
    <w:rsid w:val="00377A3E"/>
    <w:rsid w:val="003A2FA1"/>
    <w:rsid w:val="003C4A6E"/>
    <w:rsid w:val="003E26FD"/>
    <w:rsid w:val="003E42AB"/>
    <w:rsid w:val="003E4AA7"/>
    <w:rsid w:val="0042158F"/>
    <w:rsid w:val="004254BF"/>
    <w:rsid w:val="00483B55"/>
    <w:rsid w:val="0048557F"/>
    <w:rsid w:val="00485DB8"/>
    <w:rsid w:val="004909FF"/>
    <w:rsid w:val="00496933"/>
    <w:rsid w:val="004B73CC"/>
    <w:rsid w:val="004D0F8E"/>
    <w:rsid w:val="004D665F"/>
    <w:rsid w:val="0050378E"/>
    <w:rsid w:val="00510870"/>
    <w:rsid w:val="00536A46"/>
    <w:rsid w:val="00537535"/>
    <w:rsid w:val="005A6628"/>
    <w:rsid w:val="006117AF"/>
    <w:rsid w:val="006223ED"/>
    <w:rsid w:val="00642576"/>
    <w:rsid w:val="0066105E"/>
    <w:rsid w:val="006617BC"/>
    <w:rsid w:val="006645B2"/>
    <w:rsid w:val="00680E5A"/>
    <w:rsid w:val="006858D3"/>
    <w:rsid w:val="0069228E"/>
    <w:rsid w:val="006C471A"/>
    <w:rsid w:val="006E0F6F"/>
    <w:rsid w:val="007008AC"/>
    <w:rsid w:val="00712EF4"/>
    <w:rsid w:val="00721F59"/>
    <w:rsid w:val="00740AF5"/>
    <w:rsid w:val="00757A9B"/>
    <w:rsid w:val="00770106"/>
    <w:rsid w:val="00781FA4"/>
    <w:rsid w:val="00785210"/>
    <w:rsid w:val="007A37ED"/>
    <w:rsid w:val="007C1D73"/>
    <w:rsid w:val="007C4E38"/>
    <w:rsid w:val="007E3A62"/>
    <w:rsid w:val="007E7025"/>
    <w:rsid w:val="007F1657"/>
    <w:rsid w:val="007F6CEA"/>
    <w:rsid w:val="00817516"/>
    <w:rsid w:val="00821158"/>
    <w:rsid w:val="00845805"/>
    <w:rsid w:val="00866A00"/>
    <w:rsid w:val="00873BDF"/>
    <w:rsid w:val="008902DF"/>
    <w:rsid w:val="008A0AE3"/>
    <w:rsid w:val="008A4C43"/>
    <w:rsid w:val="008C0537"/>
    <w:rsid w:val="009113EE"/>
    <w:rsid w:val="00933F7A"/>
    <w:rsid w:val="009377E4"/>
    <w:rsid w:val="009519DB"/>
    <w:rsid w:val="00961C8E"/>
    <w:rsid w:val="009820DF"/>
    <w:rsid w:val="0098524C"/>
    <w:rsid w:val="00986640"/>
    <w:rsid w:val="009C0D35"/>
    <w:rsid w:val="00A2331D"/>
    <w:rsid w:val="00A37977"/>
    <w:rsid w:val="00A40E27"/>
    <w:rsid w:val="00A84339"/>
    <w:rsid w:val="00A96B3F"/>
    <w:rsid w:val="00AC4791"/>
    <w:rsid w:val="00AD3A25"/>
    <w:rsid w:val="00AF08D3"/>
    <w:rsid w:val="00B30250"/>
    <w:rsid w:val="00B46AB9"/>
    <w:rsid w:val="00BA1F9F"/>
    <w:rsid w:val="00C074B4"/>
    <w:rsid w:val="00C16AC7"/>
    <w:rsid w:val="00C444CD"/>
    <w:rsid w:val="00C5162D"/>
    <w:rsid w:val="00C52C0F"/>
    <w:rsid w:val="00C62539"/>
    <w:rsid w:val="00C9060B"/>
    <w:rsid w:val="00C95622"/>
    <w:rsid w:val="00CA49E9"/>
    <w:rsid w:val="00DC041F"/>
    <w:rsid w:val="00DD0366"/>
    <w:rsid w:val="00DE248E"/>
    <w:rsid w:val="00E11996"/>
    <w:rsid w:val="00E121BF"/>
    <w:rsid w:val="00E345B6"/>
    <w:rsid w:val="00E629D6"/>
    <w:rsid w:val="00E925FB"/>
    <w:rsid w:val="00E96FAD"/>
    <w:rsid w:val="00E974B3"/>
    <w:rsid w:val="00EC1A93"/>
    <w:rsid w:val="00F13949"/>
    <w:rsid w:val="00F15E32"/>
    <w:rsid w:val="00FB55D2"/>
    <w:rsid w:val="00FC27BF"/>
    <w:rsid w:val="00FD5B67"/>
    <w:rsid w:val="00FF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B6E89"/>
  <w15:docId w15:val="{8C26FCC9-7287-46EB-8F22-8B6A5A5A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C9060B"/>
    <w:pPr>
      <w:spacing w:before="100" w:beforeAutospacing="1" w:after="100" w:afterAutospacing="1" w:line="240" w:lineRule="auto"/>
      <w:outlineLvl w:val="3"/>
    </w:pPr>
    <w:rPr>
      <w:rFonts w:ascii="Times" w:hAnsi="Times"/>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5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fld-fulltext">
    <w:name w:val="hlfld-fulltext"/>
    <w:basedOn w:val="DefaultParagraphFont"/>
    <w:rsid w:val="00C62539"/>
  </w:style>
  <w:style w:type="character" w:styleId="Hyperlink">
    <w:name w:val="Hyperlink"/>
    <w:basedOn w:val="DefaultParagraphFont"/>
    <w:uiPriority w:val="99"/>
    <w:semiHidden/>
    <w:unhideWhenUsed/>
    <w:rsid w:val="00C62539"/>
    <w:rPr>
      <w:color w:val="0000FF"/>
      <w:u w:val="single"/>
    </w:rPr>
  </w:style>
  <w:style w:type="character" w:customStyle="1" w:styleId="apple-converted-space">
    <w:name w:val="apple-converted-space"/>
    <w:basedOn w:val="DefaultParagraphFont"/>
    <w:rsid w:val="00C62539"/>
  </w:style>
  <w:style w:type="character" w:customStyle="1" w:styleId="Heading4Char">
    <w:name w:val="Heading 4 Char"/>
    <w:basedOn w:val="DefaultParagraphFont"/>
    <w:link w:val="Heading4"/>
    <w:uiPriority w:val="9"/>
    <w:rsid w:val="00C9060B"/>
    <w:rPr>
      <w:rFonts w:ascii="Times" w:hAnsi="Times"/>
      <w:b/>
      <w:bCs/>
      <w:sz w:val="24"/>
      <w:szCs w:val="24"/>
      <w:lang w:eastAsia="en-US"/>
    </w:rPr>
  </w:style>
  <w:style w:type="character" w:styleId="CommentReference">
    <w:name w:val="annotation reference"/>
    <w:basedOn w:val="DefaultParagraphFont"/>
    <w:uiPriority w:val="99"/>
    <w:semiHidden/>
    <w:unhideWhenUsed/>
    <w:rsid w:val="00680E5A"/>
    <w:rPr>
      <w:sz w:val="16"/>
      <w:szCs w:val="16"/>
    </w:rPr>
  </w:style>
  <w:style w:type="paragraph" w:styleId="CommentText">
    <w:name w:val="annotation text"/>
    <w:basedOn w:val="Normal"/>
    <w:link w:val="CommentTextChar"/>
    <w:uiPriority w:val="99"/>
    <w:semiHidden/>
    <w:unhideWhenUsed/>
    <w:rsid w:val="00680E5A"/>
    <w:pPr>
      <w:spacing w:line="240" w:lineRule="auto"/>
    </w:pPr>
    <w:rPr>
      <w:sz w:val="20"/>
      <w:szCs w:val="20"/>
    </w:rPr>
  </w:style>
  <w:style w:type="character" w:customStyle="1" w:styleId="CommentTextChar">
    <w:name w:val="Comment Text Char"/>
    <w:basedOn w:val="DefaultParagraphFont"/>
    <w:link w:val="CommentText"/>
    <w:uiPriority w:val="99"/>
    <w:semiHidden/>
    <w:rsid w:val="00680E5A"/>
    <w:rPr>
      <w:sz w:val="20"/>
      <w:szCs w:val="20"/>
    </w:rPr>
  </w:style>
  <w:style w:type="paragraph" w:styleId="CommentSubject">
    <w:name w:val="annotation subject"/>
    <w:basedOn w:val="CommentText"/>
    <w:next w:val="CommentText"/>
    <w:link w:val="CommentSubjectChar"/>
    <w:uiPriority w:val="99"/>
    <w:semiHidden/>
    <w:unhideWhenUsed/>
    <w:rsid w:val="00680E5A"/>
    <w:rPr>
      <w:b/>
      <w:bCs/>
    </w:rPr>
  </w:style>
  <w:style w:type="character" w:customStyle="1" w:styleId="CommentSubjectChar">
    <w:name w:val="Comment Subject Char"/>
    <w:basedOn w:val="CommentTextChar"/>
    <w:link w:val="CommentSubject"/>
    <w:uiPriority w:val="99"/>
    <w:semiHidden/>
    <w:rsid w:val="00680E5A"/>
    <w:rPr>
      <w:b/>
      <w:bCs/>
      <w:sz w:val="20"/>
      <w:szCs w:val="20"/>
    </w:rPr>
  </w:style>
  <w:style w:type="paragraph" w:styleId="BalloonText">
    <w:name w:val="Balloon Text"/>
    <w:basedOn w:val="Normal"/>
    <w:link w:val="BalloonTextChar"/>
    <w:uiPriority w:val="99"/>
    <w:semiHidden/>
    <w:unhideWhenUsed/>
    <w:rsid w:val="00680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5A"/>
    <w:rPr>
      <w:rFonts w:ascii="Tahoma" w:hAnsi="Tahoma" w:cs="Tahoma"/>
      <w:sz w:val="16"/>
      <w:szCs w:val="16"/>
    </w:rPr>
  </w:style>
  <w:style w:type="character" w:styleId="HTMLCite">
    <w:name w:val="HTML Cite"/>
    <w:basedOn w:val="DefaultParagraphFont"/>
    <w:uiPriority w:val="99"/>
    <w:semiHidden/>
    <w:unhideWhenUsed/>
    <w:rsid w:val="00E11996"/>
    <w:rPr>
      <w:i/>
      <w:iCs/>
    </w:rPr>
  </w:style>
  <w:style w:type="character" w:customStyle="1" w:styleId="cit-print-date2">
    <w:name w:val="cit-print-date2"/>
    <w:basedOn w:val="DefaultParagraphFont"/>
    <w:rsid w:val="00E11996"/>
  </w:style>
  <w:style w:type="character" w:customStyle="1" w:styleId="cit-vol2">
    <w:name w:val="cit-vol2"/>
    <w:basedOn w:val="DefaultParagraphFont"/>
    <w:rsid w:val="00E11996"/>
  </w:style>
  <w:style w:type="character" w:customStyle="1" w:styleId="cit-sep3">
    <w:name w:val="cit-sep3"/>
    <w:basedOn w:val="DefaultParagraphFont"/>
    <w:rsid w:val="00E11996"/>
  </w:style>
  <w:style w:type="character" w:customStyle="1" w:styleId="cit-first-page">
    <w:name w:val="cit-first-page"/>
    <w:basedOn w:val="DefaultParagraphFont"/>
    <w:rsid w:val="00E11996"/>
  </w:style>
  <w:style w:type="character" w:customStyle="1" w:styleId="cit-last-page2">
    <w:name w:val="cit-last-page2"/>
    <w:basedOn w:val="DefaultParagraphFont"/>
    <w:rsid w:val="00E11996"/>
  </w:style>
  <w:style w:type="character" w:customStyle="1" w:styleId="cit-doi3">
    <w:name w:val="cit-doi3"/>
    <w:basedOn w:val="DefaultParagraphFont"/>
    <w:rsid w:val="00E11996"/>
  </w:style>
  <w:style w:type="paragraph" w:styleId="ListParagraph">
    <w:name w:val="List Paragraph"/>
    <w:basedOn w:val="Normal"/>
    <w:uiPriority w:val="34"/>
    <w:qFormat/>
    <w:rsid w:val="00817516"/>
    <w:pPr>
      <w:ind w:left="720"/>
      <w:contextualSpacing/>
    </w:pPr>
    <w:rPr>
      <w:rFonts w:eastAsiaTheme="minorHAnsi"/>
      <w:lang w:eastAsia="en-US"/>
    </w:rPr>
  </w:style>
  <w:style w:type="character" w:styleId="LineNumber">
    <w:name w:val="line number"/>
    <w:basedOn w:val="DefaultParagraphFont"/>
    <w:uiPriority w:val="99"/>
    <w:semiHidden/>
    <w:unhideWhenUsed/>
    <w:rsid w:val="00961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80941">
      <w:bodyDiv w:val="1"/>
      <w:marLeft w:val="0"/>
      <w:marRight w:val="0"/>
      <w:marTop w:val="0"/>
      <w:marBottom w:val="0"/>
      <w:divBdr>
        <w:top w:val="none" w:sz="0" w:space="0" w:color="auto"/>
        <w:left w:val="none" w:sz="0" w:space="0" w:color="auto"/>
        <w:bottom w:val="none" w:sz="0" w:space="0" w:color="auto"/>
        <w:right w:val="none" w:sz="0" w:space="0" w:color="auto"/>
      </w:divBdr>
    </w:div>
    <w:div w:id="813328534">
      <w:bodyDiv w:val="1"/>
      <w:marLeft w:val="0"/>
      <w:marRight w:val="0"/>
      <w:marTop w:val="0"/>
      <w:marBottom w:val="0"/>
      <w:divBdr>
        <w:top w:val="none" w:sz="0" w:space="0" w:color="auto"/>
        <w:left w:val="none" w:sz="0" w:space="0" w:color="auto"/>
        <w:bottom w:val="none" w:sz="0" w:space="0" w:color="auto"/>
        <w:right w:val="none" w:sz="0" w:space="0" w:color="auto"/>
      </w:divBdr>
    </w:div>
    <w:div w:id="1385714409">
      <w:bodyDiv w:val="1"/>
      <w:marLeft w:val="0"/>
      <w:marRight w:val="0"/>
      <w:marTop w:val="0"/>
      <w:marBottom w:val="0"/>
      <w:divBdr>
        <w:top w:val="none" w:sz="0" w:space="0" w:color="auto"/>
        <w:left w:val="none" w:sz="0" w:space="0" w:color="auto"/>
        <w:bottom w:val="none" w:sz="0" w:space="0" w:color="auto"/>
        <w:right w:val="none" w:sz="0" w:space="0" w:color="auto"/>
      </w:divBdr>
      <w:divsChild>
        <w:div w:id="1722172189">
          <w:marLeft w:val="0"/>
          <w:marRight w:val="0"/>
          <w:marTop w:val="0"/>
          <w:marBottom w:val="0"/>
          <w:divBdr>
            <w:top w:val="none" w:sz="0" w:space="0" w:color="auto"/>
            <w:left w:val="none" w:sz="0" w:space="0" w:color="auto"/>
            <w:bottom w:val="none" w:sz="0" w:space="0" w:color="auto"/>
            <w:right w:val="none" w:sz="0" w:space="0" w:color="auto"/>
          </w:divBdr>
        </w:div>
        <w:div w:id="1260330221">
          <w:marLeft w:val="0"/>
          <w:marRight w:val="0"/>
          <w:marTop w:val="0"/>
          <w:marBottom w:val="0"/>
          <w:divBdr>
            <w:top w:val="none" w:sz="0" w:space="0" w:color="auto"/>
            <w:left w:val="none" w:sz="0" w:space="0" w:color="auto"/>
            <w:bottom w:val="none" w:sz="0" w:space="0" w:color="auto"/>
            <w:right w:val="none" w:sz="0" w:space="0" w:color="auto"/>
          </w:divBdr>
        </w:div>
      </w:divsChild>
    </w:div>
    <w:div w:id="1491868547">
      <w:bodyDiv w:val="1"/>
      <w:marLeft w:val="0"/>
      <w:marRight w:val="0"/>
      <w:marTop w:val="0"/>
      <w:marBottom w:val="0"/>
      <w:divBdr>
        <w:top w:val="none" w:sz="0" w:space="0" w:color="auto"/>
        <w:left w:val="none" w:sz="0" w:space="0" w:color="auto"/>
        <w:bottom w:val="none" w:sz="0" w:space="0" w:color="auto"/>
        <w:right w:val="none" w:sz="0" w:space="0" w:color="auto"/>
      </w:divBdr>
    </w:div>
    <w:div w:id="1730884533">
      <w:bodyDiv w:val="1"/>
      <w:marLeft w:val="0"/>
      <w:marRight w:val="0"/>
      <w:marTop w:val="0"/>
      <w:marBottom w:val="0"/>
      <w:divBdr>
        <w:top w:val="none" w:sz="0" w:space="0" w:color="auto"/>
        <w:left w:val="none" w:sz="0" w:space="0" w:color="auto"/>
        <w:bottom w:val="none" w:sz="0" w:space="0" w:color="auto"/>
        <w:right w:val="none" w:sz="0" w:space="0" w:color="auto"/>
      </w:divBdr>
    </w:div>
    <w:div w:id="1806697536">
      <w:bodyDiv w:val="1"/>
      <w:marLeft w:val="0"/>
      <w:marRight w:val="0"/>
      <w:marTop w:val="0"/>
      <w:marBottom w:val="0"/>
      <w:divBdr>
        <w:top w:val="none" w:sz="0" w:space="0" w:color="auto"/>
        <w:left w:val="none" w:sz="0" w:space="0" w:color="auto"/>
        <w:bottom w:val="none" w:sz="0" w:space="0" w:color="auto"/>
        <w:right w:val="none" w:sz="0" w:space="0" w:color="auto"/>
      </w:divBdr>
    </w:div>
    <w:div w:id="1954239020">
      <w:bodyDiv w:val="1"/>
      <w:marLeft w:val="0"/>
      <w:marRight w:val="0"/>
      <w:marTop w:val="0"/>
      <w:marBottom w:val="0"/>
      <w:divBdr>
        <w:top w:val="none" w:sz="0" w:space="0" w:color="auto"/>
        <w:left w:val="none" w:sz="0" w:space="0" w:color="auto"/>
        <w:bottom w:val="none" w:sz="0" w:space="0" w:color="auto"/>
        <w:right w:val="none" w:sz="0" w:space="0" w:color="auto"/>
      </w:divBdr>
    </w:div>
    <w:div w:id="19846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F4D4D-F17A-47F1-8087-3C12F67E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4717</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Barts Health NHS Trust</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cestiles</dc:creator>
  <cp:lastModifiedBy>Martin, Niamh M</cp:lastModifiedBy>
  <cp:revision>2</cp:revision>
  <dcterms:created xsi:type="dcterms:W3CDTF">2020-07-20T21:06:00Z</dcterms:created>
  <dcterms:modified xsi:type="dcterms:W3CDTF">2020-07-20T21:06:00Z</dcterms:modified>
</cp:coreProperties>
</file>