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310" w:rsidRPr="005D1EBB" w:rsidRDefault="003E29BC" w:rsidP="00D01999">
      <w:pPr>
        <w:pStyle w:val="Title1"/>
        <w:rPr>
          <w:lang w:val="en-US"/>
        </w:rPr>
      </w:pPr>
      <w:bookmarkStart w:id="0" w:name="_Hlk535460278"/>
      <w:r w:rsidRPr="003E29BC">
        <w:rPr>
          <w:rFonts w:hint="eastAsia"/>
          <w:bCs/>
          <w:lang w:val="en-US"/>
        </w:rPr>
        <w:t xml:space="preserve">Self-assembly behaviors of </w:t>
      </w:r>
      <w:r w:rsidRPr="003E29BC">
        <w:rPr>
          <w:bCs/>
          <w:lang w:val="en-US"/>
        </w:rPr>
        <w:t xml:space="preserve">a </w:t>
      </w:r>
      <w:r w:rsidRPr="003E29BC">
        <w:rPr>
          <w:rFonts w:hint="eastAsia"/>
          <w:bCs/>
          <w:lang w:val="en-US"/>
        </w:rPr>
        <w:t xml:space="preserve">penta-phenylene </w:t>
      </w:r>
      <w:proofErr w:type="spellStart"/>
      <w:r w:rsidRPr="003E29BC">
        <w:rPr>
          <w:rFonts w:hint="eastAsia"/>
          <w:bCs/>
          <w:lang w:val="en-US"/>
        </w:rPr>
        <w:t>maltoside</w:t>
      </w:r>
      <w:proofErr w:type="spellEnd"/>
      <w:r w:rsidRPr="003E29BC">
        <w:rPr>
          <w:rFonts w:hint="eastAsia"/>
          <w:bCs/>
          <w:lang w:val="en-US"/>
        </w:rPr>
        <w:t xml:space="preserve"> and its </w:t>
      </w:r>
      <w:r w:rsidRPr="003E29BC">
        <w:rPr>
          <w:bCs/>
          <w:lang w:val="en-US"/>
        </w:rPr>
        <w:t xml:space="preserve">application for </w:t>
      </w:r>
      <w:r w:rsidRPr="003E29BC">
        <w:rPr>
          <w:rFonts w:hint="eastAsia"/>
          <w:bCs/>
          <w:lang w:val="en-US"/>
        </w:rPr>
        <w:t xml:space="preserve">membrane protein </w:t>
      </w:r>
      <w:r w:rsidRPr="003E29BC">
        <w:rPr>
          <w:bCs/>
          <w:lang w:val="en-US"/>
        </w:rPr>
        <w:t>study</w:t>
      </w:r>
      <w:bookmarkEnd w:id="0"/>
    </w:p>
    <w:p w:rsidR="00F007F5" w:rsidRPr="00205632" w:rsidRDefault="007A1723" w:rsidP="00F007F5">
      <w:pPr>
        <w:pStyle w:val="Authors"/>
      </w:pPr>
      <w:r>
        <w:rPr>
          <w:noProof/>
          <w:lang w:val="en-US" w:eastAsia="ko-KR"/>
        </w:rPr>
        <mc:AlternateContent>
          <mc:Choice Requires="wps">
            <w:drawing>
              <wp:anchor distT="180340" distB="0" distL="114300" distR="180340" simplePos="0" relativeHeight="251656704" behindDoc="0" locked="1" layoutInCell="1" allowOverlap="1">
                <wp:simplePos x="0" y="0"/>
                <wp:positionH relativeFrom="column">
                  <wp:posOffset>-58420</wp:posOffset>
                </wp:positionH>
                <wp:positionV relativeFrom="page">
                  <wp:posOffset>7193915</wp:posOffset>
                </wp:positionV>
                <wp:extent cx="3150235" cy="2710815"/>
                <wp:effectExtent l="0" t="0" r="0" b="0"/>
                <wp:wrapSquare wrapText="right"/>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271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0D8" w:rsidRPr="00E20F04" w:rsidRDefault="004B60D8" w:rsidP="00E20F04">
                            <w:pPr>
                              <w:pStyle w:val="Adress"/>
                              <w:pBdr>
                                <w:top w:val="single" w:sz="4" w:space="1" w:color="000000"/>
                              </w:pBdr>
                              <w:rPr>
                                <w:lang w:val="en-GB"/>
                              </w:rPr>
                            </w:pPr>
                            <w:r w:rsidRPr="000D37AC">
                              <w:rPr>
                                <w:lang w:val="en-GB"/>
                              </w:rPr>
                              <w:t>[a]</w:t>
                            </w:r>
                            <w:r w:rsidRPr="000D37AC">
                              <w:rPr>
                                <w:lang w:val="en-GB"/>
                              </w:rPr>
                              <w:tab/>
                            </w:r>
                            <w:r w:rsidRPr="00CF65FF">
                              <w:rPr>
                                <w:lang w:val="en-GB"/>
                              </w:rPr>
                              <w:t>M. Ehsan</w:t>
                            </w:r>
                            <w:r w:rsidRPr="00CF65FF">
                              <w:rPr>
                                <w:rFonts w:hint="eastAsia"/>
                                <w:lang w:val="en-GB"/>
                              </w:rPr>
                              <w:t xml:space="preserve">, </w:t>
                            </w:r>
                            <w:r>
                              <w:rPr>
                                <w:lang w:val="en-GB"/>
                              </w:rPr>
                              <w:t xml:space="preserve">A. Kumar, Prof. </w:t>
                            </w:r>
                            <w:r w:rsidRPr="00CF65FF">
                              <w:rPr>
                                <w:lang w:val="en-GB"/>
                              </w:rPr>
                              <w:t>P. S. Chae</w:t>
                            </w:r>
                            <w:r w:rsidRPr="00E20F04">
                              <w:rPr>
                                <w:lang w:val="en-GB"/>
                              </w:rPr>
                              <w:br/>
                            </w:r>
                            <w:r w:rsidRPr="00CF65FF">
                              <w:rPr>
                                <w:lang w:val="en-GB"/>
                              </w:rPr>
                              <w:t xml:space="preserve">Department of </w:t>
                            </w:r>
                            <w:proofErr w:type="spellStart"/>
                            <w:r w:rsidRPr="00CF65FF">
                              <w:rPr>
                                <w:lang w:val="en-GB"/>
                              </w:rPr>
                              <w:t>Bionanotechnology</w:t>
                            </w:r>
                            <w:proofErr w:type="spellEnd"/>
                            <w:r w:rsidRPr="00CF65FF">
                              <w:rPr>
                                <w:lang w:val="en-GB"/>
                              </w:rPr>
                              <w:t xml:space="preserve">, </w:t>
                            </w:r>
                            <w:proofErr w:type="spellStart"/>
                            <w:r w:rsidRPr="00CF65FF">
                              <w:rPr>
                                <w:lang w:val="en-GB"/>
                              </w:rPr>
                              <w:t>Hanyang</w:t>
                            </w:r>
                            <w:proofErr w:type="spellEnd"/>
                            <w:r w:rsidRPr="00CF65FF">
                              <w:rPr>
                                <w:lang w:val="en-GB"/>
                              </w:rPr>
                              <w:t xml:space="preserve"> University, </w:t>
                            </w:r>
                            <w:proofErr w:type="spellStart"/>
                            <w:r w:rsidRPr="00CF65FF">
                              <w:rPr>
                                <w:lang w:val="en-GB"/>
                              </w:rPr>
                              <w:t>Ansan</w:t>
                            </w:r>
                            <w:proofErr w:type="spellEnd"/>
                            <w:r w:rsidRPr="00CF65FF">
                              <w:rPr>
                                <w:lang w:val="en-GB"/>
                              </w:rPr>
                              <w:t xml:space="preserve">, </w:t>
                            </w:r>
                            <w:r w:rsidRPr="00CF65FF">
                              <w:rPr>
                                <w:rFonts w:hint="eastAsia"/>
                                <w:lang w:val="en-GB"/>
                              </w:rPr>
                              <w:t>15588</w:t>
                            </w:r>
                            <w:r w:rsidRPr="00CF65FF">
                              <w:rPr>
                                <w:lang w:val="en-GB"/>
                              </w:rPr>
                              <w:t xml:space="preserve"> (Korea)</w:t>
                            </w:r>
                            <w:r w:rsidRPr="00CF65FF">
                              <w:rPr>
                                <w:rFonts w:hint="eastAsia"/>
                                <w:lang w:val="en-GB"/>
                              </w:rPr>
                              <w:br/>
                            </w:r>
                            <w:r w:rsidRPr="00CF65FF">
                              <w:rPr>
                                <w:lang w:val="en-GB"/>
                              </w:rPr>
                              <w:t xml:space="preserve">E-mail: </w:t>
                            </w:r>
                            <w:hyperlink r:id="rId7" w:history="1">
                              <w:r w:rsidRPr="00CF65FF">
                                <w:rPr>
                                  <w:rStyle w:val="Hyperlink"/>
                                  <w:lang w:val="en-GB"/>
                                </w:rPr>
                                <w:t>pchae@hanyang.ac.kr</w:t>
                              </w:r>
                            </w:hyperlink>
                            <w:r w:rsidRPr="00CF65FF">
                              <w:rPr>
                                <w:rFonts w:hint="eastAsia"/>
                                <w:lang w:val="en-GB"/>
                              </w:rPr>
                              <w:t xml:space="preserve"> </w:t>
                            </w:r>
                            <w:r w:rsidRPr="00CF65FF">
                              <w:rPr>
                                <w:lang w:val="en-GB"/>
                              </w:rPr>
                              <w:t xml:space="preserve"> </w:t>
                            </w:r>
                          </w:p>
                          <w:p w:rsidR="004B60D8" w:rsidRPr="002566F6" w:rsidRDefault="004B60D8" w:rsidP="00CF65FF">
                            <w:pPr>
                              <w:pStyle w:val="Adress"/>
                              <w:pBdr>
                                <w:top w:val="single" w:sz="4" w:space="1" w:color="000000"/>
                              </w:pBdr>
                              <w:rPr>
                                <w:bCs/>
                              </w:rPr>
                            </w:pPr>
                            <w:r w:rsidRPr="00E20F04">
                              <w:rPr>
                                <w:lang w:val="en-GB"/>
                              </w:rPr>
                              <w:t>[b]</w:t>
                            </w:r>
                            <w:r w:rsidRPr="00E20F04">
                              <w:rPr>
                                <w:lang w:val="en-GB"/>
                              </w:rPr>
                              <w:tab/>
                            </w:r>
                            <w:r w:rsidRPr="002566F6">
                              <w:t>J. S. Mortensen, Prof. C. J. Loland</w:t>
                            </w:r>
                            <w:r w:rsidRPr="002566F6">
                              <w:br/>
                              <w:t>Department of Neuroscience, University of Copenhagen, DK- 2200 Copenhagen (Denmark)</w:t>
                            </w:r>
                            <w:r w:rsidRPr="002566F6">
                              <w:rPr>
                                <w:rFonts w:hint="eastAsia"/>
                              </w:rPr>
                              <w:t xml:space="preserve"> </w:t>
                            </w:r>
                            <w:r w:rsidRPr="002566F6">
                              <w:t xml:space="preserve">E-mail: </w:t>
                            </w:r>
                            <w:hyperlink r:id="rId8" w:history="1">
                              <w:r w:rsidRPr="002566F6">
                                <w:rPr>
                                  <w:rStyle w:val="Hyperlink"/>
                                </w:rPr>
                                <w:t>cllo@sund.ku.dk</w:t>
                              </w:r>
                            </w:hyperlink>
                          </w:p>
                          <w:p w:rsidR="004B60D8" w:rsidRPr="002566F6" w:rsidRDefault="004B60D8" w:rsidP="00CF65FF">
                            <w:pPr>
                              <w:pStyle w:val="Adress"/>
                              <w:pBdr>
                                <w:top w:val="single" w:sz="4" w:space="1" w:color="000000"/>
                              </w:pBdr>
                              <w:rPr>
                                <w:bCs/>
                              </w:rPr>
                            </w:pPr>
                            <w:r w:rsidRPr="002566F6">
                              <w:rPr>
                                <w:lang w:val="en-GB"/>
                              </w:rPr>
                              <w:t xml:space="preserve"> [c]</w:t>
                            </w:r>
                            <w:r w:rsidRPr="002566F6">
                              <w:t xml:space="preserve"> </w:t>
                            </w:r>
                            <w:r w:rsidRPr="002566F6">
                              <w:tab/>
                            </w:r>
                            <w:bookmarkStart w:id="1" w:name="_Hlk535461300"/>
                            <w:r w:rsidRPr="002566F6">
                              <w:t>Y.  Du,</w:t>
                            </w:r>
                            <w:r w:rsidRPr="002566F6">
                              <w:rPr>
                                <w:rFonts w:hint="eastAsia"/>
                              </w:rPr>
                              <w:t xml:space="preserve"> </w:t>
                            </w:r>
                            <w:r w:rsidRPr="002566F6">
                              <w:t>K. K. Kumar, B. Ha, Prof.</w:t>
                            </w:r>
                            <w:r w:rsidRPr="002566F6">
                              <w:rPr>
                                <w:rFonts w:hint="eastAsia"/>
                              </w:rPr>
                              <w:t xml:space="preserve"> B. K. Kobilka</w:t>
                            </w:r>
                            <w:r w:rsidRPr="002566F6">
                              <w:br/>
                            </w:r>
                            <w:r w:rsidRPr="002566F6">
                              <w:rPr>
                                <w:rFonts w:hint="eastAsia"/>
                                <w:bCs/>
                              </w:rPr>
                              <w:t xml:space="preserve">Molecular and Cellular Physiology, </w:t>
                            </w:r>
                            <w:r w:rsidRPr="002566F6">
                              <w:rPr>
                                <w:bCs/>
                              </w:rPr>
                              <w:t xml:space="preserve">Stanford University, </w:t>
                            </w:r>
                            <w:r w:rsidRPr="002566F6">
                              <w:rPr>
                                <w:rFonts w:hint="eastAsia"/>
                                <w:bCs/>
                              </w:rPr>
                              <w:t>Stanford CA 94305 (USA)</w:t>
                            </w:r>
                            <w:bookmarkEnd w:id="1"/>
                            <w:r w:rsidRPr="002566F6">
                              <w:rPr>
                                <w:rFonts w:hint="eastAsia"/>
                                <w:bCs/>
                              </w:rPr>
                              <w:t xml:space="preserve"> </w:t>
                            </w:r>
                            <w:r w:rsidRPr="002566F6">
                              <w:rPr>
                                <w:bCs/>
                              </w:rPr>
                              <w:br/>
                            </w:r>
                            <w:r w:rsidRPr="002566F6">
                              <w:t xml:space="preserve">E-mail: </w:t>
                            </w:r>
                            <w:hyperlink r:id="rId9" w:history="1">
                              <w:r w:rsidRPr="002566F6">
                                <w:rPr>
                                  <w:rStyle w:val="Hyperlink"/>
                                </w:rPr>
                                <w:t>kobilka@stanford.edu</w:t>
                              </w:r>
                            </w:hyperlink>
                          </w:p>
                          <w:p w:rsidR="004B60D8" w:rsidRPr="002566F6" w:rsidRDefault="004B60D8" w:rsidP="00CF65FF">
                            <w:pPr>
                              <w:pStyle w:val="Adress"/>
                              <w:pBdr>
                                <w:top w:val="single" w:sz="4" w:space="1" w:color="000000"/>
                              </w:pBdr>
                              <w:rPr>
                                <w:bCs/>
                                <w:lang w:val="en-GB"/>
                              </w:rPr>
                            </w:pPr>
                            <w:r w:rsidRPr="002566F6">
                              <w:rPr>
                                <w:lang w:val="en-GB"/>
                              </w:rPr>
                              <w:t>[d]</w:t>
                            </w:r>
                            <w:r w:rsidRPr="002566F6">
                              <w:t xml:space="preserve"> </w:t>
                            </w:r>
                            <w:r w:rsidRPr="002566F6">
                              <w:tab/>
                            </w:r>
                            <w:r w:rsidRPr="002566F6">
                              <w:rPr>
                                <w:rFonts w:hint="eastAsia"/>
                                <w:lang w:val="en-GB"/>
                              </w:rPr>
                              <w:t>P. Hariharan,</w:t>
                            </w:r>
                            <w:r w:rsidRPr="002566F6">
                              <w:rPr>
                                <w:lang w:val="en-GB"/>
                              </w:rPr>
                              <w:t xml:space="preserve"> Prof. L. Guan</w:t>
                            </w:r>
                            <w:r w:rsidRPr="002566F6">
                              <w:rPr>
                                <w:lang w:val="en-GB"/>
                              </w:rPr>
                              <w:br/>
                              <w:t xml:space="preserve">Department of Cell Physiology and Molecular Biophysics, </w:t>
                            </w:r>
                            <w:proofErr w:type="spellStart"/>
                            <w:r w:rsidRPr="002566F6">
                              <w:rPr>
                                <w:lang w:val="en-GB"/>
                              </w:rPr>
                              <w:t>Center</w:t>
                            </w:r>
                            <w:proofErr w:type="spellEnd"/>
                            <w:r w:rsidRPr="002566F6">
                              <w:rPr>
                                <w:lang w:val="en-GB"/>
                              </w:rPr>
                              <w:t xml:space="preserve"> for Membrane Protein Research, School of Medicine, Texas Tech University Health Sciences </w:t>
                            </w:r>
                            <w:proofErr w:type="spellStart"/>
                            <w:r w:rsidRPr="002566F6">
                              <w:rPr>
                                <w:lang w:val="en-GB"/>
                              </w:rPr>
                              <w:t>Center</w:t>
                            </w:r>
                            <w:proofErr w:type="spellEnd"/>
                            <w:r w:rsidRPr="002566F6">
                              <w:rPr>
                                <w:lang w:val="en-GB"/>
                              </w:rPr>
                              <w:t xml:space="preserve"> Lubbock, TX 79430 (USA) </w:t>
                            </w:r>
                            <w:r>
                              <w:rPr>
                                <w:lang w:val="en-GB"/>
                              </w:rPr>
                              <w:br/>
                            </w:r>
                            <w:r w:rsidRPr="002566F6">
                              <w:rPr>
                                <w:lang w:val="en-GB"/>
                              </w:rPr>
                              <w:t xml:space="preserve">E-mail: </w:t>
                            </w:r>
                            <w:hyperlink r:id="rId10" w:history="1">
                              <w:r w:rsidRPr="002566F6">
                                <w:rPr>
                                  <w:rStyle w:val="Hyperlink"/>
                                  <w:lang w:val="en-GB"/>
                                </w:rPr>
                                <w:t>lan.guan@ttuhsc.edu</w:t>
                              </w:r>
                            </w:hyperlink>
                            <w:r w:rsidRPr="002566F6">
                              <w:rPr>
                                <w:rFonts w:hint="eastAsia"/>
                                <w:bCs/>
                                <w:lang w:val="en-GB"/>
                              </w:rPr>
                              <w:t xml:space="preserve"> </w:t>
                            </w:r>
                          </w:p>
                          <w:p w:rsidR="004B60D8" w:rsidRPr="002566F6" w:rsidRDefault="004B60D8" w:rsidP="00CF65FF">
                            <w:pPr>
                              <w:pStyle w:val="Adress"/>
                              <w:pBdr>
                                <w:top w:val="single" w:sz="4" w:space="1" w:color="000000"/>
                              </w:pBdr>
                            </w:pPr>
                            <w:r w:rsidRPr="002566F6">
                              <w:rPr>
                                <w:lang w:val="en-GB"/>
                              </w:rPr>
                              <w:t>[e]</w:t>
                            </w:r>
                            <w:r w:rsidRPr="002566F6">
                              <w:t xml:space="preserve">      Prof. B. Byrne</w:t>
                            </w:r>
                            <w:r w:rsidRPr="002566F6">
                              <w:br/>
                            </w:r>
                            <w:r w:rsidRPr="002566F6">
                              <w:rPr>
                                <w:bCs/>
                              </w:rPr>
                              <w:t>Department of Life Sciences, Imperial College London,</w:t>
                            </w:r>
                            <w:r w:rsidRPr="002566F6">
                              <w:rPr>
                                <w:rFonts w:hint="eastAsia"/>
                                <w:bCs/>
                              </w:rPr>
                              <w:t xml:space="preserve"> </w:t>
                            </w:r>
                            <w:r w:rsidRPr="002566F6">
                              <w:rPr>
                                <w:bCs/>
                              </w:rPr>
                              <w:t>London, SW7 2AZ</w:t>
                            </w:r>
                            <w:r w:rsidRPr="002566F6">
                              <w:t xml:space="preserve"> (UK)</w:t>
                            </w:r>
                            <w:r w:rsidRPr="002566F6">
                              <w:rPr>
                                <w:rFonts w:hint="eastAsia"/>
                              </w:rPr>
                              <w:t xml:space="preserve"> </w:t>
                            </w:r>
                            <w:r w:rsidRPr="002566F6">
                              <w:br/>
                              <w:t xml:space="preserve">E-mail: </w:t>
                            </w:r>
                            <w:hyperlink r:id="rId11" w:history="1">
                              <w:r w:rsidRPr="002566F6">
                                <w:rPr>
                                  <w:rStyle w:val="Hyperlink"/>
                                  <w:bCs/>
                                </w:rPr>
                                <w:t>b.byrne@imperial.ac.uk</w:t>
                              </w:r>
                            </w:hyperlink>
                          </w:p>
                          <w:p w:rsidR="004B60D8" w:rsidRPr="007E3A49" w:rsidRDefault="004B60D8" w:rsidP="003F1A20">
                            <w:pPr>
                              <w:pStyle w:val="Footnote"/>
                              <w:ind w:firstLine="0"/>
                            </w:pPr>
                            <w:r w:rsidRPr="004532F9">
                              <w:t xml:space="preserve">Supporting information for this article is </w:t>
                            </w:r>
                            <w:r>
                              <w:t>given via a link at the end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pt;margin-top:566.45pt;width:248.05pt;height:213.45pt;z-index:251656704;visibility:visible;mso-wrap-style:square;mso-width-percent:0;mso-height-percent:0;mso-wrap-distance-left:9pt;mso-wrap-distance-top:14.2pt;mso-wrap-distance-right:14.2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" stroked="f">
                <v:fill opacity="0"/>
                <v:textbox>
                  <w:txbxContent>
                    <w:p w:rsidR="004B60D8" w:rsidRPr="00E20F04" w:rsidRDefault="004B60D8" w:rsidP="00E20F04">
                      <w:pPr>
                        <w:pStyle w:val="Adress"/>
                        <w:pBdr>
                          <w:top w:val="single" w:sz="4" w:space="1" w:color="000000"/>
                        </w:pBdr>
                        <w:rPr>
                          <w:lang w:val="en-GB"/>
                        </w:rPr>
                      </w:pPr>
                      <w:r w:rsidRPr="000D37AC">
                        <w:rPr>
                          <w:lang w:val="en-GB"/>
                        </w:rPr>
                        <w:t>[a]</w:t>
                      </w:r>
                      <w:r w:rsidRPr="000D37AC">
                        <w:rPr>
                          <w:lang w:val="en-GB"/>
                        </w:rPr>
                        <w:tab/>
                      </w:r>
                      <w:r w:rsidRPr="00CF65FF">
                        <w:rPr>
                          <w:lang w:val="en-GB"/>
                        </w:rPr>
                        <w:t>M. Ehsan</w:t>
                      </w:r>
                      <w:r w:rsidRPr="00CF65FF">
                        <w:rPr>
                          <w:rFonts w:hint="eastAsia"/>
                          <w:lang w:val="en-GB"/>
                        </w:rPr>
                        <w:t xml:space="preserve">, </w:t>
                      </w:r>
                      <w:r>
                        <w:rPr>
                          <w:lang w:val="en-GB"/>
                        </w:rPr>
                        <w:t xml:space="preserve">A. Kumar, Prof. </w:t>
                      </w:r>
                      <w:r w:rsidRPr="00CF65FF">
                        <w:rPr>
                          <w:lang w:val="en-GB"/>
                        </w:rPr>
                        <w:t>P. S. Chae</w:t>
                      </w:r>
                      <w:r w:rsidRPr="00E20F04">
                        <w:rPr>
                          <w:lang w:val="en-GB"/>
                        </w:rPr>
                        <w:br/>
                      </w:r>
                      <w:r w:rsidRPr="00CF65FF">
                        <w:rPr>
                          <w:lang w:val="en-GB"/>
                        </w:rPr>
                        <w:t xml:space="preserve">Department of </w:t>
                      </w:r>
                      <w:proofErr w:type="spellStart"/>
                      <w:r w:rsidRPr="00CF65FF">
                        <w:rPr>
                          <w:lang w:val="en-GB"/>
                        </w:rPr>
                        <w:t>Bionanotechnology</w:t>
                      </w:r>
                      <w:proofErr w:type="spellEnd"/>
                      <w:r w:rsidRPr="00CF65FF">
                        <w:rPr>
                          <w:lang w:val="en-GB"/>
                        </w:rPr>
                        <w:t xml:space="preserve">, </w:t>
                      </w:r>
                      <w:proofErr w:type="spellStart"/>
                      <w:r w:rsidRPr="00CF65FF">
                        <w:rPr>
                          <w:lang w:val="en-GB"/>
                        </w:rPr>
                        <w:t>Hanyang</w:t>
                      </w:r>
                      <w:proofErr w:type="spellEnd"/>
                      <w:r w:rsidRPr="00CF65FF">
                        <w:rPr>
                          <w:lang w:val="en-GB"/>
                        </w:rPr>
                        <w:t xml:space="preserve"> University, </w:t>
                      </w:r>
                      <w:proofErr w:type="spellStart"/>
                      <w:r w:rsidRPr="00CF65FF">
                        <w:rPr>
                          <w:lang w:val="en-GB"/>
                        </w:rPr>
                        <w:t>Ansan</w:t>
                      </w:r>
                      <w:proofErr w:type="spellEnd"/>
                      <w:r w:rsidRPr="00CF65FF">
                        <w:rPr>
                          <w:lang w:val="en-GB"/>
                        </w:rPr>
                        <w:t xml:space="preserve">, </w:t>
                      </w:r>
                      <w:r w:rsidRPr="00CF65FF">
                        <w:rPr>
                          <w:rFonts w:hint="eastAsia"/>
                          <w:lang w:val="en-GB"/>
                        </w:rPr>
                        <w:t>15588</w:t>
                      </w:r>
                      <w:r w:rsidRPr="00CF65FF">
                        <w:rPr>
                          <w:lang w:val="en-GB"/>
                        </w:rPr>
                        <w:t xml:space="preserve"> (Korea)</w:t>
                      </w:r>
                      <w:r w:rsidRPr="00CF65FF">
                        <w:rPr>
                          <w:rFonts w:hint="eastAsia"/>
                          <w:lang w:val="en-GB"/>
                        </w:rPr>
                        <w:br/>
                      </w:r>
                      <w:r w:rsidRPr="00CF65FF">
                        <w:rPr>
                          <w:lang w:val="en-GB"/>
                        </w:rPr>
                        <w:t xml:space="preserve">E-mail: </w:t>
                      </w:r>
                      <w:hyperlink r:id="rId12" w:history="1">
                        <w:r w:rsidRPr="00CF65FF">
                          <w:rPr>
                            <w:rStyle w:val="a6"/>
                            <w:lang w:val="en-GB"/>
                          </w:rPr>
                          <w:t>pchae@hanyang.ac.kr</w:t>
                        </w:r>
                      </w:hyperlink>
                      <w:r w:rsidRPr="00CF65FF">
                        <w:rPr>
                          <w:rFonts w:hint="eastAsia"/>
                          <w:lang w:val="en-GB"/>
                        </w:rPr>
                        <w:t xml:space="preserve"> </w:t>
                      </w:r>
                      <w:r w:rsidRPr="00CF65FF">
                        <w:rPr>
                          <w:lang w:val="en-GB"/>
                        </w:rPr>
                        <w:t xml:space="preserve"> </w:t>
                      </w:r>
                    </w:p>
                    <w:p w:rsidR="004B60D8" w:rsidRPr="002566F6" w:rsidRDefault="004B60D8" w:rsidP="00CF65FF">
                      <w:pPr>
                        <w:pStyle w:val="Adress"/>
                        <w:pBdr>
                          <w:top w:val="single" w:sz="4" w:space="1" w:color="000000"/>
                        </w:pBdr>
                        <w:rPr>
                          <w:bCs/>
                        </w:rPr>
                      </w:pPr>
                      <w:r w:rsidRPr="00E20F04">
                        <w:rPr>
                          <w:lang w:val="en-GB"/>
                        </w:rPr>
                        <w:t>[b]</w:t>
                      </w:r>
                      <w:r w:rsidRPr="00E20F04">
                        <w:rPr>
                          <w:lang w:val="en-GB"/>
                        </w:rPr>
                        <w:tab/>
                      </w:r>
                      <w:r w:rsidRPr="002566F6">
                        <w:t>J. S. Mortensen, Prof. C. J. Loland</w:t>
                      </w:r>
                      <w:r w:rsidRPr="002566F6">
                        <w:br/>
                        <w:t>Department of Neuroscience, University of Copenhagen, DK- 2200 Copenhagen (Denmark)</w:t>
                      </w:r>
                      <w:r w:rsidRPr="002566F6">
                        <w:rPr>
                          <w:rFonts w:hint="eastAsia"/>
                        </w:rPr>
                        <w:t xml:space="preserve"> </w:t>
                      </w:r>
                      <w:r w:rsidRPr="002566F6">
                        <w:t xml:space="preserve">E-mail: </w:t>
                      </w:r>
                      <w:hyperlink r:id="rId13" w:history="1">
                        <w:r w:rsidRPr="002566F6">
                          <w:rPr>
                            <w:rStyle w:val="a6"/>
                          </w:rPr>
                          <w:t>cllo@sund.ku.dk</w:t>
                        </w:r>
                      </w:hyperlink>
                    </w:p>
                    <w:p w:rsidR="004B60D8" w:rsidRPr="002566F6" w:rsidRDefault="004B60D8" w:rsidP="00CF65FF">
                      <w:pPr>
                        <w:pStyle w:val="Adress"/>
                        <w:pBdr>
                          <w:top w:val="single" w:sz="4" w:space="1" w:color="000000"/>
                        </w:pBdr>
                        <w:rPr>
                          <w:bCs/>
                        </w:rPr>
                      </w:pPr>
                      <w:r w:rsidRPr="002566F6">
                        <w:rPr>
                          <w:lang w:val="en-GB"/>
                        </w:rPr>
                        <w:t xml:space="preserve"> [c]</w:t>
                      </w:r>
                      <w:r w:rsidRPr="002566F6">
                        <w:t xml:space="preserve"> </w:t>
                      </w:r>
                      <w:r w:rsidRPr="002566F6">
                        <w:tab/>
                      </w:r>
                      <w:bookmarkStart w:id="3" w:name="_Hlk535461300"/>
                      <w:r w:rsidRPr="002566F6">
                        <w:t>Y.  Du,</w:t>
                      </w:r>
                      <w:r w:rsidRPr="002566F6">
                        <w:rPr>
                          <w:rFonts w:hint="eastAsia"/>
                        </w:rPr>
                        <w:t xml:space="preserve"> </w:t>
                      </w:r>
                      <w:r w:rsidRPr="002566F6">
                        <w:t>K. K. Kumar, B. Ha, Prof.</w:t>
                      </w:r>
                      <w:r w:rsidRPr="002566F6">
                        <w:rPr>
                          <w:rFonts w:hint="eastAsia"/>
                        </w:rPr>
                        <w:t xml:space="preserve"> B. K. Kobilka</w:t>
                      </w:r>
                      <w:r w:rsidRPr="002566F6">
                        <w:br/>
                      </w:r>
                      <w:r w:rsidRPr="002566F6">
                        <w:rPr>
                          <w:rFonts w:hint="eastAsia"/>
                          <w:bCs/>
                        </w:rPr>
                        <w:t xml:space="preserve">Molecular and Cellular Physiology, </w:t>
                      </w:r>
                      <w:r w:rsidRPr="002566F6">
                        <w:rPr>
                          <w:bCs/>
                        </w:rPr>
                        <w:t xml:space="preserve">Stanford University, </w:t>
                      </w:r>
                      <w:r w:rsidRPr="002566F6">
                        <w:rPr>
                          <w:rFonts w:hint="eastAsia"/>
                          <w:bCs/>
                        </w:rPr>
                        <w:t>Stanford CA 94305 (USA)</w:t>
                      </w:r>
                      <w:bookmarkEnd w:id="3"/>
                      <w:r w:rsidRPr="002566F6">
                        <w:rPr>
                          <w:rFonts w:hint="eastAsia"/>
                          <w:bCs/>
                        </w:rPr>
                        <w:t xml:space="preserve"> </w:t>
                      </w:r>
                      <w:r w:rsidRPr="002566F6">
                        <w:rPr>
                          <w:bCs/>
                        </w:rPr>
                        <w:br/>
                      </w:r>
                      <w:r w:rsidRPr="002566F6">
                        <w:t xml:space="preserve">E-mail: </w:t>
                      </w:r>
                      <w:hyperlink r:id="rId14" w:history="1">
                        <w:r w:rsidRPr="002566F6">
                          <w:rPr>
                            <w:rStyle w:val="a6"/>
                          </w:rPr>
                          <w:t>kobilka@stanford.edu</w:t>
                        </w:r>
                      </w:hyperlink>
                    </w:p>
                    <w:p w:rsidR="004B60D8" w:rsidRPr="002566F6" w:rsidRDefault="004B60D8" w:rsidP="00CF65FF">
                      <w:pPr>
                        <w:pStyle w:val="Adress"/>
                        <w:pBdr>
                          <w:top w:val="single" w:sz="4" w:space="1" w:color="000000"/>
                        </w:pBdr>
                        <w:rPr>
                          <w:bCs/>
                          <w:lang w:val="en-GB"/>
                        </w:rPr>
                      </w:pPr>
                      <w:r w:rsidRPr="002566F6">
                        <w:rPr>
                          <w:lang w:val="en-GB"/>
                        </w:rPr>
                        <w:t>[d]</w:t>
                      </w:r>
                      <w:r w:rsidRPr="002566F6">
                        <w:t xml:space="preserve"> </w:t>
                      </w:r>
                      <w:r w:rsidRPr="002566F6">
                        <w:tab/>
                      </w:r>
                      <w:r w:rsidRPr="002566F6">
                        <w:rPr>
                          <w:rFonts w:hint="eastAsia"/>
                          <w:lang w:val="en-GB"/>
                        </w:rPr>
                        <w:t>P. Hariharan,</w:t>
                      </w:r>
                      <w:r w:rsidRPr="002566F6">
                        <w:rPr>
                          <w:lang w:val="en-GB"/>
                        </w:rPr>
                        <w:t xml:space="preserve"> Prof. L. Guan</w:t>
                      </w:r>
                      <w:r w:rsidRPr="002566F6">
                        <w:rPr>
                          <w:lang w:val="en-GB"/>
                        </w:rPr>
                        <w:br/>
                        <w:t xml:space="preserve">Department of Cell Physiology and Molecular Biophysics, </w:t>
                      </w:r>
                      <w:proofErr w:type="spellStart"/>
                      <w:r w:rsidRPr="002566F6">
                        <w:rPr>
                          <w:lang w:val="en-GB"/>
                        </w:rPr>
                        <w:t>Center</w:t>
                      </w:r>
                      <w:proofErr w:type="spellEnd"/>
                      <w:r w:rsidRPr="002566F6">
                        <w:rPr>
                          <w:lang w:val="en-GB"/>
                        </w:rPr>
                        <w:t xml:space="preserve"> for Membrane Protein Research, School of Medicine, Texas Tech University Health Sciences </w:t>
                      </w:r>
                      <w:proofErr w:type="spellStart"/>
                      <w:r w:rsidRPr="002566F6">
                        <w:rPr>
                          <w:lang w:val="en-GB"/>
                        </w:rPr>
                        <w:t>Center</w:t>
                      </w:r>
                      <w:proofErr w:type="spellEnd"/>
                      <w:r w:rsidRPr="002566F6">
                        <w:rPr>
                          <w:lang w:val="en-GB"/>
                        </w:rPr>
                        <w:t xml:space="preserve"> Lubbock, TX 79430 (USA) </w:t>
                      </w:r>
                      <w:r>
                        <w:rPr>
                          <w:lang w:val="en-GB"/>
                        </w:rPr>
                        <w:br/>
                      </w:r>
                      <w:r w:rsidRPr="002566F6">
                        <w:rPr>
                          <w:lang w:val="en-GB"/>
                        </w:rPr>
                        <w:t xml:space="preserve">E-mail: </w:t>
                      </w:r>
                      <w:hyperlink r:id="rId15" w:history="1">
                        <w:r w:rsidRPr="002566F6">
                          <w:rPr>
                            <w:rStyle w:val="a6"/>
                            <w:lang w:val="en-GB"/>
                          </w:rPr>
                          <w:t>lan.guan@ttuhsc.edu</w:t>
                        </w:r>
                      </w:hyperlink>
                      <w:r w:rsidRPr="002566F6">
                        <w:rPr>
                          <w:rFonts w:hint="eastAsia"/>
                          <w:bCs/>
                          <w:lang w:val="en-GB"/>
                        </w:rPr>
                        <w:t xml:space="preserve"> </w:t>
                      </w:r>
                    </w:p>
                    <w:p w:rsidR="004B60D8" w:rsidRPr="002566F6" w:rsidRDefault="004B60D8" w:rsidP="00CF65FF">
                      <w:pPr>
                        <w:pStyle w:val="Adress"/>
                        <w:pBdr>
                          <w:top w:val="single" w:sz="4" w:space="1" w:color="000000"/>
                        </w:pBdr>
                      </w:pPr>
                      <w:r w:rsidRPr="002566F6">
                        <w:rPr>
                          <w:lang w:val="en-GB"/>
                        </w:rPr>
                        <w:t>[e]</w:t>
                      </w:r>
                      <w:r w:rsidRPr="002566F6">
                        <w:t xml:space="preserve">      Prof. B. Byrne</w:t>
                      </w:r>
                      <w:r w:rsidRPr="002566F6">
                        <w:br/>
                      </w:r>
                      <w:r w:rsidRPr="002566F6">
                        <w:rPr>
                          <w:bCs/>
                        </w:rPr>
                        <w:t>Department of Life Sciences, Imperial College London,</w:t>
                      </w:r>
                      <w:r w:rsidRPr="002566F6">
                        <w:rPr>
                          <w:rFonts w:hint="eastAsia"/>
                          <w:bCs/>
                        </w:rPr>
                        <w:t xml:space="preserve"> </w:t>
                      </w:r>
                      <w:r w:rsidRPr="002566F6">
                        <w:rPr>
                          <w:bCs/>
                        </w:rPr>
                        <w:t>London, SW7 2AZ</w:t>
                      </w:r>
                      <w:r w:rsidRPr="002566F6">
                        <w:t xml:space="preserve"> (UK)</w:t>
                      </w:r>
                      <w:r w:rsidRPr="002566F6">
                        <w:rPr>
                          <w:rFonts w:hint="eastAsia"/>
                        </w:rPr>
                        <w:t xml:space="preserve"> </w:t>
                      </w:r>
                      <w:r w:rsidRPr="002566F6">
                        <w:br/>
                        <w:t xml:space="preserve">E-mail: </w:t>
                      </w:r>
                      <w:hyperlink r:id="rId16" w:history="1">
                        <w:r w:rsidRPr="002566F6">
                          <w:rPr>
                            <w:rStyle w:val="a6"/>
                            <w:bCs/>
                          </w:rPr>
                          <w:t>b.byrne@imperial.ac.uk</w:t>
                        </w:r>
                      </w:hyperlink>
                    </w:p>
                    <w:p w:rsidR="004B60D8" w:rsidRPr="007E3A49" w:rsidRDefault="004B60D8" w:rsidP="003F1A20">
                      <w:pPr>
                        <w:pStyle w:val="Footnote"/>
                        <w:ind w:firstLine="0"/>
                      </w:pPr>
                      <w:r w:rsidRPr="004532F9">
                        <w:t xml:space="preserve">Supporting information for this article is </w:t>
                      </w:r>
                      <w:r>
                        <w:t>given via a link at the end of the document.</w:t>
                      </w:r>
                    </w:p>
                  </w:txbxContent>
                </v:textbox>
                <w10:wrap type="square" side="right" anchory="page"/>
                <w10:anchorlock/>
              </v:shape>
            </w:pict>
          </mc:Fallback>
        </mc:AlternateContent>
      </w:r>
      <w:r w:rsidR="000D60D7" w:rsidRPr="000D60D7">
        <w:rPr>
          <w:noProof/>
          <w:lang w:val="de-DE" w:eastAsia="zh-CN"/>
        </w:rPr>
        <w:t>Muhammad Ehsan,</w:t>
      </w:r>
      <w:r w:rsidR="0026167B">
        <w:rPr>
          <w:noProof/>
          <w:vertAlign w:val="superscript"/>
          <w:lang w:val="de-DE" w:eastAsia="zh-CN"/>
        </w:rPr>
        <w:t>[</w:t>
      </w:r>
      <w:r w:rsidR="000D60D7" w:rsidRPr="00031B86">
        <w:rPr>
          <w:noProof/>
          <w:vertAlign w:val="superscript"/>
          <w:lang w:val="de-DE" w:eastAsia="zh-CN"/>
        </w:rPr>
        <w:t>a</w:t>
      </w:r>
      <w:r w:rsidR="0026167B">
        <w:rPr>
          <w:noProof/>
          <w:vertAlign w:val="superscript"/>
          <w:lang w:val="de-DE" w:eastAsia="zh-CN"/>
        </w:rPr>
        <w:t>]</w:t>
      </w:r>
      <w:r w:rsidR="000D60D7" w:rsidRPr="000D60D7">
        <w:rPr>
          <w:noProof/>
          <w:lang w:val="de-DE" w:eastAsia="zh-CN"/>
        </w:rPr>
        <w:t xml:space="preserve"> Ashwani Kumar,</w:t>
      </w:r>
      <w:r w:rsidR="0026167B">
        <w:rPr>
          <w:noProof/>
          <w:vertAlign w:val="superscript"/>
          <w:lang w:val="de-DE" w:eastAsia="zh-CN"/>
        </w:rPr>
        <w:t>[</w:t>
      </w:r>
      <w:r w:rsidR="000D60D7" w:rsidRPr="00031B86">
        <w:rPr>
          <w:noProof/>
          <w:vertAlign w:val="superscript"/>
          <w:lang w:val="de-DE" w:eastAsia="zh-CN"/>
        </w:rPr>
        <w:t>a</w:t>
      </w:r>
      <w:r w:rsidR="0026167B">
        <w:rPr>
          <w:noProof/>
          <w:vertAlign w:val="superscript"/>
          <w:lang w:val="de-DE" w:eastAsia="zh-CN"/>
        </w:rPr>
        <w:t>]</w:t>
      </w:r>
      <w:r w:rsidR="000D60D7" w:rsidRPr="000D60D7">
        <w:rPr>
          <w:noProof/>
          <w:lang w:val="de-DE" w:eastAsia="zh-CN"/>
        </w:rPr>
        <w:t xml:space="preserve"> Jonas S. Mortensen,</w:t>
      </w:r>
      <w:r w:rsidR="0026167B">
        <w:rPr>
          <w:noProof/>
          <w:vertAlign w:val="superscript"/>
          <w:lang w:val="de-DE" w:eastAsia="zh-CN"/>
        </w:rPr>
        <w:t>[</w:t>
      </w:r>
      <w:r w:rsidR="000D60D7" w:rsidRPr="00031B86">
        <w:rPr>
          <w:noProof/>
          <w:vertAlign w:val="superscript"/>
          <w:lang w:val="de-DE" w:eastAsia="zh-CN"/>
        </w:rPr>
        <w:t>b</w:t>
      </w:r>
      <w:r w:rsidR="0026167B">
        <w:rPr>
          <w:noProof/>
          <w:vertAlign w:val="superscript"/>
          <w:lang w:val="de-DE" w:eastAsia="zh-CN"/>
        </w:rPr>
        <w:t>]</w:t>
      </w:r>
      <w:r w:rsidR="000D60D7" w:rsidRPr="000D60D7">
        <w:rPr>
          <w:noProof/>
          <w:lang w:val="de-DE" w:eastAsia="zh-CN"/>
        </w:rPr>
        <w:t xml:space="preserve"> Yang Du,</w:t>
      </w:r>
      <w:r w:rsidR="0026167B">
        <w:rPr>
          <w:noProof/>
          <w:vertAlign w:val="superscript"/>
          <w:lang w:val="de-DE" w:eastAsia="zh-CN"/>
        </w:rPr>
        <w:t>[</w:t>
      </w:r>
      <w:r w:rsidR="000D60D7" w:rsidRPr="00031B86">
        <w:rPr>
          <w:noProof/>
          <w:vertAlign w:val="superscript"/>
          <w:lang w:val="de-DE" w:eastAsia="zh-CN"/>
        </w:rPr>
        <w:t>c</w:t>
      </w:r>
      <w:r w:rsidR="0026167B">
        <w:rPr>
          <w:noProof/>
          <w:vertAlign w:val="superscript"/>
          <w:lang w:val="de-DE" w:eastAsia="zh-CN"/>
        </w:rPr>
        <w:t>]</w:t>
      </w:r>
      <w:r w:rsidR="000D60D7" w:rsidRPr="000D60D7">
        <w:rPr>
          <w:noProof/>
          <w:lang w:val="de-DE" w:eastAsia="zh-CN"/>
        </w:rPr>
        <w:t xml:space="preserve"> Parameswaran Hariharan,</w:t>
      </w:r>
      <w:r w:rsidR="0026167B">
        <w:rPr>
          <w:noProof/>
          <w:vertAlign w:val="superscript"/>
          <w:lang w:val="de-DE" w:eastAsia="zh-CN"/>
        </w:rPr>
        <w:t>[</w:t>
      </w:r>
      <w:r w:rsidR="000D60D7" w:rsidRPr="00031B86">
        <w:rPr>
          <w:noProof/>
          <w:vertAlign w:val="superscript"/>
          <w:lang w:val="de-DE" w:eastAsia="zh-CN"/>
        </w:rPr>
        <w:t>d</w:t>
      </w:r>
      <w:r w:rsidR="0026167B">
        <w:rPr>
          <w:noProof/>
          <w:vertAlign w:val="superscript"/>
          <w:lang w:val="de-DE" w:eastAsia="zh-CN"/>
        </w:rPr>
        <w:t>]</w:t>
      </w:r>
      <w:r w:rsidR="000D60D7" w:rsidRPr="00031B86">
        <w:rPr>
          <w:noProof/>
          <w:vertAlign w:val="superscript"/>
          <w:lang w:val="de-DE" w:eastAsia="zh-CN"/>
        </w:rPr>
        <w:t xml:space="preserve"> </w:t>
      </w:r>
      <w:r w:rsidR="000D60D7" w:rsidRPr="000D60D7">
        <w:rPr>
          <w:noProof/>
          <w:lang w:val="de-DE" w:eastAsia="zh-CN"/>
        </w:rPr>
        <w:t>Kaavya K. Kumar,</w:t>
      </w:r>
      <w:r w:rsidR="0026167B">
        <w:rPr>
          <w:noProof/>
          <w:vertAlign w:val="superscript"/>
          <w:lang w:val="de-DE" w:eastAsia="zh-CN"/>
        </w:rPr>
        <w:t>[</w:t>
      </w:r>
      <w:r w:rsidR="000D60D7" w:rsidRPr="00031B86">
        <w:rPr>
          <w:noProof/>
          <w:vertAlign w:val="superscript"/>
          <w:lang w:val="de-DE" w:eastAsia="zh-CN"/>
        </w:rPr>
        <w:t>c</w:t>
      </w:r>
      <w:r w:rsidR="0026167B">
        <w:rPr>
          <w:noProof/>
          <w:vertAlign w:val="superscript"/>
          <w:lang w:val="de-DE" w:eastAsia="zh-CN"/>
        </w:rPr>
        <w:t>]</w:t>
      </w:r>
      <w:r w:rsidR="000D60D7" w:rsidRPr="000D60D7">
        <w:rPr>
          <w:noProof/>
          <w:lang w:val="de-DE" w:eastAsia="zh-CN"/>
        </w:rPr>
        <w:t xml:space="preserve"> Betty Ha,</w:t>
      </w:r>
      <w:r w:rsidR="0026167B">
        <w:rPr>
          <w:noProof/>
          <w:vertAlign w:val="superscript"/>
          <w:lang w:val="de-DE" w:eastAsia="zh-CN"/>
        </w:rPr>
        <w:t>[</w:t>
      </w:r>
      <w:r w:rsidR="000D60D7" w:rsidRPr="00031B86">
        <w:rPr>
          <w:noProof/>
          <w:vertAlign w:val="superscript"/>
          <w:lang w:val="de-DE" w:eastAsia="zh-CN"/>
        </w:rPr>
        <w:t>c</w:t>
      </w:r>
      <w:r w:rsidR="0026167B">
        <w:rPr>
          <w:noProof/>
          <w:vertAlign w:val="superscript"/>
          <w:lang w:val="de-DE" w:eastAsia="zh-CN"/>
        </w:rPr>
        <w:t>]</w:t>
      </w:r>
      <w:r w:rsidR="000D60D7" w:rsidRPr="000D60D7">
        <w:rPr>
          <w:noProof/>
          <w:lang w:val="de-DE" w:eastAsia="zh-CN"/>
        </w:rPr>
        <w:t xml:space="preserve"> Bernadette Byrne,</w:t>
      </w:r>
      <w:r w:rsidR="0026167B">
        <w:rPr>
          <w:noProof/>
          <w:vertAlign w:val="superscript"/>
          <w:lang w:val="de-DE" w:eastAsia="zh-CN"/>
        </w:rPr>
        <w:t>[</w:t>
      </w:r>
      <w:r w:rsidR="000D60D7" w:rsidRPr="00031B86">
        <w:rPr>
          <w:noProof/>
          <w:vertAlign w:val="superscript"/>
          <w:lang w:val="de-DE" w:eastAsia="zh-CN"/>
        </w:rPr>
        <w:t>e</w:t>
      </w:r>
      <w:r w:rsidR="0026167B">
        <w:rPr>
          <w:noProof/>
          <w:vertAlign w:val="superscript"/>
          <w:lang w:val="de-DE" w:eastAsia="zh-CN"/>
        </w:rPr>
        <w:t>]</w:t>
      </w:r>
      <w:r w:rsidR="000D60D7" w:rsidRPr="000D60D7">
        <w:rPr>
          <w:noProof/>
          <w:lang w:val="de-DE" w:eastAsia="zh-CN"/>
        </w:rPr>
        <w:t xml:space="preserve"> Lan Guan,</w:t>
      </w:r>
      <w:r w:rsidR="0026167B">
        <w:rPr>
          <w:noProof/>
          <w:vertAlign w:val="superscript"/>
          <w:lang w:val="de-DE" w:eastAsia="zh-CN"/>
        </w:rPr>
        <w:t>[</w:t>
      </w:r>
      <w:r w:rsidR="000D60D7" w:rsidRPr="00031B86">
        <w:rPr>
          <w:noProof/>
          <w:vertAlign w:val="superscript"/>
          <w:lang w:val="de-DE" w:eastAsia="zh-CN"/>
        </w:rPr>
        <w:t>d</w:t>
      </w:r>
      <w:r w:rsidR="0026167B">
        <w:rPr>
          <w:noProof/>
          <w:vertAlign w:val="superscript"/>
          <w:lang w:val="de-DE" w:eastAsia="zh-CN"/>
        </w:rPr>
        <w:t>]</w:t>
      </w:r>
      <w:r w:rsidR="000D60D7" w:rsidRPr="000D60D7">
        <w:rPr>
          <w:noProof/>
          <w:lang w:val="de-DE" w:eastAsia="zh-CN"/>
        </w:rPr>
        <w:t xml:space="preserve"> Brian K. Kobilka,</w:t>
      </w:r>
      <w:r w:rsidR="0026167B">
        <w:rPr>
          <w:noProof/>
          <w:vertAlign w:val="superscript"/>
          <w:lang w:val="de-DE" w:eastAsia="zh-CN"/>
        </w:rPr>
        <w:t>[</w:t>
      </w:r>
      <w:r w:rsidR="000D60D7" w:rsidRPr="00031B86">
        <w:rPr>
          <w:noProof/>
          <w:vertAlign w:val="superscript"/>
          <w:lang w:val="de-DE" w:eastAsia="zh-CN"/>
        </w:rPr>
        <w:t>c</w:t>
      </w:r>
      <w:r w:rsidR="0026167B">
        <w:rPr>
          <w:noProof/>
          <w:vertAlign w:val="superscript"/>
          <w:lang w:val="de-DE" w:eastAsia="zh-CN"/>
        </w:rPr>
        <w:t>]</w:t>
      </w:r>
      <w:r w:rsidR="000D60D7" w:rsidRPr="000D60D7">
        <w:rPr>
          <w:noProof/>
          <w:lang w:val="de-DE" w:eastAsia="zh-CN"/>
        </w:rPr>
        <w:t xml:space="preserve"> Claus </w:t>
      </w:r>
      <w:r w:rsidR="000D60D7">
        <w:rPr>
          <w:noProof/>
          <w:lang w:val="de-DE" w:eastAsia="zh-CN"/>
        </w:rPr>
        <w:t>J. Loland</w:t>
      </w:r>
      <w:r w:rsidR="0026167B">
        <w:rPr>
          <w:noProof/>
          <w:lang w:val="de-DE" w:eastAsia="zh-CN"/>
        </w:rPr>
        <w:t xml:space="preserve"> </w:t>
      </w:r>
      <w:r w:rsidR="0026167B">
        <w:rPr>
          <w:noProof/>
          <w:vertAlign w:val="superscript"/>
          <w:lang w:val="de-DE" w:eastAsia="zh-CN"/>
        </w:rPr>
        <w:t>[</w:t>
      </w:r>
      <w:r w:rsidR="000D60D7" w:rsidRPr="00031B86">
        <w:rPr>
          <w:noProof/>
          <w:vertAlign w:val="superscript"/>
          <w:lang w:val="de-DE" w:eastAsia="zh-CN"/>
        </w:rPr>
        <w:t>b</w:t>
      </w:r>
      <w:r w:rsidR="0026167B">
        <w:rPr>
          <w:noProof/>
          <w:vertAlign w:val="superscript"/>
          <w:lang w:val="de-DE" w:eastAsia="zh-CN"/>
        </w:rPr>
        <w:t>]</w:t>
      </w:r>
      <w:r w:rsidR="000D60D7">
        <w:rPr>
          <w:noProof/>
          <w:lang w:val="de-DE" w:eastAsia="zh-CN"/>
        </w:rPr>
        <w:t xml:space="preserve"> and Pil Seok Chae</w:t>
      </w:r>
      <w:r w:rsidR="000D60D7" w:rsidRPr="00031B86">
        <w:rPr>
          <w:noProof/>
          <w:vertAlign w:val="superscript"/>
          <w:lang w:val="de-DE" w:eastAsia="zh-CN"/>
        </w:rPr>
        <w:t>*</w:t>
      </w:r>
      <w:r w:rsidR="0026167B">
        <w:rPr>
          <w:noProof/>
          <w:vertAlign w:val="superscript"/>
          <w:lang w:val="de-DE" w:eastAsia="zh-CN"/>
        </w:rPr>
        <w:t>[</w:t>
      </w:r>
      <w:r w:rsidR="000D60D7" w:rsidRPr="00031B86">
        <w:rPr>
          <w:noProof/>
          <w:vertAlign w:val="superscript"/>
          <w:lang w:val="de-DE" w:eastAsia="zh-CN"/>
        </w:rPr>
        <w:t>a</w:t>
      </w:r>
      <w:r w:rsidR="0026167B">
        <w:rPr>
          <w:noProof/>
          <w:vertAlign w:val="superscript"/>
          <w:lang w:val="de-DE" w:eastAsia="zh-CN"/>
        </w:rPr>
        <w:t>]</w:t>
      </w:r>
    </w:p>
    <w:p w:rsidR="00F007F5" w:rsidRPr="005D1EBB" w:rsidRDefault="006D4F77" w:rsidP="00B55FAF">
      <w:pPr>
        <w:pStyle w:val="Dedication"/>
        <w:rPr>
          <w:lang w:val="en-US"/>
        </w:rPr>
      </w:pPr>
      <w:r w:rsidRPr="005D1EBB">
        <w:rPr>
          <w:lang w:val="en-US"/>
        </w:rPr>
        <w:t xml:space="preserve">Dedication </w:t>
      </w:r>
      <w:r w:rsidRPr="005D1EBB">
        <w:rPr>
          <w:color w:val="FF0000"/>
          <w:lang w:val="en-US"/>
        </w:rPr>
        <w:t>((optional))</w:t>
      </w:r>
    </w:p>
    <w:p w:rsidR="006D4F77" w:rsidRPr="005D1EBB" w:rsidRDefault="006D4F77" w:rsidP="006D4F77">
      <w:pPr>
        <w:pStyle w:val="Dedication"/>
        <w:rPr>
          <w:lang w:val="en-US"/>
        </w:rPr>
        <w:sectPr w:rsidR="006D4F77" w:rsidRPr="005D1EBB" w:rsidSect="00205632">
          <w:headerReference w:type="even" r:id="rId17"/>
          <w:headerReference w:type="default" r:id="rId18"/>
          <w:footerReference w:type="default" r:id="rId19"/>
          <w:headerReference w:type="first" r:id="rId20"/>
          <w:pgSz w:w="11906" w:h="16838" w:code="9"/>
          <w:pgMar w:top="1134" w:right="936" w:bottom="1134" w:left="936" w:header="1021" w:footer="0" w:gutter="0"/>
          <w:cols w:space="425"/>
          <w:docGrid w:linePitch="360"/>
        </w:sectPr>
      </w:pPr>
    </w:p>
    <w:p w:rsidR="00DD7094" w:rsidRDefault="002D5B99" w:rsidP="00DD7094">
      <w:pPr>
        <w:pStyle w:val="Abstract"/>
      </w:pPr>
      <w:r w:rsidRPr="002D5B99">
        <w:rPr>
          <w:b/>
          <w:lang w:val="en-US"/>
        </w:rPr>
        <w:t>Abstract:</w:t>
      </w:r>
      <w:r>
        <w:rPr>
          <w:lang w:val="en-US"/>
        </w:rPr>
        <w:t xml:space="preserve"> </w:t>
      </w:r>
      <w:bookmarkStart w:id="2" w:name="_Hlk535460243"/>
      <w:r w:rsidR="007A1723" w:rsidRPr="007A1723">
        <w:rPr>
          <w:lang w:val="en-US"/>
        </w:rPr>
        <w:t>We prepared a novel amphiphile with a penta-phenylene lipophilic group and a br</w:t>
      </w:r>
      <w:r w:rsidR="00211D6C">
        <w:rPr>
          <w:lang w:val="en-US"/>
        </w:rPr>
        <w:t xml:space="preserve">anched </w:t>
      </w:r>
      <w:proofErr w:type="spellStart"/>
      <w:r w:rsidR="00211D6C">
        <w:rPr>
          <w:lang w:val="en-US"/>
        </w:rPr>
        <w:t>trimaltoside</w:t>
      </w:r>
      <w:proofErr w:type="spellEnd"/>
      <w:r w:rsidR="00211D6C">
        <w:rPr>
          <w:lang w:val="en-US"/>
        </w:rPr>
        <w:t xml:space="preserve"> head group. </w:t>
      </w:r>
      <w:r w:rsidR="007A1723" w:rsidRPr="007A1723">
        <w:rPr>
          <w:lang w:val="en-US"/>
        </w:rPr>
        <w:t xml:space="preserve">This new agent, designated penta-phenylene </w:t>
      </w:r>
      <w:proofErr w:type="spellStart"/>
      <w:r w:rsidR="007A1723" w:rsidRPr="007A1723">
        <w:rPr>
          <w:lang w:val="en-US"/>
        </w:rPr>
        <w:t>maltoside</w:t>
      </w:r>
      <w:proofErr w:type="spellEnd"/>
      <w:r w:rsidR="007A1723" w:rsidRPr="007A1723">
        <w:rPr>
          <w:lang w:val="en-US"/>
        </w:rPr>
        <w:t xml:space="preserve"> (PPM), showed a high tendency to self-assembly into micelles </w:t>
      </w:r>
      <w:r w:rsidR="007A1723" w:rsidRPr="007A1723">
        <w:rPr>
          <w:i/>
          <w:lang w:val="en-US"/>
        </w:rPr>
        <w:t>via</w:t>
      </w:r>
      <w:r w:rsidR="007A1723" w:rsidRPr="007A1723">
        <w:rPr>
          <w:lang w:val="en-US"/>
        </w:rPr>
        <w:t xml:space="preserve"> strong aromatic-aromatic interactions in aqueous media, as evidenced by </w:t>
      </w:r>
      <w:r w:rsidR="007A1723" w:rsidRPr="007A1723">
        <w:rPr>
          <w:vertAlign w:val="superscript"/>
          <w:lang w:val="en-US"/>
        </w:rPr>
        <w:t>1</w:t>
      </w:r>
      <w:r w:rsidR="007A1723" w:rsidRPr="007A1723">
        <w:rPr>
          <w:lang w:val="en-US"/>
        </w:rPr>
        <w:t xml:space="preserve">H NMR and </w:t>
      </w:r>
      <w:r w:rsidR="007A1723" w:rsidRPr="007A1723">
        <w:rPr>
          <w:bCs/>
          <w:lang w:val="de-DE"/>
        </w:rPr>
        <w:t>fluorescence</w:t>
      </w:r>
      <w:r w:rsidR="007A1723" w:rsidRPr="007A1723">
        <w:rPr>
          <w:lang w:val="en-US"/>
        </w:rPr>
        <w:t xml:space="preserve"> studies. When applied for membrane protein studies, this new agent was superior to DDM, a gold standard conventional detergent, in stabilizing multiple proteins for a long term. The ability of this agent to form aromatic-aromatic interactions </w:t>
      </w:r>
      <w:r w:rsidR="00B776E1" w:rsidRPr="00B776E1">
        <w:rPr>
          <w:color w:val="000099"/>
          <w:lang w:val="en-US"/>
        </w:rPr>
        <w:t>is likely</w:t>
      </w:r>
      <w:r w:rsidR="007A1723" w:rsidRPr="007A1723">
        <w:rPr>
          <w:lang w:val="en-US"/>
        </w:rPr>
        <w:t xml:space="preserve"> responsible for enhanced protein stabilization when associated with a target membrane protein</w:t>
      </w:r>
      <w:bookmarkEnd w:id="2"/>
      <w:r w:rsidR="00DD7094">
        <w:t>.</w:t>
      </w:r>
    </w:p>
    <w:p w:rsidR="007A1723" w:rsidRPr="007A1723" w:rsidRDefault="007A1723" w:rsidP="007A1723">
      <w:pPr>
        <w:pStyle w:val="P1"/>
        <w:rPr>
          <w:lang w:val="en-GB"/>
        </w:rPr>
      </w:pPr>
      <w:bookmarkStart w:id="3" w:name="_Hlk535460425"/>
      <w:r w:rsidRPr="007A1723">
        <w:rPr>
          <w:lang w:val="en-GB"/>
        </w:rPr>
        <w:t>Self-assembly, a general phenomenon in nature, plays a pivotal role in various biological functions.</w:t>
      </w:r>
      <w:r w:rsidR="00211D6C">
        <w:rPr>
          <w:vertAlign w:val="superscript"/>
          <w:lang w:val="en-GB"/>
        </w:rPr>
        <w:t>[</w:t>
      </w:r>
      <w:r w:rsidRPr="007A1723">
        <w:rPr>
          <w:vertAlign w:val="superscript"/>
          <w:lang w:val="en-GB"/>
        </w:rPr>
        <w:t>1</w:t>
      </w:r>
      <w:r w:rsidR="00211D6C">
        <w:rPr>
          <w:vertAlign w:val="superscript"/>
          <w:lang w:val="en-GB"/>
        </w:rPr>
        <w:t>]</w:t>
      </w:r>
      <w:r w:rsidRPr="007A1723">
        <w:rPr>
          <w:lang w:val="en-GB"/>
        </w:rPr>
        <w:t xml:space="preserve"> Inspired by the abundance of self-assembly processes in biological systems, considerable efforts have been devoted to the design and synthesis of self-assembly-based nanostructures for a wide range of applications in chemistry, biology, and material sciences.</w:t>
      </w:r>
      <w:r w:rsidR="00211D6C">
        <w:rPr>
          <w:vertAlign w:val="superscript"/>
          <w:lang w:val="en-GB"/>
        </w:rPr>
        <w:t>[</w:t>
      </w:r>
      <w:r w:rsidRPr="007A1723">
        <w:rPr>
          <w:vertAlign w:val="superscript"/>
          <w:lang w:val="en-GB"/>
        </w:rPr>
        <w:t>2</w:t>
      </w:r>
      <w:r w:rsidR="00211D6C">
        <w:rPr>
          <w:vertAlign w:val="superscript"/>
          <w:lang w:val="en-GB"/>
        </w:rPr>
        <w:t>]</w:t>
      </w:r>
      <w:r w:rsidRPr="007A1723">
        <w:rPr>
          <w:lang w:val="en-GB"/>
        </w:rPr>
        <w:t xml:space="preserve"> Amphipathic agents are known to self-assemble into </w:t>
      </w:r>
      <w:proofErr w:type="spellStart"/>
      <w:r w:rsidRPr="007A1723">
        <w:rPr>
          <w:lang w:val="en-GB"/>
        </w:rPr>
        <w:t>nano</w:t>
      </w:r>
      <w:proofErr w:type="spellEnd"/>
      <w:r w:rsidRPr="007A1723">
        <w:rPr>
          <w:lang w:val="en-GB"/>
        </w:rPr>
        <w:t>-sized aggregates, for example micelles, liposomes, nanotubes, when above a critical concentration in an aqueous environment.</w:t>
      </w:r>
      <w:r w:rsidR="00E169BD">
        <w:rPr>
          <w:lang w:val="en-GB"/>
        </w:rPr>
        <w:t xml:space="preserve"> </w:t>
      </w:r>
      <w:r w:rsidRPr="007A1723">
        <w:rPr>
          <w:lang w:val="en-GB"/>
        </w:rPr>
        <w:t>Of these nanostructures, micelles are particularly interesting as they are widely used in biochemical studies for solubilization and stabilization of integral membrane proteins as well as providing a medium for crystallisation and ultimately structure determination.</w:t>
      </w:r>
      <w:r w:rsidR="00211D6C">
        <w:rPr>
          <w:vertAlign w:val="superscript"/>
          <w:lang w:val="en-GB"/>
        </w:rPr>
        <w:t>[</w:t>
      </w:r>
      <w:r w:rsidRPr="007A1723">
        <w:rPr>
          <w:vertAlign w:val="superscript"/>
          <w:lang w:val="en-GB"/>
        </w:rPr>
        <w:t>3</w:t>
      </w:r>
      <w:r w:rsidR="00211D6C">
        <w:rPr>
          <w:vertAlign w:val="superscript"/>
          <w:lang w:val="en-GB"/>
        </w:rPr>
        <w:t>]</w:t>
      </w:r>
      <w:r w:rsidRPr="007A1723">
        <w:rPr>
          <w:lang w:val="en-GB"/>
        </w:rPr>
        <w:t xml:space="preserve"> These micellar assemblies typically have a spherical or elliptical shape and are traditionally depicted as </w:t>
      </w:r>
      <w:r w:rsidRPr="007A1723">
        <w:rPr>
          <w:lang w:val="en-GB"/>
        </w:rPr>
        <w:t xml:space="preserve">having a core of </w:t>
      </w:r>
      <w:r w:rsidR="00B776E1" w:rsidRPr="00B776E1">
        <w:rPr>
          <w:color w:val="000099"/>
          <w:lang w:val="en-GB"/>
        </w:rPr>
        <w:t>loosely packed</w:t>
      </w:r>
      <w:r w:rsidRPr="00B776E1">
        <w:rPr>
          <w:color w:val="000099"/>
          <w:lang w:val="en-GB"/>
        </w:rPr>
        <w:t xml:space="preserve"> </w:t>
      </w:r>
      <w:r w:rsidRPr="007A1723">
        <w:rPr>
          <w:lang w:val="en-GB"/>
        </w:rPr>
        <w:t>hydrophobic tails surrounded by hydrophilic head groups.</w:t>
      </w:r>
      <w:r w:rsidR="00211D6C">
        <w:rPr>
          <w:vertAlign w:val="superscript"/>
          <w:lang w:val="en-GB"/>
        </w:rPr>
        <w:t>[</w:t>
      </w:r>
      <w:r w:rsidRPr="007A1723">
        <w:rPr>
          <w:vertAlign w:val="superscript"/>
          <w:lang w:val="en-GB"/>
        </w:rPr>
        <w:t>4</w:t>
      </w:r>
      <w:r w:rsidR="00211D6C">
        <w:rPr>
          <w:vertAlign w:val="superscript"/>
          <w:lang w:val="en-GB"/>
        </w:rPr>
        <w:t>]</w:t>
      </w:r>
      <w:r w:rsidRPr="007A1723">
        <w:rPr>
          <w:lang w:val="en-GB"/>
        </w:rPr>
        <w:t xml:space="preserve"> For structural studies of membrane proteins, conventional detergents (e.g., </w:t>
      </w:r>
      <w:r w:rsidRPr="007A1723">
        <w:rPr>
          <w:i/>
          <w:lang w:val="en-GB"/>
        </w:rPr>
        <w:t>n</w:t>
      </w:r>
      <w:r w:rsidRPr="007A1723">
        <w:rPr>
          <w:lang w:val="en-GB"/>
        </w:rPr>
        <w:t>-dodecyl-</w:t>
      </w:r>
      <w:r w:rsidR="00211D6C" w:rsidRPr="00CA23AC">
        <w:rPr>
          <w:rFonts w:ascii="Symbol" w:eastAsiaTheme="minorEastAsia" w:hAnsi="Symbol"/>
          <w:lang w:eastAsia="ko-KR"/>
        </w:rPr>
        <w:t></w:t>
      </w:r>
      <w:r w:rsidRPr="007A1723">
        <w:rPr>
          <w:lang w:val="en-GB"/>
        </w:rPr>
        <w:t>-D-</w:t>
      </w:r>
      <w:proofErr w:type="spellStart"/>
      <w:r w:rsidRPr="007A1723">
        <w:rPr>
          <w:lang w:val="en-GB"/>
        </w:rPr>
        <w:t>maltoside</w:t>
      </w:r>
      <w:proofErr w:type="spellEnd"/>
      <w:r w:rsidRPr="007A1723">
        <w:rPr>
          <w:lang w:val="en-GB"/>
        </w:rPr>
        <w:t xml:space="preserve"> (DDM) and </w:t>
      </w:r>
      <w:r w:rsidRPr="007A1723">
        <w:rPr>
          <w:i/>
          <w:lang w:val="en-GB"/>
        </w:rPr>
        <w:t>n</w:t>
      </w:r>
      <w:r w:rsidRPr="007A1723">
        <w:rPr>
          <w:lang w:val="en-GB"/>
        </w:rPr>
        <w:t>-octyl-</w:t>
      </w:r>
      <w:r w:rsidR="00211D6C" w:rsidRPr="00CA23AC">
        <w:rPr>
          <w:rFonts w:ascii="Symbol" w:eastAsiaTheme="minorEastAsia" w:hAnsi="Symbol"/>
          <w:lang w:eastAsia="ko-KR"/>
        </w:rPr>
        <w:t></w:t>
      </w:r>
      <w:r w:rsidRPr="007A1723">
        <w:rPr>
          <w:lang w:val="en-GB"/>
        </w:rPr>
        <w:t>-D-glucoside (OG)) are widely used.</w:t>
      </w:r>
      <w:r w:rsidR="00211D6C">
        <w:rPr>
          <w:vertAlign w:val="superscript"/>
          <w:lang w:val="en-GB"/>
        </w:rPr>
        <w:t>[</w:t>
      </w:r>
      <w:r w:rsidRPr="007A1723">
        <w:rPr>
          <w:vertAlign w:val="superscript"/>
          <w:lang w:val="en-GB"/>
        </w:rPr>
        <w:t>5</w:t>
      </w:r>
      <w:r w:rsidR="00211D6C">
        <w:rPr>
          <w:vertAlign w:val="superscript"/>
          <w:lang w:val="en-GB"/>
        </w:rPr>
        <w:t>]</w:t>
      </w:r>
      <w:r w:rsidRPr="007A1723">
        <w:rPr>
          <w:vertAlign w:val="superscript"/>
          <w:lang w:val="en-GB"/>
        </w:rPr>
        <w:t xml:space="preserve"> </w:t>
      </w:r>
      <w:r w:rsidRPr="007A1723">
        <w:rPr>
          <w:lang w:val="de-DE"/>
        </w:rPr>
        <w:t>Over the last three decades, several alternative micellar systems comprising small synthetic amphiphiles have demonstrated significant utility for membrane protein study. Representatives include tripod amphiphiles (TPAs),</w:t>
      </w:r>
      <w:r w:rsidR="00211D6C">
        <w:rPr>
          <w:vertAlign w:val="superscript"/>
          <w:lang w:val="de-DE"/>
        </w:rPr>
        <w:t>[</w:t>
      </w:r>
      <w:r w:rsidRPr="007A1723">
        <w:rPr>
          <w:vertAlign w:val="superscript"/>
          <w:lang w:val="de-DE"/>
        </w:rPr>
        <w:t>6</w:t>
      </w:r>
      <w:r w:rsidR="00211D6C">
        <w:rPr>
          <w:vertAlign w:val="superscript"/>
          <w:lang w:val="de-DE"/>
        </w:rPr>
        <w:t>]</w:t>
      </w:r>
      <w:r w:rsidRPr="007A1723">
        <w:rPr>
          <w:lang w:val="de-DE"/>
        </w:rPr>
        <w:t xml:space="preserve"> fluorinated surfactants (FSs),</w:t>
      </w:r>
      <w:r w:rsidR="00211D6C">
        <w:rPr>
          <w:vertAlign w:val="superscript"/>
          <w:lang w:val="de-DE"/>
        </w:rPr>
        <w:t>[</w:t>
      </w:r>
      <w:r w:rsidRPr="007A1723">
        <w:rPr>
          <w:vertAlign w:val="superscript"/>
          <w:lang w:val="de-DE"/>
        </w:rPr>
        <w:t>7</w:t>
      </w:r>
      <w:r w:rsidR="00211D6C">
        <w:rPr>
          <w:vertAlign w:val="superscript"/>
          <w:lang w:val="de-DE"/>
        </w:rPr>
        <w:t>]</w:t>
      </w:r>
      <w:r w:rsidRPr="007A1723">
        <w:rPr>
          <w:lang w:val="de-DE"/>
        </w:rPr>
        <w:t xml:space="preserve"> facial amphiphiles (FAs),</w:t>
      </w:r>
      <w:r w:rsidR="00211D6C">
        <w:rPr>
          <w:vertAlign w:val="superscript"/>
          <w:lang w:val="de-DE"/>
        </w:rPr>
        <w:t>[</w:t>
      </w:r>
      <w:r w:rsidRPr="007A1723">
        <w:rPr>
          <w:vertAlign w:val="superscript"/>
          <w:lang w:val="de-DE"/>
        </w:rPr>
        <w:t>8</w:t>
      </w:r>
      <w:r w:rsidR="00211D6C">
        <w:rPr>
          <w:vertAlign w:val="superscript"/>
          <w:lang w:val="de-DE"/>
        </w:rPr>
        <w:t>]</w:t>
      </w:r>
      <w:r w:rsidRPr="007A1723">
        <w:rPr>
          <w:lang w:val="de-DE"/>
        </w:rPr>
        <w:t xml:space="preserve"> glyco-diosgenin (GDN),</w:t>
      </w:r>
      <w:r w:rsidR="00211D6C">
        <w:rPr>
          <w:vertAlign w:val="superscript"/>
          <w:lang w:val="de-DE"/>
        </w:rPr>
        <w:t>[</w:t>
      </w:r>
      <w:r w:rsidRPr="007A1723">
        <w:rPr>
          <w:vertAlign w:val="superscript"/>
          <w:lang w:val="de-DE"/>
        </w:rPr>
        <w:t>9</w:t>
      </w:r>
      <w:r w:rsidR="00211D6C">
        <w:rPr>
          <w:vertAlign w:val="superscript"/>
          <w:lang w:val="de-DE"/>
        </w:rPr>
        <w:t>]</w:t>
      </w:r>
      <w:r w:rsidRPr="007A1723">
        <w:rPr>
          <w:lang w:val="de-DE"/>
        </w:rPr>
        <w:t xml:space="preserve"> neopentyl glycol (NG) amphiphiles (GNGs and MNGs),</w:t>
      </w:r>
      <w:r w:rsidR="00211D6C">
        <w:rPr>
          <w:vertAlign w:val="superscript"/>
          <w:lang w:val="de-DE"/>
        </w:rPr>
        <w:t>[</w:t>
      </w:r>
      <w:r w:rsidRPr="007A1723">
        <w:rPr>
          <w:vertAlign w:val="superscript"/>
          <w:lang w:val="de-DE"/>
        </w:rPr>
        <w:t>10</w:t>
      </w:r>
      <w:r w:rsidR="00211D6C">
        <w:rPr>
          <w:vertAlign w:val="superscript"/>
          <w:lang w:val="de-DE"/>
        </w:rPr>
        <w:t>]</w:t>
      </w:r>
      <w:r w:rsidRPr="007A1723">
        <w:rPr>
          <w:lang w:val="de-DE"/>
        </w:rPr>
        <w:t xml:space="preserve"> penta-saccharide-bearing amphiphiles (PSEs) and norbornane-based maltosides (NBMs).</w:t>
      </w:r>
      <w:r w:rsidR="00211D6C">
        <w:rPr>
          <w:vertAlign w:val="superscript"/>
          <w:lang w:val="de-DE"/>
        </w:rPr>
        <w:t>[</w:t>
      </w:r>
      <w:r w:rsidRPr="007A1723">
        <w:rPr>
          <w:vertAlign w:val="superscript"/>
          <w:lang w:val="de-DE"/>
        </w:rPr>
        <w:t>11</w:t>
      </w:r>
      <w:r w:rsidR="00211D6C">
        <w:rPr>
          <w:vertAlign w:val="superscript"/>
          <w:lang w:val="de-DE"/>
        </w:rPr>
        <w:t>]</w:t>
      </w:r>
      <w:r w:rsidRPr="007A1723">
        <w:rPr>
          <w:lang w:val="de-DE"/>
        </w:rPr>
        <w:t xml:space="preserve"> L</w:t>
      </w:r>
      <w:proofErr w:type="spellStart"/>
      <w:r w:rsidRPr="007A1723">
        <w:rPr>
          <w:lang w:val="en-GB"/>
        </w:rPr>
        <w:t>arge</w:t>
      </w:r>
      <w:proofErr w:type="spellEnd"/>
      <w:r w:rsidR="00E169BD">
        <w:rPr>
          <w:lang w:val="en-GB"/>
        </w:rPr>
        <w:t xml:space="preserve"> </w:t>
      </w:r>
      <w:r w:rsidRPr="007A1723">
        <w:rPr>
          <w:lang w:val="en-GB"/>
        </w:rPr>
        <w:t xml:space="preserve">molecules/assemblies have also been invented for the same purpose, as exemplified by </w:t>
      </w:r>
      <w:r w:rsidRPr="007A1723">
        <w:rPr>
          <w:lang w:val="de-DE"/>
        </w:rPr>
        <w:t>lipopeptide detergents (LPDs),</w:t>
      </w:r>
      <w:r w:rsidR="00211D6C">
        <w:rPr>
          <w:vertAlign w:val="superscript"/>
          <w:lang w:val="de-DE"/>
        </w:rPr>
        <w:t>[</w:t>
      </w:r>
      <w:r w:rsidRPr="007A1723">
        <w:rPr>
          <w:vertAlign w:val="superscript"/>
          <w:lang w:val="de-DE"/>
        </w:rPr>
        <w:t>12</w:t>
      </w:r>
      <w:r w:rsidR="00211D6C">
        <w:rPr>
          <w:vertAlign w:val="superscript"/>
          <w:lang w:val="de-DE"/>
        </w:rPr>
        <w:t>]</w:t>
      </w:r>
      <w:r w:rsidRPr="007A1723">
        <w:rPr>
          <w:lang w:val="de-DE"/>
        </w:rPr>
        <w:t xml:space="preserve"> amphipol (</w:t>
      </w:r>
      <w:r w:rsidRPr="00C556A8">
        <w:rPr>
          <w:color w:val="000099"/>
          <w:lang w:val="de-DE"/>
        </w:rPr>
        <w:t>A</w:t>
      </w:r>
      <w:r w:rsidR="00C556A8">
        <w:rPr>
          <w:color w:val="000099"/>
          <w:lang w:val="de-DE"/>
        </w:rPr>
        <w:t>P</w:t>
      </w:r>
      <w:r w:rsidRPr="00C556A8">
        <w:rPr>
          <w:color w:val="000099"/>
          <w:lang w:val="de-DE"/>
        </w:rPr>
        <w:t>ols</w:t>
      </w:r>
      <w:r w:rsidRPr="007A1723">
        <w:rPr>
          <w:lang w:val="de-DE"/>
        </w:rPr>
        <w:t>) and nanodics (NDs).</w:t>
      </w:r>
      <w:r w:rsidR="00211D6C">
        <w:rPr>
          <w:vertAlign w:val="superscript"/>
          <w:lang w:val="de-DE"/>
        </w:rPr>
        <w:t>[</w:t>
      </w:r>
      <w:r w:rsidRPr="007A1723">
        <w:rPr>
          <w:vertAlign w:val="superscript"/>
          <w:lang w:val="de-DE"/>
        </w:rPr>
        <w:t>13</w:t>
      </w:r>
      <w:r w:rsidR="00211D6C">
        <w:rPr>
          <w:vertAlign w:val="superscript"/>
          <w:lang w:val="de-DE"/>
        </w:rPr>
        <w:t>]</w:t>
      </w:r>
      <w:r w:rsidRPr="007A1723">
        <w:rPr>
          <w:lang w:val="de-DE"/>
        </w:rPr>
        <w:t xml:space="preserve"> </w:t>
      </w:r>
      <w:r w:rsidRPr="007A1723">
        <w:rPr>
          <w:lang w:val="en-GB"/>
        </w:rPr>
        <w:t xml:space="preserve">Most of these amphiphiles (both the small  </w:t>
      </w:r>
      <w:r w:rsidRPr="007A1723">
        <w:rPr>
          <w:lang w:val="de-DE"/>
        </w:rPr>
        <w:t xml:space="preserve">synthetic amphiphiles and large molecules/assemblies) </w:t>
      </w:r>
      <w:r w:rsidRPr="007A1723">
        <w:rPr>
          <w:lang w:val="en-GB"/>
        </w:rPr>
        <w:t xml:space="preserve">contain linear and flexible alkyl chains as the hydrophobic groups and thus hydrophobic interaction between these alkyl chains is likely to be the main driving force for spontaneous formation of aggregates in water. We hypothesised that an amphiphile with an extended aromatic scaffold, would form stable assemblies due to the formation of additional aromatic-aromatic associations. To date, there has been no report describing amphiphile micelles stabilized by strong aromatic-aromatic interactions for application to membrane proteins. This study introduces a new aromatic ring-bearing amphiphile that proved useful for stabilizing multiple membrane proteins. The new amphiphilic molecule consists of penta-phenylene unit as a hydrophobic part and </w:t>
      </w:r>
      <w:r w:rsidRPr="007A1723">
        <w:rPr>
          <w:rFonts w:hint="eastAsia"/>
          <w:lang w:val="de-DE"/>
        </w:rPr>
        <w:t xml:space="preserve">a </w:t>
      </w:r>
      <w:r w:rsidRPr="007A1723">
        <w:rPr>
          <w:rFonts w:hint="eastAsia"/>
          <w:lang w:val="en-GB"/>
        </w:rPr>
        <w:t xml:space="preserve">branched </w:t>
      </w:r>
      <w:proofErr w:type="spellStart"/>
      <w:r w:rsidRPr="007A1723">
        <w:rPr>
          <w:lang w:val="en-GB"/>
        </w:rPr>
        <w:t>trimaltoside</w:t>
      </w:r>
      <w:proofErr w:type="spellEnd"/>
      <w:r w:rsidRPr="007A1723">
        <w:rPr>
          <w:lang w:val="en-GB"/>
        </w:rPr>
        <w:t xml:space="preserve"> </w:t>
      </w:r>
      <w:proofErr w:type="spellStart"/>
      <w:r w:rsidRPr="007A1723">
        <w:rPr>
          <w:rFonts w:hint="eastAsia"/>
          <w:lang w:val="de-DE"/>
        </w:rPr>
        <w:t>as</w:t>
      </w:r>
      <w:proofErr w:type="spellEnd"/>
      <w:r w:rsidRPr="007A1723">
        <w:rPr>
          <w:rFonts w:hint="eastAsia"/>
          <w:lang w:val="de-DE"/>
        </w:rPr>
        <w:t xml:space="preserve"> </w:t>
      </w:r>
      <w:r w:rsidRPr="007A1723">
        <w:rPr>
          <w:lang w:val="de-DE"/>
        </w:rPr>
        <w:t xml:space="preserve">a </w:t>
      </w:r>
      <w:proofErr w:type="spellStart"/>
      <w:r w:rsidRPr="007A1723">
        <w:rPr>
          <w:rFonts w:hint="eastAsia"/>
          <w:lang w:val="de-DE"/>
        </w:rPr>
        <w:t>hydrophilic</w:t>
      </w:r>
      <w:proofErr w:type="spellEnd"/>
      <w:r w:rsidRPr="007A1723">
        <w:rPr>
          <w:rFonts w:hint="eastAsia"/>
          <w:lang w:val="de-DE"/>
        </w:rPr>
        <w:t xml:space="preserve"> </w:t>
      </w:r>
      <w:proofErr w:type="spellStart"/>
      <w:r w:rsidRPr="007A1723">
        <w:rPr>
          <w:rFonts w:hint="eastAsia"/>
          <w:lang w:val="de-DE"/>
        </w:rPr>
        <w:t>group</w:t>
      </w:r>
      <w:proofErr w:type="spellEnd"/>
      <w:r w:rsidRPr="007A1723">
        <w:rPr>
          <w:lang w:val="de-DE"/>
        </w:rPr>
        <w:t xml:space="preserve">, </w:t>
      </w:r>
      <w:proofErr w:type="spellStart"/>
      <w:r w:rsidRPr="007A1723">
        <w:rPr>
          <w:lang w:val="de-DE"/>
        </w:rPr>
        <w:t>designated</w:t>
      </w:r>
      <w:proofErr w:type="spellEnd"/>
      <w:r w:rsidRPr="007A1723">
        <w:rPr>
          <w:lang w:val="de-DE"/>
        </w:rPr>
        <w:t xml:space="preserve"> </w:t>
      </w:r>
      <w:r w:rsidRPr="007A1723">
        <w:rPr>
          <w:lang w:val="en-GB"/>
        </w:rPr>
        <w:t xml:space="preserve">penta-phenylene </w:t>
      </w:r>
      <w:proofErr w:type="spellStart"/>
      <w:r w:rsidRPr="007A1723">
        <w:rPr>
          <w:lang w:val="en-GB"/>
        </w:rPr>
        <w:t>maltoside</w:t>
      </w:r>
      <w:proofErr w:type="spellEnd"/>
      <w:r w:rsidRPr="007A1723">
        <w:rPr>
          <w:lang w:val="en-GB"/>
        </w:rPr>
        <w:t xml:space="preserve"> </w:t>
      </w:r>
      <w:r w:rsidR="00211D6C">
        <w:rPr>
          <w:lang w:val="de-DE"/>
        </w:rPr>
        <w:t xml:space="preserve">(PPM; </w:t>
      </w:r>
      <w:proofErr w:type="spellStart"/>
      <w:r w:rsidR="00211D6C">
        <w:rPr>
          <w:lang w:val="de-DE"/>
        </w:rPr>
        <w:t>Figure</w:t>
      </w:r>
      <w:proofErr w:type="spellEnd"/>
      <w:r w:rsidRPr="007A1723">
        <w:rPr>
          <w:lang w:val="de-DE"/>
        </w:rPr>
        <w:t xml:space="preserve"> 1). The current study showed that PPM </w:t>
      </w:r>
      <w:r w:rsidRPr="007A1723">
        <w:rPr>
          <w:lang w:val="en-GB"/>
        </w:rPr>
        <w:t xml:space="preserve">self-assembled into a micellar architecture </w:t>
      </w:r>
      <w:r w:rsidRPr="007A1723">
        <w:rPr>
          <w:i/>
          <w:lang w:val="en-GB"/>
        </w:rPr>
        <w:t>via</w:t>
      </w:r>
      <w:r w:rsidRPr="007A1723">
        <w:rPr>
          <w:lang w:val="en-GB"/>
        </w:rPr>
        <w:t xml:space="preserve"> strong aromatic-aromatic interactions in aqueous solution, which directly correlated to enhanced membrane protein stability conferred by this amphiphile</w:t>
      </w:r>
      <w:r w:rsidRPr="007A1723">
        <w:rPr>
          <w:rFonts w:hint="eastAsia"/>
          <w:lang w:val="en-GB"/>
        </w:rPr>
        <w:t xml:space="preserve">. </w:t>
      </w:r>
    </w:p>
    <w:p w:rsidR="00142714" w:rsidRDefault="00142714" w:rsidP="007A1723">
      <w:pPr>
        <w:pStyle w:val="P1"/>
        <w:rPr>
          <w:lang w:val="en-GB"/>
        </w:rPr>
      </w:pPr>
      <w:r w:rsidRPr="000B587A">
        <w:rPr>
          <w:color w:val="000099"/>
          <w:lang w:val="en-GB"/>
        </w:rPr>
        <w:t>For membrane protein study, a highly conjugated aromatic group (e.g., penta-phenylene) is rarely used as the amphiphile hydrophobic</w:t>
      </w:r>
      <w:r w:rsidRPr="000B587A">
        <w:rPr>
          <w:rFonts w:hint="eastAsia"/>
          <w:color w:val="000099"/>
          <w:lang w:val="en-GB"/>
        </w:rPr>
        <w:t xml:space="preserve"> </w:t>
      </w:r>
      <w:r w:rsidRPr="000B587A">
        <w:rPr>
          <w:color w:val="000099"/>
          <w:lang w:val="en-GB"/>
        </w:rPr>
        <w:t>group. Detergents with a</w:t>
      </w:r>
      <w:r w:rsidR="008617F7" w:rsidRPr="000B587A">
        <w:rPr>
          <w:color w:val="000099"/>
          <w:lang w:val="en-GB"/>
        </w:rPr>
        <w:t xml:space="preserve"> single </w:t>
      </w:r>
      <w:r w:rsidRPr="000B587A">
        <w:rPr>
          <w:color w:val="000099"/>
          <w:lang w:val="en-GB"/>
        </w:rPr>
        <w:t xml:space="preserve">aromatic </w:t>
      </w:r>
      <w:r w:rsidR="003E5FD5">
        <w:rPr>
          <w:color w:val="000099"/>
          <w:lang w:val="en-GB"/>
        </w:rPr>
        <w:t>ring</w:t>
      </w:r>
      <w:r w:rsidRPr="000B587A">
        <w:rPr>
          <w:color w:val="000099"/>
          <w:lang w:val="en-GB"/>
        </w:rPr>
        <w:t xml:space="preserve"> (e.g., benzene</w:t>
      </w:r>
      <w:r w:rsidR="00D6623E">
        <w:rPr>
          <w:color w:val="000099"/>
          <w:lang w:val="en-GB"/>
        </w:rPr>
        <w:t>)</w:t>
      </w:r>
      <w:r w:rsidRPr="000B587A">
        <w:rPr>
          <w:color w:val="000099"/>
          <w:lang w:val="en-GB"/>
        </w:rPr>
        <w:t xml:space="preserve"> </w:t>
      </w:r>
      <w:del w:id="4" w:author="Byrne, Bernadette" w:date="2019-03-22T14:25:00Z">
        <w:r w:rsidRPr="000B587A" w:rsidDel="00AE6BDC">
          <w:rPr>
            <w:color w:val="000099"/>
            <w:lang w:val="en-GB"/>
          </w:rPr>
          <w:delText xml:space="preserve">were </w:delText>
        </w:r>
      </w:del>
      <w:ins w:id="5" w:author="Byrne, Bernadette" w:date="2019-03-22T14:25:00Z">
        <w:r w:rsidR="00AE6BDC">
          <w:rPr>
            <w:color w:val="000099"/>
            <w:lang w:val="en-GB"/>
          </w:rPr>
          <w:t>have been</w:t>
        </w:r>
        <w:r w:rsidR="00AE6BDC" w:rsidRPr="000B587A">
          <w:rPr>
            <w:color w:val="000099"/>
            <w:lang w:val="en-GB"/>
          </w:rPr>
          <w:t xml:space="preserve"> </w:t>
        </w:r>
      </w:ins>
      <w:r w:rsidRPr="000B587A">
        <w:rPr>
          <w:color w:val="000099"/>
          <w:lang w:val="en-GB"/>
        </w:rPr>
        <w:t>reported</w:t>
      </w:r>
      <w:r w:rsidR="000B587A">
        <w:rPr>
          <w:color w:val="000099"/>
          <w:lang w:val="en-GB"/>
        </w:rPr>
        <w:t xml:space="preserve"> previously</w:t>
      </w:r>
      <w:r w:rsidRPr="000B587A">
        <w:rPr>
          <w:color w:val="000099"/>
          <w:lang w:val="en-GB"/>
        </w:rPr>
        <w:t xml:space="preserve">, as exemplified </w:t>
      </w:r>
      <w:r w:rsidR="00D6623E">
        <w:rPr>
          <w:color w:val="000099"/>
          <w:lang w:val="en-GB"/>
        </w:rPr>
        <w:t>by</w:t>
      </w:r>
      <w:r w:rsidRPr="000B587A">
        <w:rPr>
          <w:color w:val="000099"/>
          <w:lang w:val="en-GB"/>
        </w:rPr>
        <w:t xml:space="preserve"> </w:t>
      </w:r>
      <w:r w:rsidR="00C556A8" w:rsidRPr="000B587A">
        <w:rPr>
          <w:color w:val="000099"/>
          <w:lang w:val="en-GB"/>
        </w:rPr>
        <w:t>styrene-maleic acid (SMA) copolymers</w:t>
      </w:r>
      <w:r w:rsidR="00D6623E">
        <w:rPr>
          <w:color w:val="000099"/>
          <w:lang w:val="en-GB"/>
        </w:rPr>
        <w:t>,</w:t>
      </w:r>
      <w:r w:rsidR="00926F91" w:rsidRPr="00B01AF9">
        <w:rPr>
          <w:color w:val="000099"/>
          <w:vertAlign w:val="superscript"/>
          <w:lang w:val="de-DE"/>
        </w:rPr>
        <w:t>[1</w:t>
      </w:r>
      <w:r w:rsidR="004B7498">
        <w:rPr>
          <w:color w:val="000099"/>
          <w:vertAlign w:val="superscript"/>
          <w:lang w:val="de-DE"/>
        </w:rPr>
        <w:t>4</w:t>
      </w:r>
      <w:r w:rsidR="00926F91" w:rsidRPr="00B01AF9">
        <w:rPr>
          <w:color w:val="000099"/>
          <w:vertAlign w:val="superscript"/>
          <w:lang w:val="de-DE"/>
        </w:rPr>
        <w:t>]</w:t>
      </w:r>
      <w:r w:rsidR="00C556A8" w:rsidRPr="00B01AF9">
        <w:rPr>
          <w:color w:val="000099"/>
          <w:lang w:val="en-GB"/>
        </w:rPr>
        <w:t xml:space="preserve"> </w:t>
      </w:r>
      <w:r w:rsidR="00C556A8" w:rsidRPr="00D6623E">
        <w:rPr>
          <w:color w:val="000099"/>
          <w:lang w:val="en-GB"/>
        </w:rPr>
        <w:t>TPAs</w:t>
      </w:r>
      <w:r w:rsidR="00D6623E" w:rsidRPr="00D6623E">
        <w:rPr>
          <w:color w:val="000099"/>
          <w:vertAlign w:val="superscript"/>
          <w:lang w:val="de-DE"/>
        </w:rPr>
        <w:t>[6]</w:t>
      </w:r>
      <w:r w:rsidR="00C556A8" w:rsidRPr="00D6623E">
        <w:rPr>
          <w:color w:val="000099"/>
          <w:lang w:val="en-GB"/>
        </w:rPr>
        <w:t xml:space="preserve"> </w:t>
      </w:r>
      <w:r w:rsidR="00C556A8" w:rsidRPr="00B01AF9">
        <w:rPr>
          <w:color w:val="000099"/>
          <w:lang w:val="en-GB"/>
        </w:rPr>
        <w:t xml:space="preserve">and </w:t>
      </w:r>
      <w:r w:rsidR="00C556A8" w:rsidRPr="00B01AF9">
        <w:rPr>
          <w:rFonts w:cs="Arial"/>
          <w:i/>
          <w:color w:val="000099"/>
          <w:szCs w:val="17"/>
          <w:lang w:eastAsia="en-US"/>
        </w:rPr>
        <w:t>trans</w:t>
      </w:r>
      <w:r w:rsidR="00C556A8" w:rsidRPr="00B01AF9">
        <w:rPr>
          <w:rFonts w:cs="Arial"/>
          <w:color w:val="000099"/>
          <w:szCs w:val="17"/>
          <w:lang w:eastAsia="en-US"/>
        </w:rPr>
        <w:t>-4-(4</w:t>
      </w:r>
      <w:r w:rsidR="00C556A8" w:rsidRPr="00B01AF9">
        <w:rPr>
          <w:rFonts w:eastAsia="AdvP697C" w:cs="Arial"/>
          <w:color w:val="000099"/>
          <w:szCs w:val="17"/>
          <w:lang w:eastAsia="ko-KR"/>
        </w:rPr>
        <w:t>’</w:t>
      </w:r>
      <w:r w:rsidR="00C556A8" w:rsidRPr="00B01AF9">
        <w:rPr>
          <w:rFonts w:cs="Arial"/>
          <w:color w:val="000099"/>
          <w:szCs w:val="17"/>
          <w:lang w:eastAsia="en-US"/>
        </w:rPr>
        <w:t>-propylphenyl)cyclohexyl-</w:t>
      </w:r>
      <w:r w:rsidR="00C556A8" w:rsidRPr="00B01AF9">
        <w:rPr>
          <w:rFonts w:ascii="Symbol" w:eastAsiaTheme="minorEastAsia" w:hAnsi="Symbol"/>
          <w:color w:val="000099"/>
          <w:lang w:eastAsia="ko-KR"/>
        </w:rPr>
        <w:t></w:t>
      </w:r>
      <w:r w:rsidR="00C556A8" w:rsidRPr="00B01AF9">
        <w:rPr>
          <w:rFonts w:cs="Arial"/>
          <w:color w:val="000099"/>
          <w:szCs w:val="17"/>
          <w:lang w:eastAsia="en-US"/>
        </w:rPr>
        <w:t>-D-</w:t>
      </w:r>
      <w:proofErr w:type="spellStart"/>
      <w:r w:rsidR="00C556A8" w:rsidRPr="00B01AF9">
        <w:rPr>
          <w:rFonts w:cs="Arial"/>
          <w:color w:val="000099"/>
          <w:szCs w:val="17"/>
          <w:lang w:eastAsia="en-US"/>
        </w:rPr>
        <w:t>maltoside</w:t>
      </w:r>
      <w:proofErr w:type="spellEnd"/>
      <w:r w:rsidR="000B587A" w:rsidRPr="00B01AF9">
        <w:rPr>
          <w:rFonts w:cs="Arial"/>
          <w:color w:val="000099"/>
          <w:szCs w:val="17"/>
          <w:lang w:eastAsia="en-US"/>
        </w:rPr>
        <w:t xml:space="preserve"> </w:t>
      </w:r>
      <w:r w:rsidR="00C556A8" w:rsidRPr="00B01AF9">
        <w:rPr>
          <w:rFonts w:cs="Arial"/>
          <w:color w:val="000099"/>
          <w:szCs w:val="17"/>
          <w:lang w:eastAsia="en-US"/>
        </w:rPr>
        <w:t>(PPC-b-M).</w:t>
      </w:r>
      <w:r w:rsidR="00926F91" w:rsidRPr="00B01AF9">
        <w:rPr>
          <w:color w:val="000099"/>
          <w:vertAlign w:val="superscript"/>
          <w:lang w:val="de-DE"/>
        </w:rPr>
        <w:t>[1</w:t>
      </w:r>
      <w:r w:rsidR="004B7498">
        <w:rPr>
          <w:color w:val="000099"/>
          <w:vertAlign w:val="superscript"/>
          <w:lang w:val="de-DE"/>
        </w:rPr>
        <w:t>5</w:t>
      </w:r>
      <w:r w:rsidR="00926F91">
        <w:rPr>
          <w:vertAlign w:val="superscript"/>
          <w:lang w:val="de-DE"/>
        </w:rPr>
        <w:t>]</w:t>
      </w:r>
      <w:r w:rsidR="000B587A">
        <w:rPr>
          <w:rFonts w:cs="Arial"/>
          <w:color w:val="000099"/>
          <w:szCs w:val="17"/>
          <w:lang w:eastAsia="en-US"/>
        </w:rPr>
        <w:t xml:space="preserve"> </w:t>
      </w:r>
      <w:r w:rsidR="00C556A8" w:rsidRPr="000B587A">
        <w:rPr>
          <w:rFonts w:cs="Arial"/>
          <w:color w:val="000099"/>
          <w:szCs w:val="17"/>
          <w:lang w:eastAsia="en-US"/>
        </w:rPr>
        <w:t xml:space="preserve">However, these </w:t>
      </w:r>
      <w:r w:rsidR="000B587A">
        <w:rPr>
          <w:rFonts w:cs="Arial"/>
          <w:color w:val="000099"/>
          <w:szCs w:val="17"/>
          <w:lang w:eastAsia="en-US"/>
        </w:rPr>
        <w:t>amphiphiles</w:t>
      </w:r>
      <w:r w:rsidR="003E5FD5">
        <w:rPr>
          <w:rFonts w:cs="Arial"/>
          <w:color w:val="000099"/>
          <w:szCs w:val="17"/>
          <w:lang w:eastAsia="en-US"/>
        </w:rPr>
        <w:t xml:space="preserve"> </w:t>
      </w:r>
      <w:del w:id="6" w:author="Byrne, Bernadette" w:date="2019-03-22T14:35:00Z">
        <w:r w:rsidR="004B60D8" w:rsidDel="00692EEF">
          <w:rPr>
            <w:rFonts w:cs="Arial"/>
            <w:color w:val="000099"/>
            <w:szCs w:val="17"/>
            <w:lang w:eastAsia="en-US"/>
          </w:rPr>
          <w:delText>have</w:delText>
        </w:r>
        <w:r w:rsidR="003E5FD5" w:rsidDel="00692EEF">
          <w:rPr>
            <w:rFonts w:cs="Arial"/>
            <w:color w:val="000099"/>
            <w:szCs w:val="17"/>
            <w:lang w:eastAsia="en-US"/>
          </w:rPr>
          <w:delText xml:space="preserve"> </w:delText>
        </w:r>
      </w:del>
      <w:ins w:id="7" w:author="Byrne, Bernadette" w:date="2019-03-22T14:35:00Z">
        <w:r w:rsidR="00692EEF">
          <w:rPr>
            <w:rFonts w:cs="Arial"/>
            <w:color w:val="000099"/>
            <w:szCs w:val="17"/>
            <w:lang w:eastAsia="en-US"/>
          </w:rPr>
          <w:t>exhibit</w:t>
        </w:r>
        <w:r w:rsidR="00692EEF">
          <w:rPr>
            <w:rFonts w:cs="Arial"/>
            <w:color w:val="000099"/>
            <w:szCs w:val="17"/>
            <w:lang w:eastAsia="en-US"/>
          </w:rPr>
          <w:t xml:space="preserve"> </w:t>
        </w:r>
      </w:ins>
      <w:r w:rsidR="008617F7" w:rsidRPr="000B587A">
        <w:rPr>
          <w:rFonts w:cs="Arial"/>
          <w:color w:val="000099"/>
          <w:szCs w:val="17"/>
          <w:lang w:eastAsia="en-US"/>
        </w:rPr>
        <w:t xml:space="preserve">no </w:t>
      </w:r>
      <w:r w:rsidR="00C556A8" w:rsidRPr="000B587A">
        <w:rPr>
          <w:rFonts w:cs="Arial"/>
          <w:color w:val="000099"/>
          <w:szCs w:val="17"/>
          <w:lang w:eastAsia="en-US"/>
        </w:rPr>
        <w:t>conjugat</w:t>
      </w:r>
      <w:r w:rsidR="003E5FD5">
        <w:rPr>
          <w:rFonts w:cs="Arial"/>
          <w:color w:val="000099"/>
          <w:szCs w:val="17"/>
          <w:lang w:eastAsia="en-US"/>
        </w:rPr>
        <w:t>ion in their</w:t>
      </w:r>
      <w:r w:rsidR="00C556A8" w:rsidRPr="000B587A">
        <w:rPr>
          <w:rFonts w:cs="Arial"/>
          <w:color w:val="000099"/>
          <w:szCs w:val="17"/>
          <w:lang w:eastAsia="en-US"/>
        </w:rPr>
        <w:t xml:space="preserve"> aromatic grou</w:t>
      </w:r>
      <w:r w:rsidR="008617F7" w:rsidRPr="000B587A">
        <w:rPr>
          <w:rFonts w:cs="Arial"/>
          <w:color w:val="000099"/>
          <w:szCs w:val="17"/>
          <w:lang w:eastAsia="en-US"/>
        </w:rPr>
        <w:t>p</w:t>
      </w:r>
      <w:r w:rsidR="00C556A8" w:rsidRPr="000B587A">
        <w:rPr>
          <w:rFonts w:cs="Arial"/>
          <w:color w:val="000099"/>
          <w:szCs w:val="17"/>
          <w:lang w:eastAsia="en-US"/>
        </w:rPr>
        <w:t xml:space="preserve">. </w:t>
      </w:r>
      <w:r w:rsidR="008617F7" w:rsidRPr="000B587A">
        <w:rPr>
          <w:rFonts w:cs="Arial"/>
          <w:color w:val="000099"/>
          <w:szCs w:val="17"/>
          <w:lang w:eastAsia="en-US"/>
        </w:rPr>
        <w:t xml:space="preserve">Due to </w:t>
      </w:r>
      <w:del w:id="8" w:author="Byrne, Bernadette" w:date="2019-03-22T14:29:00Z">
        <w:r w:rsidR="004B60D8" w:rsidDel="00AE6BDC">
          <w:rPr>
            <w:rFonts w:cs="Arial"/>
            <w:color w:val="000099"/>
            <w:szCs w:val="17"/>
            <w:lang w:eastAsia="en-US"/>
          </w:rPr>
          <w:delText>the possession of</w:delText>
        </w:r>
      </w:del>
      <w:ins w:id="9" w:author="Byrne, Bernadette" w:date="2019-03-22T14:35:00Z">
        <w:r w:rsidR="00692EEF">
          <w:rPr>
            <w:rFonts w:cs="Arial"/>
            <w:color w:val="000099"/>
            <w:szCs w:val="17"/>
            <w:lang w:eastAsia="en-US"/>
          </w:rPr>
          <w:t>a</w:t>
        </w:r>
      </w:ins>
      <w:r w:rsidRPr="000B587A">
        <w:rPr>
          <w:color w:val="000099"/>
          <w:lang w:val="en-GB"/>
        </w:rPr>
        <w:t xml:space="preserve"> rigid conformation and relatively high polarity compared to an alkyl chain</w:t>
      </w:r>
      <w:r w:rsidR="003E5FD5">
        <w:rPr>
          <w:color w:val="000099"/>
          <w:lang w:val="en-GB"/>
        </w:rPr>
        <w:t xml:space="preserve">, </w:t>
      </w:r>
      <w:r w:rsidR="008617F7" w:rsidRPr="000B587A">
        <w:rPr>
          <w:color w:val="000099"/>
          <w:lang w:val="en-GB"/>
        </w:rPr>
        <w:t>a detergent with a highly conjugated aromatic group</w:t>
      </w:r>
      <w:r w:rsidRPr="000B587A">
        <w:rPr>
          <w:color w:val="000099"/>
          <w:lang w:val="en-GB"/>
        </w:rPr>
        <w:t xml:space="preserve"> </w:t>
      </w:r>
      <w:del w:id="10" w:author="Byrne, Bernadette" w:date="2019-03-22T14:40:00Z">
        <w:r w:rsidRPr="000B587A" w:rsidDel="00692EEF">
          <w:rPr>
            <w:color w:val="000099"/>
            <w:lang w:val="en-GB"/>
          </w:rPr>
          <w:delText>would be</w:delText>
        </w:r>
      </w:del>
      <w:ins w:id="11" w:author="Byrne, Bernadette" w:date="2019-03-22T14:40:00Z">
        <w:r w:rsidR="00692EEF">
          <w:rPr>
            <w:color w:val="000099"/>
            <w:lang w:val="en-GB"/>
          </w:rPr>
          <w:t>is likely to be</w:t>
        </w:r>
      </w:ins>
      <w:r w:rsidRPr="000B587A">
        <w:rPr>
          <w:color w:val="000099"/>
          <w:lang w:val="en-GB"/>
        </w:rPr>
        <w:t xml:space="preserve"> </w:t>
      </w:r>
      <w:del w:id="12" w:author="Byrne, Bernadette" w:date="2019-03-22T14:35:00Z">
        <w:r w:rsidRPr="000B587A" w:rsidDel="00692EEF">
          <w:rPr>
            <w:color w:val="000099"/>
            <w:lang w:val="en-GB"/>
          </w:rPr>
          <w:delText>suboptimal for</w:delText>
        </w:r>
      </w:del>
      <w:ins w:id="13" w:author="Byrne, Bernadette" w:date="2019-03-22T14:35:00Z">
        <w:r w:rsidR="00692EEF">
          <w:rPr>
            <w:color w:val="000099"/>
            <w:lang w:val="en-GB"/>
          </w:rPr>
          <w:t>less effective at forming</w:t>
        </w:r>
      </w:ins>
      <w:r w:rsidRPr="000B587A">
        <w:rPr>
          <w:color w:val="000099"/>
          <w:lang w:val="en-GB"/>
        </w:rPr>
        <w:t xml:space="preserve"> strong interactions with the </w:t>
      </w:r>
      <w:del w:id="14" w:author="Byrne, Bernadette" w:date="2019-03-22T14:36:00Z">
        <w:r w:rsidRPr="000B587A" w:rsidDel="00692EEF">
          <w:rPr>
            <w:color w:val="000099"/>
            <w:lang w:val="en-GB"/>
          </w:rPr>
          <w:delText xml:space="preserve">protein </w:delText>
        </w:r>
      </w:del>
      <w:r w:rsidRPr="000B587A">
        <w:rPr>
          <w:color w:val="000099"/>
          <w:lang w:val="en-GB"/>
        </w:rPr>
        <w:t>hydrophobic surfaces</w:t>
      </w:r>
      <w:ins w:id="15" w:author="Byrne, Bernadette" w:date="2019-03-22T14:36:00Z">
        <w:r w:rsidR="00692EEF">
          <w:rPr>
            <w:color w:val="000099"/>
            <w:lang w:val="en-GB"/>
          </w:rPr>
          <w:t xml:space="preserve"> of proteins</w:t>
        </w:r>
      </w:ins>
      <w:r w:rsidRPr="000B587A">
        <w:rPr>
          <w:color w:val="000099"/>
          <w:lang w:val="en-GB"/>
        </w:rPr>
        <w:t>.</w:t>
      </w:r>
      <w:r w:rsidR="008617F7" w:rsidRPr="000B587A">
        <w:rPr>
          <w:color w:val="000099"/>
          <w:lang w:val="en-GB"/>
        </w:rPr>
        <w:t xml:space="preserve"> Thus, without a </w:t>
      </w:r>
      <w:r w:rsidR="000B587A">
        <w:rPr>
          <w:color w:val="000099"/>
          <w:lang w:val="en-GB"/>
        </w:rPr>
        <w:t>clever</w:t>
      </w:r>
      <w:r w:rsidR="008617F7" w:rsidRPr="000B587A">
        <w:rPr>
          <w:color w:val="000099"/>
          <w:lang w:val="en-GB"/>
        </w:rPr>
        <w:t xml:space="preserve"> design, it </w:t>
      </w:r>
      <w:r w:rsidR="000B587A">
        <w:rPr>
          <w:color w:val="000099"/>
          <w:lang w:val="en-GB"/>
        </w:rPr>
        <w:t>would be</w:t>
      </w:r>
      <w:r w:rsidR="008617F7" w:rsidRPr="000B587A">
        <w:rPr>
          <w:color w:val="000099"/>
          <w:lang w:val="en-GB"/>
        </w:rPr>
        <w:t xml:space="preserve"> challenging to develop novel detergents effective at membrane protein stabilization.</w:t>
      </w:r>
      <w:r w:rsidRPr="000B587A">
        <w:rPr>
          <w:color w:val="000099"/>
          <w:lang w:val="en-GB"/>
        </w:rPr>
        <w:t xml:space="preserve"> In addition, the light-absorbing aromatic group could potentially interfere with optical </w:t>
      </w:r>
      <w:r w:rsidRPr="000B587A">
        <w:rPr>
          <w:color w:val="000099"/>
          <w:lang w:val="en-GB"/>
        </w:rPr>
        <w:lastRenderedPageBreak/>
        <w:t>spectroscopic measurements.</w:t>
      </w:r>
      <w:r w:rsidR="008617F7" w:rsidRPr="000B587A">
        <w:rPr>
          <w:color w:val="000099"/>
          <w:lang w:val="en-GB"/>
        </w:rPr>
        <w:t xml:space="preserve"> </w:t>
      </w:r>
      <w:del w:id="16" w:author="Byrne, Bernadette" w:date="2019-03-22T14:40:00Z">
        <w:r w:rsidR="008617F7" w:rsidRPr="000B587A" w:rsidDel="00692EEF">
          <w:rPr>
            <w:color w:val="000099"/>
            <w:lang w:val="en-GB"/>
          </w:rPr>
          <w:delText>On the other hand</w:delText>
        </w:r>
      </w:del>
      <w:proofErr w:type="gramStart"/>
      <w:ins w:id="17" w:author="Byrne, Bernadette" w:date="2019-03-22T14:40:00Z">
        <w:r w:rsidR="00692EEF">
          <w:rPr>
            <w:color w:val="000099"/>
            <w:lang w:val="en-GB"/>
          </w:rPr>
          <w:t>However</w:t>
        </w:r>
        <w:proofErr w:type="gramEnd"/>
        <w:r w:rsidR="00692EEF">
          <w:rPr>
            <w:color w:val="000099"/>
            <w:lang w:val="en-GB"/>
          </w:rPr>
          <w:t xml:space="preserve"> it also needs to be considered that</w:t>
        </w:r>
      </w:ins>
      <w:del w:id="18" w:author="Byrne, Bernadette" w:date="2019-03-22T14:40:00Z">
        <w:r w:rsidR="008617F7" w:rsidRPr="000B587A" w:rsidDel="00692EEF">
          <w:rPr>
            <w:color w:val="000099"/>
            <w:lang w:val="en-GB"/>
          </w:rPr>
          <w:delText>,</w:delText>
        </w:r>
      </w:del>
      <w:r w:rsidR="008617F7" w:rsidRPr="000B587A">
        <w:rPr>
          <w:color w:val="000099"/>
          <w:lang w:val="en-GB"/>
        </w:rPr>
        <w:t xml:space="preserve"> aromatic group-bearing detergents can be synthetically more accessible than </w:t>
      </w:r>
      <w:del w:id="19" w:author="Byrne, Bernadette" w:date="2019-03-22T14:41:00Z">
        <w:r w:rsidR="008617F7" w:rsidRPr="000B587A" w:rsidDel="00692EEF">
          <w:rPr>
            <w:color w:val="000099"/>
            <w:lang w:val="en-GB"/>
          </w:rPr>
          <w:delText xml:space="preserve">the </w:delText>
        </w:r>
      </w:del>
      <w:r w:rsidR="008617F7" w:rsidRPr="000B587A">
        <w:rPr>
          <w:color w:val="000099"/>
          <w:lang w:val="en-GB"/>
        </w:rPr>
        <w:t>non-aromatic analogues</w:t>
      </w:r>
      <w:r w:rsidR="00926F91">
        <w:rPr>
          <w:color w:val="000099"/>
          <w:lang w:val="en-GB"/>
        </w:rPr>
        <w:t xml:space="preserve"> because of</w:t>
      </w:r>
      <w:r w:rsidR="003E5FD5">
        <w:rPr>
          <w:color w:val="000099"/>
          <w:lang w:val="en-GB"/>
        </w:rPr>
        <w:t xml:space="preserve"> </w:t>
      </w:r>
      <w:r w:rsidR="00926F91">
        <w:rPr>
          <w:color w:val="000099"/>
          <w:lang w:val="en-GB"/>
        </w:rPr>
        <w:t>high reactivity and selectivity</w:t>
      </w:r>
      <w:r w:rsidR="000B587A">
        <w:rPr>
          <w:color w:val="000099"/>
          <w:lang w:val="en-GB"/>
        </w:rPr>
        <w:t xml:space="preserve">. </w:t>
      </w:r>
      <w:r w:rsidR="004B60D8">
        <w:rPr>
          <w:color w:val="000099"/>
          <w:lang w:val="en-GB"/>
        </w:rPr>
        <w:t>In addition, t</w:t>
      </w:r>
      <w:r w:rsidR="000B587A">
        <w:rPr>
          <w:color w:val="000099"/>
          <w:lang w:val="en-GB"/>
        </w:rPr>
        <w:t xml:space="preserve">he availability of diverse reactions </w:t>
      </w:r>
      <w:r w:rsidR="003E5FD5">
        <w:rPr>
          <w:color w:val="000099"/>
          <w:lang w:val="en-GB"/>
        </w:rPr>
        <w:t>for</w:t>
      </w:r>
      <w:r w:rsidR="000B587A">
        <w:rPr>
          <w:color w:val="000099"/>
          <w:lang w:val="en-GB"/>
        </w:rPr>
        <w:t xml:space="preserve"> structural modification</w:t>
      </w:r>
      <w:r w:rsidR="003E5FD5">
        <w:rPr>
          <w:color w:val="000099"/>
          <w:lang w:val="en-GB"/>
        </w:rPr>
        <w:t>s</w:t>
      </w:r>
      <w:r w:rsidR="000B587A">
        <w:rPr>
          <w:color w:val="000099"/>
          <w:lang w:val="en-GB"/>
        </w:rPr>
        <w:t xml:space="preserve"> of an aromatic </w:t>
      </w:r>
      <w:r w:rsidR="003E5FD5">
        <w:rPr>
          <w:color w:val="000099"/>
          <w:lang w:val="en-GB"/>
        </w:rPr>
        <w:t xml:space="preserve">group can </w:t>
      </w:r>
      <w:del w:id="20" w:author="Byrne, Bernadette" w:date="2019-03-22T14:42:00Z">
        <w:r w:rsidR="003E5FD5" w:rsidDel="00692EEF">
          <w:rPr>
            <w:color w:val="000099"/>
            <w:lang w:val="en-GB"/>
          </w:rPr>
          <w:delText xml:space="preserve">allow </w:delText>
        </w:r>
      </w:del>
      <w:del w:id="21" w:author="Byrne, Bernadette" w:date="2019-03-22T14:41:00Z">
        <w:r w:rsidR="003E5FD5" w:rsidDel="00692EEF">
          <w:rPr>
            <w:color w:val="000099"/>
            <w:lang w:val="en-GB"/>
          </w:rPr>
          <w:delText>us to introduce</w:delText>
        </w:r>
      </w:del>
      <w:ins w:id="22" w:author="Byrne, Bernadette" w:date="2019-03-22T14:41:00Z">
        <w:r w:rsidR="00692EEF">
          <w:rPr>
            <w:color w:val="000099"/>
            <w:lang w:val="en-GB"/>
          </w:rPr>
          <w:t>introduc</w:t>
        </w:r>
      </w:ins>
      <w:ins w:id="23" w:author="Byrne, Bernadette" w:date="2019-03-22T14:42:00Z">
        <w:r w:rsidR="00692EEF">
          <w:rPr>
            <w:color w:val="000099"/>
            <w:lang w:val="en-GB"/>
          </w:rPr>
          <w:t>e</w:t>
        </w:r>
      </w:ins>
      <w:ins w:id="24" w:author="Byrne, Bernadette" w:date="2019-03-22T14:41:00Z">
        <w:r w:rsidR="00692EEF">
          <w:rPr>
            <w:color w:val="000099"/>
            <w:lang w:val="en-GB"/>
          </w:rPr>
          <w:t xml:space="preserve"> </w:t>
        </w:r>
      </w:ins>
      <w:ins w:id="25" w:author="Byrne, Bernadette" w:date="2019-03-22T14:42:00Z">
        <w:r w:rsidR="00692EEF">
          <w:rPr>
            <w:color w:val="000099"/>
            <w:lang w:val="en-GB"/>
          </w:rPr>
          <w:t>a wide variety of</w:t>
        </w:r>
      </w:ins>
      <w:del w:id="26" w:author="Byrne, Bernadette" w:date="2019-03-22T14:42:00Z">
        <w:r w:rsidR="000B587A" w:rsidDel="00692EEF">
          <w:rPr>
            <w:color w:val="000099"/>
            <w:lang w:val="en-GB"/>
          </w:rPr>
          <w:delText xml:space="preserve"> a large variation in</w:delText>
        </w:r>
        <w:r w:rsidR="00926F91" w:rsidDel="00692EEF">
          <w:rPr>
            <w:color w:val="000099"/>
            <w:lang w:val="en-GB"/>
          </w:rPr>
          <w:delText>to</w:delText>
        </w:r>
      </w:del>
      <w:r w:rsidR="000B587A">
        <w:rPr>
          <w:color w:val="000099"/>
          <w:lang w:val="en-GB"/>
        </w:rPr>
        <w:t xml:space="preserve"> detergent structure</w:t>
      </w:r>
      <w:ins w:id="27" w:author="Byrne, Bernadette" w:date="2019-03-22T14:42:00Z">
        <w:r w:rsidR="00692EEF">
          <w:rPr>
            <w:color w:val="000099"/>
            <w:lang w:val="en-GB"/>
          </w:rPr>
          <w:t>s</w:t>
        </w:r>
      </w:ins>
      <w:r w:rsidR="000B587A">
        <w:rPr>
          <w:color w:val="000099"/>
          <w:lang w:val="en-GB"/>
        </w:rPr>
        <w:t>,</w:t>
      </w:r>
      <w:r w:rsidR="003E5FD5">
        <w:rPr>
          <w:color w:val="000099"/>
          <w:lang w:val="en-GB"/>
        </w:rPr>
        <w:t xml:space="preserve"> </w:t>
      </w:r>
      <w:del w:id="28" w:author="Byrne, Bernadette" w:date="2019-03-22T14:42:00Z">
        <w:r w:rsidR="003E5FD5" w:rsidDel="00692EEF">
          <w:rPr>
            <w:color w:val="000099"/>
            <w:lang w:val="en-GB"/>
          </w:rPr>
          <w:delText>thereby</w:delText>
        </w:r>
        <w:r w:rsidR="000B587A" w:rsidDel="00692EEF">
          <w:rPr>
            <w:color w:val="000099"/>
            <w:lang w:val="en-GB"/>
          </w:rPr>
          <w:delText xml:space="preserve"> </w:delText>
        </w:r>
      </w:del>
      <w:r w:rsidR="000B587A">
        <w:rPr>
          <w:color w:val="000099"/>
          <w:lang w:val="en-GB"/>
        </w:rPr>
        <w:t xml:space="preserve">facilitating </w:t>
      </w:r>
      <w:ins w:id="29" w:author="Byrne, Bernadette" w:date="2019-03-22T14:41:00Z">
        <w:r w:rsidR="00692EEF">
          <w:rPr>
            <w:color w:val="000099"/>
            <w:lang w:val="en-GB"/>
          </w:rPr>
          <w:t xml:space="preserve">the </w:t>
        </w:r>
      </w:ins>
      <w:r w:rsidR="000B587A">
        <w:rPr>
          <w:color w:val="000099"/>
          <w:lang w:val="en-GB"/>
        </w:rPr>
        <w:t xml:space="preserve">optimization </w:t>
      </w:r>
      <w:del w:id="30" w:author="Byrne, Bernadette" w:date="2019-03-22T14:42:00Z">
        <w:r w:rsidR="000B587A" w:rsidDel="00692EEF">
          <w:rPr>
            <w:color w:val="000099"/>
            <w:lang w:val="en-GB"/>
          </w:rPr>
          <w:delText xml:space="preserve">process </w:delText>
        </w:r>
      </w:del>
      <w:del w:id="31" w:author="Byrne, Bernadette" w:date="2019-03-22T14:41:00Z">
        <w:r w:rsidR="000B587A" w:rsidDel="00692EEF">
          <w:rPr>
            <w:color w:val="000099"/>
            <w:lang w:val="en-GB"/>
          </w:rPr>
          <w:delText xml:space="preserve">of </w:delText>
        </w:r>
      </w:del>
      <w:ins w:id="32" w:author="Byrne, Bernadette" w:date="2019-03-22T14:42:00Z">
        <w:r w:rsidR="00692EEF">
          <w:rPr>
            <w:color w:val="000099"/>
            <w:lang w:val="en-GB"/>
          </w:rPr>
          <w:t>of</w:t>
        </w:r>
      </w:ins>
      <w:ins w:id="33" w:author="Byrne, Bernadette" w:date="2019-03-22T14:41:00Z">
        <w:r w:rsidR="00692EEF">
          <w:rPr>
            <w:color w:val="000099"/>
            <w:lang w:val="en-GB"/>
          </w:rPr>
          <w:t xml:space="preserve"> </w:t>
        </w:r>
      </w:ins>
      <w:r w:rsidR="008617F7" w:rsidRPr="000B587A">
        <w:rPr>
          <w:color w:val="000099"/>
          <w:lang w:val="en-GB"/>
        </w:rPr>
        <w:t>detergent propert</w:t>
      </w:r>
      <w:ins w:id="34" w:author="Byrne, Bernadette" w:date="2019-03-22T14:42:00Z">
        <w:r w:rsidR="00692EEF">
          <w:rPr>
            <w:color w:val="000099"/>
            <w:lang w:val="en-GB"/>
          </w:rPr>
          <w:t>ies</w:t>
        </w:r>
      </w:ins>
      <w:del w:id="35" w:author="Byrne, Bernadette" w:date="2019-03-22T14:42:00Z">
        <w:r w:rsidR="008617F7" w:rsidRPr="000B587A" w:rsidDel="00692EEF">
          <w:rPr>
            <w:color w:val="000099"/>
            <w:lang w:val="en-GB"/>
          </w:rPr>
          <w:delText>y</w:delText>
        </w:r>
      </w:del>
      <w:r w:rsidR="008617F7" w:rsidRPr="000B587A">
        <w:rPr>
          <w:color w:val="000099"/>
          <w:lang w:val="en-GB"/>
        </w:rPr>
        <w:t xml:space="preserve">. </w:t>
      </w:r>
      <w:ins w:id="36" w:author="Byrne, Bernadette" w:date="2019-03-22T14:43:00Z">
        <w:r w:rsidR="00692EEF">
          <w:rPr>
            <w:color w:val="000099"/>
            <w:lang w:val="en-GB"/>
          </w:rPr>
          <w:t>M</w:t>
        </w:r>
        <w:r w:rsidR="00692EEF">
          <w:rPr>
            <w:color w:val="000099"/>
            <w:lang w:val="en-GB"/>
          </w:rPr>
          <w:t>ore importantly</w:t>
        </w:r>
        <w:r w:rsidR="00692EEF">
          <w:rPr>
            <w:color w:val="000099"/>
            <w:lang w:val="en-GB"/>
          </w:rPr>
          <w:t>,</w:t>
        </w:r>
        <w:r w:rsidR="00692EEF" w:rsidRPr="000B587A">
          <w:rPr>
            <w:color w:val="000099"/>
            <w:lang w:val="en-GB"/>
          </w:rPr>
          <w:t xml:space="preserve"> </w:t>
        </w:r>
        <w:r w:rsidR="00692EEF">
          <w:rPr>
            <w:color w:val="000099"/>
            <w:lang w:val="en-GB"/>
          </w:rPr>
          <w:t>a</w:t>
        </w:r>
      </w:ins>
      <w:del w:id="37" w:author="Byrne, Bernadette" w:date="2019-03-22T14:43:00Z">
        <w:r w:rsidR="008617F7" w:rsidRPr="000B587A" w:rsidDel="00692EEF">
          <w:rPr>
            <w:color w:val="000099"/>
            <w:lang w:val="en-GB"/>
          </w:rPr>
          <w:delText>A</w:delText>
        </w:r>
      </w:del>
      <w:r w:rsidR="008617F7" w:rsidRPr="000B587A">
        <w:rPr>
          <w:color w:val="000099"/>
          <w:lang w:val="en-GB"/>
        </w:rPr>
        <w:t>s aromatic-aromatic interaction</w:t>
      </w:r>
      <w:ins w:id="38" w:author="Byrne, Bernadette" w:date="2019-03-22T14:43:00Z">
        <w:r w:rsidR="00692EEF">
          <w:rPr>
            <w:color w:val="000099"/>
            <w:lang w:val="en-GB"/>
          </w:rPr>
          <w:t>s</w:t>
        </w:r>
      </w:ins>
      <w:r w:rsidR="008617F7" w:rsidRPr="000B587A">
        <w:rPr>
          <w:color w:val="000099"/>
          <w:lang w:val="en-GB"/>
        </w:rPr>
        <w:t xml:space="preserve"> </w:t>
      </w:r>
      <w:del w:id="39" w:author="Byrne, Bernadette" w:date="2019-03-22T14:43:00Z">
        <w:r w:rsidR="008617F7" w:rsidRPr="000B587A" w:rsidDel="00692EEF">
          <w:rPr>
            <w:color w:val="000099"/>
            <w:lang w:val="en-GB"/>
          </w:rPr>
          <w:delText xml:space="preserve">is </w:delText>
        </w:r>
      </w:del>
      <w:ins w:id="40" w:author="Byrne, Bernadette" w:date="2019-03-22T14:43:00Z">
        <w:r w:rsidR="00692EEF">
          <w:rPr>
            <w:color w:val="000099"/>
            <w:lang w:val="en-GB"/>
          </w:rPr>
          <w:t>are</w:t>
        </w:r>
        <w:r w:rsidR="00692EEF" w:rsidRPr="000B587A">
          <w:rPr>
            <w:color w:val="000099"/>
            <w:lang w:val="en-GB"/>
          </w:rPr>
          <w:t xml:space="preserve"> </w:t>
        </w:r>
      </w:ins>
      <w:r w:rsidR="008617F7" w:rsidRPr="000B587A">
        <w:rPr>
          <w:color w:val="000099"/>
          <w:lang w:val="en-GB"/>
        </w:rPr>
        <w:t xml:space="preserve">additive to </w:t>
      </w:r>
      <w:r w:rsidR="000B587A" w:rsidRPr="000B587A">
        <w:rPr>
          <w:color w:val="000099"/>
          <w:lang w:val="en-GB"/>
        </w:rPr>
        <w:t>micellar stability</w:t>
      </w:r>
      <w:del w:id="41" w:author="Byrne, Bernadette" w:date="2019-03-22T14:43:00Z">
        <w:r w:rsidR="000B587A" w:rsidRPr="000B587A" w:rsidDel="00692EEF">
          <w:rPr>
            <w:color w:val="000099"/>
            <w:lang w:val="en-GB"/>
          </w:rPr>
          <w:delText xml:space="preserve">, </w:delText>
        </w:r>
        <w:r w:rsidR="00926F91" w:rsidDel="00692EEF">
          <w:rPr>
            <w:color w:val="000099"/>
            <w:lang w:val="en-GB"/>
          </w:rPr>
          <w:delText>more importantly,</w:delText>
        </w:r>
      </w:del>
      <w:r w:rsidR="00926F91">
        <w:rPr>
          <w:color w:val="000099"/>
          <w:lang w:val="en-GB"/>
        </w:rPr>
        <w:t xml:space="preserve"> </w:t>
      </w:r>
      <w:r w:rsidR="000B587A" w:rsidRPr="000B587A">
        <w:rPr>
          <w:color w:val="000099"/>
          <w:lang w:val="en-GB"/>
        </w:rPr>
        <w:t xml:space="preserve">we can develop </w:t>
      </w:r>
      <w:r w:rsidR="003E5FD5">
        <w:rPr>
          <w:color w:val="000099"/>
          <w:lang w:val="en-GB"/>
        </w:rPr>
        <w:t xml:space="preserve">highly stable </w:t>
      </w:r>
      <w:r w:rsidR="000B587A" w:rsidRPr="000B587A">
        <w:rPr>
          <w:color w:val="000099"/>
          <w:lang w:val="en-GB"/>
        </w:rPr>
        <w:t xml:space="preserve">micelles </w:t>
      </w:r>
      <w:r w:rsidR="004B60D8">
        <w:rPr>
          <w:color w:val="000099"/>
          <w:lang w:val="en-GB"/>
        </w:rPr>
        <w:t xml:space="preserve">for membrane protein study </w:t>
      </w:r>
      <w:r w:rsidR="00926F91">
        <w:rPr>
          <w:color w:val="000099"/>
          <w:lang w:val="en-GB"/>
        </w:rPr>
        <w:t xml:space="preserve">by </w:t>
      </w:r>
      <w:r w:rsidR="000B587A" w:rsidRPr="000B587A">
        <w:rPr>
          <w:color w:val="000099"/>
          <w:lang w:val="en-GB"/>
        </w:rPr>
        <w:t xml:space="preserve">utilizing an aromatic scaffold. </w:t>
      </w:r>
    </w:p>
    <w:p w:rsidR="006D4F77" w:rsidRPr="005D1EBB" w:rsidRDefault="007A1723" w:rsidP="007A1723">
      <w:pPr>
        <w:pStyle w:val="P1"/>
      </w:pPr>
      <w:r w:rsidRPr="007A1723">
        <w:rPr>
          <w:lang w:val="en-GB"/>
        </w:rPr>
        <w:t xml:space="preserve">A six-step synthetic protocol including Suzuki coupling and glycosylation produced PPM with an overall good yield (~50%). The structure of the PPM was characterized </w:t>
      </w:r>
      <w:r w:rsidR="00211D6C">
        <w:rPr>
          <w:lang w:val="en-GB"/>
        </w:rPr>
        <w:t>by NMR and ESI-MS analyses (Figure</w:t>
      </w:r>
      <w:r w:rsidRPr="007A1723">
        <w:rPr>
          <w:lang w:val="en-GB"/>
        </w:rPr>
        <w:t xml:space="preserve"> S1 &amp; S2 ESI†). Exclusive </w:t>
      </w:r>
      <w:r w:rsidR="00211D6C" w:rsidRPr="00211D6C">
        <w:rPr>
          <w:rFonts w:ascii="Symbol" w:eastAsiaTheme="minorEastAsia" w:hAnsi="Symbol"/>
          <w:lang w:eastAsia="ko-KR"/>
        </w:rPr>
        <w:t></w:t>
      </w:r>
      <w:r w:rsidRPr="007A1723">
        <w:rPr>
          <w:lang w:val="en-GB"/>
        </w:rPr>
        <w:t xml:space="preserve">-stereochemistry in the newly formed </w:t>
      </w:r>
      <w:proofErr w:type="spellStart"/>
      <w:r w:rsidRPr="007A1723">
        <w:rPr>
          <w:lang w:val="en-GB"/>
        </w:rPr>
        <w:t>glycosidic</w:t>
      </w:r>
      <w:proofErr w:type="spellEnd"/>
      <w:r w:rsidRPr="007A1723">
        <w:rPr>
          <w:lang w:val="en-GB"/>
        </w:rPr>
        <w:t xml:space="preserve"> bonds was confirmed by the </w:t>
      </w:r>
      <w:r w:rsidRPr="007A1723">
        <w:rPr>
          <w:vertAlign w:val="superscript"/>
          <w:lang w:val="en-GB"/>
        </w:rPr>
        <w:t>1</w:t>
      </w:r>
      <w:r w:rsidRPr="007A1723">
        <w:rPr>
          <w:lang w:val="en-GB"/>
        </w:rPr>
        <w:t xml:space="preserve">H NMR spectrum of PPM where a peak corresponding to the </w:t>
      </w:r>
      <w:r w:rsidR="00211D6C" w:rsidRPr="00211D6C">
        <w:rPr>
          <w:rFonts w:ascii="Symbol" w:eastAsiaTheme="minorEastAsia" w:hAnsi="Symbol"/>
          <w:lang w:eastAsia="ko-KR"/>
        </w:rPr>
        <w:t></w:t>
      </w:r>
      <w:r w:rsidRPr="007A1723">
        <w:rPr>
          <w:lang w:val="en-GB"/>
        </w:rPr>
        <w:t xml:space="preserve">-anomeric proton appeared at 4.30 ppm as a doublet with a vicinal coupling constant of </w:t>
      </w:r>
      <w:r w:rsidRPr="007A1723">
        <w:rPr>
          <w:i/>
          <w:lang w:val="en-GB"/>
        </w:rPr>
        <w:t>J</w:t>
      </w:r>
      <w:r w:rsidRPr="007A1723">
        <w:rPr>
          <w:lang w:val="en-GB"/>
        </w:rPr>
        <w:t xml:space="preserve"> = 8.0 Hz</w:t>
      </w:r>
      <w:bookmarkEnd w:id="3"/>
      <w:r>
        <w:rPr>
          <w:lang w:val="en-GB"/>
        </w:rPr>
        <w:t xml:space="preserve"> </w:t>
      </w:r>
      <w:r w:rsidR="008F1949">
        <w:rPr>
          <w:lang w:val="en-GB"/>
        </w:rPr>
        <w:t>(</w:t>
      </w:r>
      <w:r w:rsidR="00211D6C">
        <w:rPr>
          <w:lang w:val="en-GB"/>
        </w:rPr>
        <w:t>Figure</w:t>
      </w:r>
      <w:r w:rsidRPr="007A1723">
        <w:rPr>
          <w:lang w:val="en-GB"/>
        </w:rPr>
        <w:t xml:space="preserve"> S1). The 2D NMR spectrum (</w:t>
      </w:r>
      <w:r w:rsidRPr="007A1723">
        <w:rPr>
          <w:vertAlign w:val="superscript"/>
          <w:lang w:val="en-GB"/>
        </w:rPr>
        <w:t>1</w:t>
      </w:r>
      <w:r w:rsidRPr="007A1723">
        <w:rPr>
          <w:lang w:val="en-GB"/>
        </w:rPr>
        <w:t>H-</w:t>
      </w:r>
      <w:r w:rsidRPr="007A1723">
        <w:rPr>
          <w:vertAlign w:val="superscript"/>
          <w:lang w:val="en-GB"/>
        </w:rPr>
        <w:t>1</w:t>
      </w:r>
      <w:r w:rsidRPr="007A1723">
        <w:rPr>
          <w:lang w:val="en-GB"/>
        </w:rPr>
        <w:t>H NOSEY) was also consistent with the chemical structure of the penta-phe</w:t>
      </w:r>
      <w:r w:rsidR="004A756C">
        <w:rPr>
          <w:lang w:val="en-GB"/>
        </w:rPr>
        <w:t>nylene group in this agent (Figure</w:t>
      </w:r>
      <w:r w:rsidRPr="007A1723">
        <w:rPr>
          <w:lang w:val="en-GB"/>
        </w:rPr>
        <w:t xml:space="preserve"> S2). Good water-solubility is important for biological applications of a detergent. Stirring PPM (1.0 mmol) in D</w:t>
      </w:r>
      <w:r w:rsidRPr="007A1723">
        <w:rPr>
          <w:vertAlign w:val="subscript"/>
          <w:lang w:val="en-GB"/>
        </w:rPr>
        <w:t>2</w:t>
      </w:r>
      <w:r w:rsidRPr="007A1723">
        <w:rPr>
          <w:lang w:val="en-GB"/>
        </w:rPr>
        <w:t>O (1.0 mL) at 60 °C for 1 min resulted in a clear solution</w:t>
      </w:r>
      <w:r w:rsidR="00B55FAF" w:rsidRPr="005D1EBB">
        <w:t>.</w:t>
      </w:r>
    </w:p>
    <w:p w:rsidR="00A42756" w:rsidRPr="0034496B" w:rsidRDefault="00F41B57" w:rsidP="00A42756">
      <w:pPr>
        <w:spacing w:before="360"/>
        <w:rPr>
          <w:rFonts w:ascii="Arial" w:hAnsi="Arial" w:cs="Arial"/>
          <w:color w:val="FF0000"/>
          <w:sz w:val="14"/>
          <w:szCs w:val="16"/>
          <w:lang w:val="en-GB"/>
        </w:rPr>
      </w:pPr>
      <w:r>
        <w:rPr>
          <w:noProof/>
        </w:rPr>
        <w:object w:dxaOrig="11023" w:dyaOrig="7236">
          <v:shape id="_x0000_i1026" type="#_x0000_t75" alt="" style="width:243.5pt;height:160pt;mso-width-percent:0;mso-height-percent:0;mso-width-percent:0;mso-height-percent:0" o:ole="">
            <v:imagedata r:id="rId21" o:title=""/>
          </v:shape>
          <o:OLEObject Type="Embed" ProgID="ChemDraw.Document.6.0" ShapeID="_x0000_i1026" DrawAspect="Content" ObjectID="_1614771289" r:id="rId22"/>
        </w:object>
      </w:r>
      <w:r w:rsidR="00FF5377">
        <w:rPr>
          <w:rFonts w:ascii="Arial" w:hAnsi="Arial" w:cs="Arial"/>
          <w:color w:val="FF0000"/>
          <w:sz w:val="14"/>
          <w:szCs w:val="16"/>
          <w:lang w:val="en-GB"/>
        </w:rPr>
        <w:t xml:space="preserve"> </w:t>
      </w:r>
    </w:p>
    <w:p w:rsidR="00A42756" w:rsidRDefault="00F03764" w:rsidP="00A42756">
      <w:pPr>
        <w:pStyle w:val="SchemeCaption"/>
      </w:pPr>
      <w:r w:rsidRPr="00EB686D">
        <w:rPr>
          <w:b/>
          <w:color w:val="000099"/>
          <w:lang w:val="de-DE"/>
        </w:rPr>
        <w:t>Scheme</w:t>
      </w:r>
      <w:r w:rsidR="00FF5377" w:rsidRPr="00EB686D">
        <w:rPr>
          <w:rFonts w:hint="eastAsia"/>
          <w:b/>
          <w:color w:val="000099"/>
          <w:lang w:val="de-DE"/>
        </w:rPr>
        <w:t xml:space="preserve"> </w:t>
      </w:r>
      <w:r w:rsidR="00FF5377" w:rsidRPr="00EB686D">
        <w:rPr>
          <w:b/>
          <w:color w:val="000099"/>
          <w:lang w:val="de-DE"/>
        </w:rPr>
        <w:t>1</w:t>
      </w:r>
      <w:r w:rsidR="00FF5377" w:rsidRPr="00EB686D">
        <w:rPr>
          <w:color w:val="000099"/>
          <w:lang w:val="en-US"/>
        </w:rPr>
        <w:t xml:space="preserve"> </w:t>
      </w:r>
      <w:r w:rsidRPr="00EB686D">
        <w:rPr>
          <w:color w:val="000099"/>
          <w:lang w:val="de-DE"/>
        </w:rPr>
        <w:t>S</w:t>
      </w:r>
      <w:r w:rsidRPr="000C0994">
        <w:rPr>
          <w:color w:val="000099"/>
          <w:lang w:val="de-DE"/>
        </w:rPr>
        <w:t>ynthetic scheme of PPM</w:t>
      </w:r>
      <w:r w:rsidR="00A42756" w:rsidRPr="000C0994">
        <w:rPr>
          <w:color w:val="000099"/>
        </w:rPr>
        <w:t>.</w:t>
      </w:r>
      <w:r w:rsidRPr="000C0994">
        <w:rPr>
          <w:color w:val="000099"/>
        </w:rPr>
        <w:t xml:space="preserve"> </w:t>
      </w:r>
      <w:r w:rsidR="002F048F" w:rsidRPr="000C0994">
        <w:rPr>
          <w:color w:val="000099"/>
        </w:rPr>
        <w:t>Methyl ester-functionalized penta-phenylene derivative (</w:t>
      </w:r>
      <w:r w:rsidR="002F048F" w:rsidRPr="000C0994">
        <w:rPr>
          <w:b/>
          <w:color w:val="000099"/>
        </w:rPr>
        <w:t>A</w:t>
      </w:r>
      <w:r w:rsidR="002F048F" w:rsidRPr="000C0994">
        <w:rPr>
          <w:color w:val="000099"/>
        </w:rPr>
        <w:t xml:space="preserve">) was prepared </w:t>
      </w:r>
      <w:r w:rsidR="004B60D8" w:rsidRPr="000C0994">
        <w:rPr>
          <w:color w:val="000099"/>
        </w:rPr>
        <w:t xml:space="preserve">from 1,3-dibromophenol </w:t>
      </w:r>
      <w:r w:rsidR="002F048F" w:rsidRPr="000C0994">
        <w:rPr>
          <w:color w:val="000099"/>
        </w:rPr>
        <w:t xml:space="preserve">using </w:t>
      </w:r>
      <w:ins w:id="42" w:author="Byrne, Bernadette" w:date="2019-03-22T14:43:00Z">
        <w:r w:rsidR="00692EEF">
          <w:rPr>
            <w:color w:val="000099"/>
          </w:rPr>
          <w:t xml:space="preserve">a </w:t>
        </w:r>
      </w:ins>
      <w:r w:rsidR="002F048F" w:rsidRPr="000C0994">
        <w:rPr>
          <w:color w:val="000099"/>
        </w:rPr>
        <w:t xml:space="preserve">boronic acid-based Suzuki coupling reaction. </w:t>
      </w:r>
      <w:r w:rsidR="004B60D8">
        <w:rPr>
          <w:color w:val="000099"/>
        </w:rPr>
        <w:t>The resulting compound was further modified by r</w:t>
      </w:r>
      <w:r w:rsidR="002F048F" w:rsidRPr="000C0994">
        <w:rPr>
          <w:color w:val="000099"/>
        </w:rPr>
        <w:t>eduction and pentaerythritol conjugation</w:t>
      </w:r>
      <w:r w:rsidR="004B60D8">
        <w:rPr>
          <w:color w:val="000099"/>
        </w:rPr>
        <w:t xml:space="preserve"> to give</w:t>
      </w:r>
      <w:r w:rsidR="002F048F" w:rsidRPr="000C0994">
        <w:rPr>
          <w:color w:val="000099"/>
        </w:rPr>
        <w:t xml:space="preserve"> mono-</w:t>
      </w:r>
      <w:proofErr w:type="spellStart"/>
      <w:r w:rsidR="002F048F" w:rsidRPr="000C0994">
        <w:rPr>
          <w:color w:val="000099"/>
        </w:rPr>
        <w:t>ol</w:t>
      </w:r>
      <w:proofErr w:type="spellEnd"/>
      <w:r w:rsidR="002F048F" w:rsidRPr="000C0994">
        <w:rPr>
          <w:color w:val="000099"/>
        </w:rPr>
        <w:t xml:space="preserve"> and tri-</w:t>
      </w:r>
      <w:proofErr w:type="spellStart"/>
      <w:r w:rsidR="002F048F" w:rsidRPr="000C0994">
        <w:rPr>
          <w:color w:val="000099"/>
        </w:rPr>
        <w:t>ol</w:t>
      </w:r>
      <w:proofErr w:type="spellEnd"/>
      <w:r w:rsidR="002F048F" w:rsidRPr="000C0994">
        <w:rPr>
          <w:color w:val="000099"/>
        </w:rPr>
        <w:t xml:space="preserve"> compounds (</w:t>
      </w:r>
      <w:r w:rsidR="002F048F" w:rsidRPr="000C0994">
        <w:rPr>
          <w:b/>
          <w:color w:val="000099"/>
        </w:rPr>
        <w:t>B</w:t>
      </w:r>
      <w:r w:rsidR="002F048F" w:rsidRPr="000C0994">
        <w:rPr>
          <w:color w:val="000099"/>
        </w:rPr>
        <w:t xml:space="preserve"> and </w:t>
      </w:r>
      <w:r w:rsidR="002F048F" w:rsidRPr="000C0994">
        <w:rPr>
          <w:b/>
          <w:color w:val="000099"/>
        </w:rPr>
        <w:t>C</w:t>
      </w:r>
      <w:r w:rsidR="002F048F" w:rsidRPr="000C0994">
        <w:rPr>
          <w:color w:val="000099"/>
        </w:rPr>
        <w:t xml:space="preserve">), respectively. The </w:t>
      </w:r>
      <w:proofErr w:type="spellStart"/>
      <w:r w:rsidR="002F048F" w:rsidRPr="000C0994">
        <w:rPr>
          <w:color w:val="000099"/>
        </w:rPr>
        <w:t>tri</w:t>
      </w:r>
      <w:r w:rsidR="004B60D8">
        <w:rPr>
          <w:color w:val="000099"/>
        </w:rPr>
        <w:t>ol</w:t>
      </w:r>
      <w:proofErr w:type="spellEnd"/>
      <w:r w:rsidR="004B60D8">
        <w:rPr>
          <w:color w:val="000099"/>
        </w:rPr>
        <w:t xml:space="preserve">-functionalized </w:t>
      </w:r>
      <w:r w:rsidR="009A4B8E">
        <w:rPr>
          <w:color w:val="000099"/>
        </w:rPr>
        <w:t xml:space="preserve">aromatic compound </w:t>
      </w:r>
      <w:r w:rsidR="002F048F" w:rsidRPr="000C0994">
        <w:rPr>
          <w:color w:val="000099"/>
        </w:rPr>
        <w:t>(</w:t>
      </w:r>
      <w:r w:rsidR="002F048F" w:rsidRPr="000C0994">
        <w:rPr>
          <w:b/>
          <w:color w:val="000099"/>
        </w:rPr>
        <w:t>C</w:t>
      </w:r>
      <w:r w:rsidR="002F048F" w:rsidRPr="000C0994">
        <w:rPr>
          <w:color w:val="000099"/>
        </w:rPr>
        <w:t xml:space="preserve">) was used for </w:t>
      </w:r>
      <w:r w:rsidR="002F048F" w:rsidRPr="000C0994">
        <w:rPr>
          <w:rFonts w:ascii="Symbol" w:hAnsi="Symbol"/>
          <w:color w:val="000099"/>
        </w:rPr>
        <w:t></w:t>
      </w:r>
      <w:r w:rsidR="002F048F" w:rsidRPr="000C0994">
        <w:rPr>
          <w:color w:val="000099"/>
        </w:rPr>
        <w:t xml:space="preserve">-selective glycosylation and global deprotection, providing </w:t>
      </w:r>
      <w:r w:rsidR="009A4B8E" w:rsidRPr="000C0994">
        <w:rPr>
          <w:color w:val="000099"/>
        </w:rPr>
        <w:t xml:space="preserve">penta-phenylene </w:t>
      </w:r>
      <w:proofErr w:type="spellStart"/>
      <w:r w:rsidR="009A4B8E">
        <w:rPr>
          <w:color w:val="000099"/>
        </w:rPr>
        <w:t>maltoside</w:t>
      </w:r>
      <w:proofErr w:type="spellEnd"/>
      <w:r w:rsidR="009A4B8E">
        <w:rPr>
          <w:color w:val="000099"/>
        </w:rPr>
        <w:t xml:space="preserve"> </w:t>
      </w:r>
      <w:r w:rsidR="002F048F" w:rsidRPr="000C0994">
        <w:rPr>
          <w:color w:val="000099"/>
        </w:rPr>
        <w:t>(</w:t>
      </w:r>
      <w:r w:rsidR="002F048F" w:rsidRPr="000C0994">
        <w:rPr>
          <w:b/>
          <w:color w:val="000099"/>
        </w:rPr>
        <w:t>PPM</w:t>
      </w:r>
      <w:r w:rsidR="002F048F" w:rsidRPr="000C0994">
        <w:rPr>
          <w:color w:val="000099"/>
        </w:rPr>
        <w:t>).</w:t>
      </w:r>
      <w:r w:rsidRPr="000C0994">
        <w:rPr>
          <w:color w:val="000099"/>
        </w:rPr>
        <w:t xml:space="preserve"> </w:t>
      </w:r>
    </w:p>
    <w:tbl>
      <w:tblPr>
        <w:tblW w:w="0" w:type="auto"/>
        <w:tblLook w:val="01E0" w:firstRow="1" w:lastRow="1" w:firstColumn="1" w:lastColumn="1" w:noHBand="0" w:noVBand="0"/>
      </w:tblPr>
      <w:tblGrid>
        <w:gridCol w:w="984"/>
        <w:gridCol w:w="972"/>
        <w:gridCol w:w="964"/>
        <w:gridCol w:w="982"/>
        <w:gridCol w:w="973"/>
      </w:tblGrid>
      <w:tr w:rsidR="006A2E2D" w:rsidRPr="00F01D4C" w:rsidTr="00352F40">
        <w:tc>
          <w:tcPr>
            <w:tcW w:w="4875" w:type="dxa"/>
            <w:gridSpan w:val="5"/>
            <w:tcBorders>
              <w:bottom w:val="single" w:sz="8" w:space="0" w:color="000000"/>
            </w:tcBorders>
            <w:shd w:val="clear" w:color="auto" w:fill="auto"/>
          </w:tcPr>
          <w:p w:rsidR="006A2E2D" w:rsidRDefault="006A2E2D" w:rsidP="004B60D8">
            <w:pPr>
              <w:pStyle w:val="TableCaption"/>
            </w:pPr>
            <w:r w:rsidRPr="00B11686">
              <w:rPr>
                <w:b/>
              </w:rPr>
              <w:t>Table 1.</w:t>
            </w:r>
            <w:r>
              <w:t xml:space="preserve"> </w:t>
            </w:r>
            <w:r w:rsidR="00D83EE9" w:rsidRPr="00D83EE9">
              <w:rPr>
                <w:lang w:val="de-DE"/>
              </w:rPr>
              <w:t>Molecular weights (MWs), critical micelle concentrations (CMCs) of PPM and DDM, and hydrodynamic diameters (</w:t>
            </w:r>
            <w:r w:rsidR="00D83EE9" w:rsidRPr="00D83EE9">
              <w:rPr>
                <w:i/>
                <w:lang w:val="de-DE"/>
              </w:rPr>
              <w:t>D</w:t>
            </w:r>
            <w:r w:rsidR="00D83EE9" w:rsidRPr="00D83EE9">
              <w:rPr>
                <w:vertAlign w:val="subscript"/>
                <w:lang w:val="de-DE"/>
              </w:rPr>
              <w:t>h</w:t>
            </w:r>
            <w:r w:rsidR="00D83EE9" w:rsidRPr="00D83EE9">
              <w:rPr>
                <w:lang w:val="de-DE"/>
              </w:rPr>
              <w:t xml:space="preserve">) (mean ± S.D., </w:t>
            </w:r>
            <w:r w:rsidR="00D83EE9" w:rsidRPr="00D83EE9">
              <w:rPr>
                <w:i/>
                <w:lang w:val="de-DE"/>
              </w:rPr>
              <w:t>n</w:t>
            </w:r>
            <w:r w:rsidR="00D83EE9" w:rsidRPr="00D83EE9">
              <w:rPr>
                <w:lang w:val="de-DE"/>
              </w:rPr>
              <w:t xml:space="preserve"> = 5) of their micelles</w:t>
            </w:r>
            <w:r w:rsidR="00433CE0">
              <w:rPr>
                <w:lang w:val="de-DE"/>
              </w:rPr>
              <w:t xml:space="preserve"> in water</w:t>
            </w:r>
            <w:r w:rsidR="00D83EE9">
              <w:rPr>
                <w:lang w:val="de-DE"/>
              </w:rPr>
              <w:t>.</w:t>
            </w:r>
          </w:p>
        </w:tc>
      </w:tr>
      <w:tr w:rsidR="006A2E2D" w:rsidRPr="00EA067A" w:rsidTr="00352F40">
        <w:tc>
          <w:tcPr>
            <w:tcW w:w="984" w:type="dxa"/>
            <w:tcBorders>
              <w:top w:val="single" w:sz="8" w:space="0" w:color="000000"/>
              <w:bottom w:val="single" w:sz="8" w:space="0" w:color="000000"/>
            </w:tcBorders>
          </w:tcPr>
          <w:p w:rsidR="006A2E2D" w:rsidRPr="00EA067A" w:rsidRDefault="00F426E6" w:rsidP="004B60D8">
            <w:pPr>
              <w:pStyle w:val="TableHead"/>
            </w:pPr>
            <w:r w:rsidRPr="00F426E6">
              <w:rPr>
                <w:lang w:val="de-DE"/>
              </w:rPr>
              <w:t>Detergent</w:t>
            </w:r>
          </w:p>
        </w:tc>
        <w:tc>
          <w:tcPr>
            <w:tcW w:w="972" w:type="dxa"/>
            <w:tcBorders>
              <w:top w:val="single" w:sz="8" w:space="0" w:color="000000"/>
              <w:bottom w:val="single" w:sz="8" w:space="0" w:color="000000"/>
            </w:tcBorders>
          </w:tcPr>
          <w:p w:rsidR="006A2E2D" w:rsidRPr="00EA067A" w:rsidRDefault="00F426E6" w:rsidP="004B60D8">
            <w:pPr>
              <w:pStyle w:val="TableHead"/>
            </w:pPr>
            <w:r w:rsidRPr="004A756C">
              <w:rPr>
                <w:i/>
              </w:rPr>
              <w:t>MW</w:t>
            </w:r>
            <w:r w:rsidR="004A756C">
              <w:t xml:space="preserve"> </w:t>
            </w:r>
            <w:r w:rsidRPr="001F1A2D">
              <w:rPr>
                <w:vertAlign w:val="superscript"/>
              </w:rPr>
              <w:t>[</w:t>
            </w:r>
            <w:r>
              <w:rPr>
                <w:vertAlign w:val="superscript"/>
              </w:rPr>
              <w:t>a</w:t>
            </w:r>
            <w:r w:rsidRPr="001F1A2D">
              <w:rPr>
                <w:vertAlign w:val="superscript"/>
              </w:rPr>
              <w:t>]</w:t>
            </w:r>
          </w:p>
        </w:tc>
        <w:tc>
          <w:tcPr>
            <w:tcW w:w="964" w:type="dxa"/>
            <w:tcBorders>
              <w:top w:val="single" w:sz="8" w:space="0" w:color="000000"/>
              <w:bottom w:val="single" w:sz="8" w:space="0" w:color="000000"/>
            </w:tcBorders>
          </w:tcPr>
          <w:p w:rsidR="006A2E2D" w:rsidRPr="00EA067A" w:rsidRDefault="00F426E6" w:rsidP="004B60D8">
            <w:pPr>
              <w:pStyle w:val="TableHead"/>
            </w:pPr>
            <w:r w:rsidRPr="00F426E6">
              <w:rPr>
                <w:lang w:val="de-DE"/>
              </w:rPr>
              <w:t>CMC (µM)</w:t>
            </w:r>
            <w:r w:rsidR="006A2E2D" w:rsidRPr="00EA067A">
              <w:t xml:space="preserve"> </w:t>
            </w:r>
          </w:p>
        </w:tc>
        <w:tc>
          <w:tcPr>
            <w:tcW w:w="982" w:type="dxa"/>
            <w:tcBorders>
              <w:top w:val="single" w:sz="8" w:space="0" w:color="000000"/>
              <w:bottom w:val="single" w:sz="8" w:space="0" w:color="000000"/>
            </w:tcBorders>
          </w:tcPr>
          <w:p w:rsidR="006A2E2D" w:rsidRPr="00EA067A" w:rsidRDefault="00F426E6" w:rsidP="004B60D8">
            <w:pPr>
              <w:pStyle w:val="TableHead"/>
            </w:pPr>
            <w:r w:rsidRPr="00F426E6">
              <w:rPr>
                <w:lang w:val="de-DE"/>
              </w:rPr>
              <w:t>CMC (wt%)</w:t>
            </w:r>
            <w:r>
              <w:t xml:space="preserve"> </w:t>
            </w:r>
          </w:p>
        </w:tc>
        <w:tc>
          <w:tcPr>
            <w:tcW w:w="973" w:type="dxa"/>
            <w:tcBorders>
              <w:top w:val="single" w:sz="8" w:space="0" w:color="000000"/>
              <w:bottom w:val="single" w:sz="8" w:space="0" w:color="000000"/>
            </w:tcBorders>
          </w:tcPr>
          <w:p w:rsidR="006A2E2D" w:rsidRPr="00EA067A" w:rsidRDefault="00F426E6" w:rsidP="004B60D8">
            <w:pPr>
              <w:pStyle w:val="TableHead"/>
            </w:pPr>
            <w:r w:rsidRPr="00F426E6">
              <w:rPr>
                <w:i/>
                <w:lang w:val="de-DE"/>
              </w:rPr>
              <w:t>D</w:t>
            </w:r>
            <w:r w:rsidRPr="00F426E6">
              <w:rPr>
                <w:vertAlign w:val="subscript"/>
                <w:lang w:val="de-DE"/>
              </w:rPr>
              <w:t>h</w:t>
            </w:r>
            <w:r w:rsidRPr="00F426E6">
              <w:rPr>
                <w:lang w:val="de-DE"/>
              </w:rPr>
              <w:t xml:space="preserve"> (nm)</w:t>
            </w:r>
            <w:r w:rsidRPr="001F1A2D">
              <w:rPr>
                <w:vertAlign w:val="superscript"/>
              </w:rPr>
              <w:t xml:space="preserve"> [</w:t>
            </w:r>
            <w:r>
              <w:rPr>
                <w:vertAlign w:val="superscript"/>
              </w:rPr>
              <w:t>b</w:t>
            </w:r>
            <w:r w:rsidRPr="001F1A2D">
              <w:rPr>
                <w:vertAlign w:val="superscript"/>
              </w:rPr>
              <w:t>]</w:t>
            </w:r>
            <w:r>
              <w:t xml:space="preserve"> </w:t>
            </w:r>
          </w:p>
        </w:tc>
      </w:tr>
      <w:tr w:rsidR="006A2E2D" w:rsidRPr="00EA067A" w:rsidTr="00352F40">
        <w:tc>
          <w:tcPr>
            <w:tcW w:w="984" w:type="dxa"/>
            <w:tcBorders>
              <w:top w:val="single" w:sz="8" w:space="0" w:color="000000"/>
            </w:tcBorders>
          </w:tcPr>
          <w:p w:rsidR="006A2E2D" w:rsidRPr="00324724" w:rsidRDefault="00F426E6" w:rsidP="004B60D8">
            <w:pPr>
              <w:pStyle w:val="TableBody"/>
            </w:pPr>
            <w:r w:rsidRPr="00F426E6">
              <w:rPr>
                <w:lang w:val="de-DE"/>
              </w:rPr>
              <w:t>PPM</w:t>
            </w:r>
          </w:p>
        </w:tc>
        <w:tc>
          <w:tcPr>
            <w:tcW w:w="972" w:type="dxa"/>
            <w:tcBorders>
              <w:top w:val="single" w:sz="8" w:space="0" w:color="000000"/>
            </w:tcBorders>
          </w:tcPr>
          <w:p w:rsidR="006A2E2D" w:rsidRPr="00324724" w:rsidRDefault="00F426E6" w:rsidP="004B60D8">
            <w:pPr>
              <w:pStyle w:val="TableBody"/>
            </w:pPr>
            <w:r w:rsidRPr="00F426E6">
              <w:rPr>
                <w:lang w:val="de-DE"/>
              </w:rPr>
              <w:t>1533.5</w:t>
            </w:r>
          </w:p>
        </w:tc>
        <w:tc>
          <w:tcPr>
            <w:tcW w:w="964" w:type="dxa"/>
            <w:tcBorders>
              <w:top w:val="single" w:sz="8" w:space="0" w:color="000000"/>
            </w:tcBorders>
          </w:tcPr>
          <w:p w:rsidR="006A2E2D" w:rsidRPr="00324724" w:rsidRDefault="00F426E6" w:rsidP="004B60D8">
            <w:pPr>
              <w:pStyle w:val="TableBody"/>
            </w:pPr>
            <w:r w:rsidRPr="00F426E6">
              <w:rPr>
                <w:lang w:val="de-DE"/>
              </w:rPr>
              <w:t>~8</w:t>
            </w:r>
            <w:r w:rsidR="00A35EB0">
              <w:rPr>
                <w:lang w:val="de-DE"/>
              </w:rPr>
              <w:t xml:space="preserve"> </w:t>
            </w:r>
            <w:r w:rsidR="00A35EB0" w:rsidRPr="00A35EB0">
              <w:rPr>
                <w:color w:val="000099"/>
                <w:lang w:val="de-DE"/>
              </w:rPr>
              <w:t>(~6)</w:t>
            </w:r>
            <w:r w:rsidR="00A35EB0" w:rsidRPr="00A35EB0">
              <w:rPr>
                <w:color w:val="000099"/>
                <w:vertAlign w:val="superscript"/>
                <w:lang w:val="de-DE"/>
              </w:rPr>
              <w:t xml:space="preserve"> [c]</w:t>
            </w:r>
          </w:p>
        </w:tc>
        <w:tc>
          <w:tcPr>
            <w:tcW w:w="982" w:type="dxa"/>
            <w:tcBorders>
              <w:top w:val="single" w:sz="8" w:space="0" w:color="000000"/>
            </w:tcBorders>
          </w:tcPr>
          <w:p w:rsidR="006A2E2D" w:rsidRPr="00324724" w:rsidRDefault="00F426E6" w:rsidP="004B60D8">
            <w:pPr>
              <w:pStyle w:val="TableBody"/>
            </w:pPr>
            <w:r w:rsidRPr="00F426E6">
              <w:rPr>
                <w:lang w:val="de-DE"/>
              </w:rPr>
              <w:t>~0.0012</w:t>
            </w:r>
            <w:r w:rsidR="00A35EB0">
              <w:rPr>
                <w:lang w:val="de-DE"/>
              </w:rPr>
              <w:t xml:space="preserve"> </w:t>
            </w:r>
            <w:r w:rsidR="00A35EB0" w:rsidRPr="00A35EB0">
              <w:rPr>
                <w:color w:val="000099"/>
                <w:lang w:val="de-DE"/>
              </w:rPr>
              <w:t>(~0.009)</w:t>
            </w:r>
            <w:r w:rsidR="00A35EB0" w:rsidRPr="00A35EB0">
              <w:rPr>
                <w:color w:val="000099"/>
                <w:vertAlign w:val="superscript"/>
                <w:lang w:val="de-DE"/>
              </w:rPr>
              <w:t xml:space="preserve"> [c]</w:t>
            </w:r>
          </w:p>
        </w:tc>
        <w:tc>
          <w:tcPr>
            <w:tcW w:w="973" w:type="dxa"/>
            <w:tcBorders>
              <w:top w:val="single" w:sz="8" w:space="0" w:color="000000"/>
            </w:tcBorders>
          </w:tcPr>
          <w:p w:rsidR="006A2E2D" w:rsidRPr="00324724" w:rsidRDefault="00F426E6" w:rsidP="004B60D8">
            <w:pPr>
              <w:pStyle w:val="TableBody"/>
            </w:pPr>
            <w:r w:rsidRPr="00F426E6">
              <w:rPr>
                <w:lang w:val="de-DE"/>
              </w:rPr>
              <w:t>6.2±0.1</w:t>
            </w:r>
          </w:p>
        </w:tc>
      </w:tr>
      <w:tr w:rsidR="006A2E2D" w:rsidRPr="00EA067A" w:rsidTr="00352F40">
        <w:tc>
          <w:tcPr>
            <w:tcW w:w="984" w:type="dxa"/>
            <w:tcBorders>
              <w:bottom w:val="single" w:sz="8" w:space="0" w:color="000000"/>
            </w:tcBorders>
          </w:tcPr>
          <w:p w:rsidR="006A2E2D" w:rsidRPr="00324724" w:rsidRDefault="00F426E6" w:rsidP="004B60D8">
            <w:pPr>
              <w:pStyle w:val="TableBody"/>
            </w:pPr>
            <w:r>
              <w:t>DDM</w:t>
            </w:r>
          </w:p>
        </w:tc>
        <w:tc>
          <w:tcPr>
            <w:tcW w:w="972" w:type="dxa"/>
            <w:tcBorders>
              <w:bottom w:val="single" w:sz="8" w:space="0" w:color="000000"/>
            </w:tcBorders>
          </w:tcPr>
          <w:p w:rsidR="006A2E2D" w:rsidRPr="00324724" w:rsidRDefault="00352F40" w:rsidP="004B60D8">
            <w:pPr>
              <w:pStyle w:val="TableBody"/>
            </w:pPr>
            <w:r w:rsidRPr="00352F40">
              <w:rPr>
                <w:lang w:val="de-DE"/>
              </w:rPr>
              <w:t>510.</w:t>
            </w:r>
            <w:r w:rsidR="008F275C">
              <w:rPr>
                <w:lang w:val="de-DE"/>
              </w:rPr>
              <w:t>6</w:t>
            </w:r>
          </w:p>
        </w:tc>
        <w:tc>
          <w:tcPr>
            <w:tcW w:w="964" w:type="dxa"/>
            <w:tcBorders>
              <w:bottom w:val="single" w:sz="8" w:space="0" w:color="000000"/>
            </w:tcBorders>
          </w:tcPr>
          <w:p w:rsidR="006A2E2D" w:rsidRPr="00324724" w:rsidRDefault="00F426E6" w:rsidP="004B60D8">
            <w:pPr>
              <w:pStyle w:val="TableBody"/>
            </w:pPr>
            <w:r w:rsidRPr="00F426E6">
              <w:rPr>
                <w:lang w:val="de-DE"/>
              </w:rPr>
              <w:t>~170</w:t>
            </w:r>
          </w:p>
        </w:tc>
        <w:tc>
          <w:tcPr>
            <w:tcW w:w="982" w:type="dxa"/>
            <w:tcBorders>
              <w:bottom w:val="single" w:sz="8" w:space="0" w:color="000000"/>
            </w:tcBorders>
          </w:tcPr>
          <w:p w:rsidR="006A2E2D" w:rsidRPr="00324724" w:rsidRDefault="004A756C" w:rsidP="004B60D8">
            <w:pPr>
              <w:pStyle w:val="TableBody"/>
            </w:pPr>
            <w:r w:rsidRPr="00F426E6">
              <w:rPr>
                <w:lang w:val="de-DE"/>
              </w:rPr>
              <w:t>~</w:t>
            </w:r>
            <w:r w:rsidRPr="004A756C">
              <w:rPr>
                <w:lang w:val="de-DE"/>
              </w:rPr>
              <w:t>0.0087</w:t>
            </w:r>
          </w:p>
        </w:tc>
        <w:tc>
          <w:tcPr>
            <w:tcW w:w="973" w:type="dxa"/>
            <w:tcBorders>
              <w:bottom w:val="single" w:sz="8" w:space="0" w:color="000000"/>
            </w:tcBorders>
          </w:tcPr>
          <w:p w:rsidR="006A2E2D" w:rsidRPr="00324724" w:rsidRDefault="00F426E6" w:rsidP="004B60D8">
            <w:pPr>
              <w:pStyle w:val="TableBody"/>
            </w:pPr>
            <w:r w:rsidRPr="00F426E6">
              <w:rPr>
                <w:lang w:val="de-DE"/>
              </w:rPr>
              <w:t>6.8±0.1</w:t>
            </w:r>
          </w:p>
        </w:tc>
      </w:tr>
      <w:tr w:rsidR="006A2E2D" w:rsidRPr="00F54B9B" w:rsidTr="00352F40">
        <w:tc>
          <w:tcPr>
            <w:tcW w:w="4875" w:type="dxa"/>
            <w:gridSpan w:val="5"/>
            <w:tcBorders>
              <w:top w:val="single" w:sz="8" w:space="0" w:color="000000"/>
            </w:tcBorders>
          </w:tcPr>
          <w:p w:rsidR="006A2E2D" w:rsidRPr="00324724" w:rsidRDefault="006A2E2D" w:rsidP="004B60D8">
            <w:pPr>
              <w:pStyle w:val="TableFoot"/>
            </w:pPr>
            <w:r>
              <w:t xml:space="preserve">[a] </w:t>
            </w:r>
            <w:r w:rsidR="00900505" w:rsidRPr="00900505">
              <w:rPr>
                <w:lang w:val="de-DE"/>
              </w:rPr>
              <w:t>Molecular weight of detergents.</w:t>
            </w:r>
            <w:r w:rsidR="00900505">
              <w:t xml:space="preserve"> [b] </w:t>
            </w:r>
            <w:r w:rsidR="00900505" w:rsidRPr="00900505">
              <w:rPr>
                <w:lang w:val="de-DE"/>
              </w:rPr>
              <w:t>Hydrodynamic diameter of micelles determined at 1.0 wt % by dynamic light scattering</w:t>
            </w:r>
            <w:r w:rsidR="00900505">
              <w:rPr>
                <w:lang w:val="de-DE"/>
              </w:rPr>
              <w:t>.</w:t>
            </w:r>
            <w:r w:rsidR="00A35EB0">
              <w:rPr>
                <w:lang w:val="de-DE"/>
              </w:rPr>
              <w:t xml:space="preserve"> </w:t>
            </w:r>
            <w:r w:rsidR="00A35EB0" w:rsidRPr="00A35EB0">
              <w:rPr>
                <w:color w:val="000099"/>
                <w:lang w:val="de-DE"/>
              </w:rPr>
              <w:t xml:space="preserve">[c] CMC obtained from using fluorescence intensity ratio </w:t>
            </w:r>
            <w:r w:rsidR="00A35EB0" w:rsidRPr="00A35EB0">
              <w:rPr>
                <w:color w:val="000099"/>
              </w:rPr>
              <w:t>(</w:t>
            </w:r>
            <w:r w:rsidR="00A35EB0" w:rsidRPr="00A35EB0">
              <w:rPr>
                <w:b/>
                <w:i/>
                <w:color w:val="000099"/>
              </w:rPr>
              <w:t>I</w:t>
            </w:r>
            <w:r w:rsidR="00A35EB0" w:rsidRPr="00A35EB0">
              <w:rPr>
                <w:color w:val="000099"/>
                <w:vertAlign w:val="subscript"/>
              </w:rPr>
              <w:t>375</w:t>
            </w:r>
            <w:r w:rsidR="00A35EB0" w:rsidRPr="00A35EB0">
              <w:rPr>
                <w:color w:val="000099"/>
              </w:rPr>
              <w:t>/</w:t>
            </w:r>
            <w:r w:rsidR="00A35EB0" w:rsidRPr="00A35EB0">
              <w:rPr>
                <w:b/>
                <w:i/>
                <w:color w:val="000099"/>
              </w:rPr>
              <w:t>I</w:t>
            </w:r>
            <w:r w:rsidR="00A35EB0" w:rsidRPr="00A35EB0">
              <w:rPr>
                <w:color w:val="000099"/>
                <w:vertAlign w:val="subscript"/>
              </w:rPr>
              <w:t>363</w:t>
            </w:r>
            <w:r w:rsidR="00A35EB0" w:rsidRPr="00A35EB0">
              <w:rPr>
                <w:color w:val="000099"/>
              </w:rPr>
              <w:t>) of the penta-phenylene unit</w:t>
            </w:r>
            <w:r w:rsidR="00433CE0">
              <w:rPr>
                <w:color w:val="000099"/>
              </w:rPr>
              <w:t>.</w:t>
            </w:r>
          </w:p>
        </w:tc>
      </w:tr>
    </w:tbl>
    <w:p w:rsidR="002C36E0" w:rsidRDefault="00352F40" w:rsidP="00394C2B">
      <w:pPr>
        <w:pStyle w:val="P1"/>
      </w:pPr>
      <w:r w:rsidRPr="00352F40">
        <w:rPr>
          <w:szCs w:val="14"/>
          <w:lang w:val="en-GB"/>
        </w:rPr>
        <w:t>A</w:t>
      </w:r>
      <w:r w:rsidRPr="00352F40">
        <w:rPr>
          <w:rFonts w:hint="eastAsia"/>
          <w:szCs w:val="14"/>
          <w:lang w:val="en-GB"/>
        </w:rPr>
        <w:t xml:space="preserve">ggregation behaviour of </w:t>
      </w:r>
      <w:r w:rsidRPr="00352F40">
        <w:rPr>
          <w:szCs w:val="14"/>
          <w:lang w:val="en-GB"/>
        </w:rPr>
        <w:t>PPM</w:t>
      </w:r>
      <w:r w:rsidRPr="00352F40">
        <w:rPr>
          <w:rFonts w:hint="eastAsia"/>
          <w:szCs w:val="14"/>
          <w:lang w:val="en-GB"/>
        </w:rPr>
        <w:t xml:space="preserve"> was </w:t>
      </w:r>
      <w:r w:rsidRPr="00352F40">
        <w:rPr>
          <w:szCs w:val="14"/>
          <w:lang w:val="en-GB"/>
        </w:rPr>
        <w:t>assessed in terms of critical micelle concentration (CMC) and the hydrodynamic diameter (</w:t>
      </w:r>
      <w:r w:rsidRPr="00352F40">
        <w:rPr>
          <w:i/>
          <w:iCs/>
          <w:szCs w:val="14"/>
          <w:lang w:val="en-GB"/>
        </w:rPr>
        <w:t>D</w:t>
      </w:r>
      <w:r w:rsidRPr="00352F40">
        <w:rPr>
          <w:szCs w:val="14"/>
          <w:vertAlign w:val="subscript"/>
          <w:lang w:val="en-GB"/>
        </w:rPr>
        <w:t>h</w:t>
      </w:r>
      <w:r w:rsidR="004A756C">
        <w:rPr>
          <w:szCs w:val="14"/>
          <w:lang w:val="en-GB"/>
        </w:rPr>
        <w:t xml:space="preserve">) of the micelles. </w:t>
      </w:r>
      <w:r w:rsidRPr="00352F40">
        <w:rPr>
          <w:szCs w:val="14"/>
          <w:lang w:val="en-GB"/>
        </w:rPr>
        <w:t xml:space="preserve">The summarized results of PPM along with a conventional detergent (DDM) are </w:t>
      </w:r>
      <w:r w:rsidRPr="00352F40">
        <w:rPr>
          <w:rFonts w:hint="eastAsia"/>
          <w:szCs w:val="14"/>
          <w:lang w:val="en-GB"/>
        </w:rPr>
        <w:t>presented</w:t>
      </w:r>
      <w:r w:rsidRPr="00352F40">
        <w:rPr>
          <w:szCs w:val="14"/>
          <w:lang w:val="en-GB"/>
        </w:rPr>
        <w:t xml:space="preserve"> in Table 1. The CMC of this agent (~8 µM), estimated using a hydrophobic fluorophore</w:t>
      </w:r>
      <w:r w:rsidRPr="00352F40">
        <w:rPr>
          <w:rFonts w:hint="eastAsia"/>
          <w:szCs w:val="14"/>
          <w:lang w:val="en-GB"/>
        </w:rPr>
        <w:t xml:space="preserve"> (i.e., diphenylhexatriene (DPH))</w:t>
      </w:r>
      <w:r w:rsidR="00A35EB0">
        <w:rPr>
          <w:szCs w:val="14"/>
          <w:lang w:val="en-GB"/>
        </w:rPr>
        <w:t>.</w:t>
      </w:r>
      <w:r w:rsidR="004A756C">
        <w:rPr>
          <w:szCs w:val="14"/>
          <w:vertAlign w:val="superscript"/>
          <w:lang w:val="en-GB"/>
        </w:rPr>
        <w:t>[</w:t>
      </w:r>
      <w:r w:rsidRPr="00352F40">
        <w:rPr>
          <w:szCs w:val="14"/>
          <w:vertAlign w:val="superscript"/>
          <w:lang w:val="en-GB"/>
        </w:rPr>
        <w:t>1</w:t>
      </w:r>
      <w:r w:rsidR="004B7498">
        <w:rPr>
          <w:szCs w:val="14"/>
          <w:vertAlign w:val="superscript"/>
          <w:lang w:val="en-GB"/>
        </w:rPr>
        <w:t>6</w:t>
      </w:r>
      <w:r w:rsidR="004A756C">
        <w:rPr>
          <w:szCs w:val="14"/>
          <w:vertAlign w:val="superscript"/>
          <w:lang w:val="en-GB"/>
        </w:rPr>
        <w:t>]</w:t>
      </w:r>
      <w:r w:rsidRPr="00352F40">
        <w:rPr>
          <w:szCs w:val="14"/>
          <w:vertAlign w:val="superscript"/>
          <w:lang w:val="en-GB"/>
        </w:rPr>
        <w:t xml:space="preserve"> </w:t>
      </w:r>
      <w:r w:rsidR="00A35EB0" w:rsidRPr="00A35EB0">
        <w:rPr>
          <w:color w:val="000099"/>
          <w:szCs w:val="14"/>
          <w:lang w:val="en-GB"/>
        </w:rPr>
        <w:t>To exclude the potential effect of DPH on detergent CMC determination, we also used</w:t>
      </w:r>
      <w:r w:rsidR="00433CE0">
        <w:rPr>
          <w:color w:val="000099"/>
          <w:szCs w:val="14"/>
          <w:lang w:val="en-GB"/>
        </w:rPr>
        <w:t xml:space="preserve"> </w:t>
      </w:r>
      <w:bookmarkStart w:id="43" w:name="_Hlk4057783"/>
      <w:r w:rsidR="00A35EB0" w:rsidRPr="00A35EB0">
        <w:rPr>
          <w:color w:val="000099"/>
          <w:szCs w:val="14"/>
          <w:lang w:val="en-GB"/>
        </w:rPr>
        <w:t>fluorescence intensity ratio (</w:t>
      </w:r>
      <w:r w:rsidR="00A35EB0" w:rsidRPr="00A35EB0">
        <w:rPr>
          <w:b/>
          <w:i/>
          <w:color w:val="000099"/>
          <w:szCs w:val="14"/>
          <w:lang w:val="en-GB"/>
        </w:rPr>
        <w:t>I</w:t>
      </w:r>
      <w:r w:rsidR="00A35EB0" w:rsidRPr="00A35EB0">
        <w:rPr>
          <w:color w:val="000099"/>
          <w:szCs w:val="14"/>
          <w:vertAlign w:val="subscript"/>
          <w:lang w:val="en-GB"/>
        </w:rPr>
        <w:t>375</w:t>
      </w:r>
      <w:r w:rsidR="00A35EB0" w:rsidRPr="00A35EB0">
        <w:rPr>
          <w:color w:val="000099"/>
          <w:szCs w:val="14"/>
          <w:lang w:val="en-GB"/>
        </w:rPr>
        <w:t>/</w:t>
      </w:r>
      <w:r w:rsidR="00A35EB0" w:rsidRPr="00A35EB0">
        <w:rPr>
          <w:b/>
          <w:i/>
          <w:color w:val="000099"/>
          <w:szCs w:val="14"/>
          <w:lang w:val="en-GB"/>
        </w:rPr>
        <w:t>I</w:t>
      </w:r>
      <w:r w:rsidR="00A35EB0" w:rsidRPr="00A35EB0">
        <w:rPr>
          <w:color w:val="000099"/>
          <w:szCs w:val="14"/>
          <w:vertAlign w:val="subscript"/>
          <w:lang w:val="en-GB"/>
        </w:rPr>
        <w:t>363</w:t>
      </w:r>
      <w:r w:rsidR="00A35EB0" w:rsidRPr="00A35EB0">
        <w:rPr>
          <w:color w:val="000099"/>
          <w:szCs w:val="14"/>
          <w:lang w:val="en-GB"/>
        </w:rPr>
        <w:t xml:space="preserve">) </w:t>
      </w:r>
      <w:bookmarkEnd w:id="43"/>
      <w:r w:rsidR="00A35EB0" w:rsidRPr="00A35EB0">
        <w:rPr>
          <w:color w:val="000099"/>
          <w:szCs w:val="14"/>
          <w:lang w:val="en-GB"/>
        </w:rPr>
        <w:t>of the penta-phenylene unit</w:t>
      </w:r>
      <w:del w:id="44" w:author="Byrne, Bernadette" w:date="2019-03-22T14:46:00Z">
        <w:r w:rsidR="00433CE0" w:rsidDel="00D21C97">
          <w:rPr>
            <w:color w:val="000099"/>
            <w:szCs w:val="14"/>
            <w:lang w:val="en-GB"/>
          </w:rPr>
          <w:delText>)</w:delText>
        </w:r>
      </w:del>
      <w:r w:rsidR="00A35EB0">
        <w:rPr>
          <w:color w:val="000099"/>
          <w:szCs w:val="14"/>
          <w:lang w:val="en-GB"/>
        </w:rPr>
        <w:t xml:space="preserve"> </w:t>
      </w:r>
      <w:del w:id="45" w:author="Byrne, Bernadette" w:date="2019-03-22T14:46:00Z">
        <w:r w:rsidR="00A35EB0" w:rsidRPr="00A35EB0" w:rsidDel="00D21C97">
          <w:rPr>
            <w:color w:val="000099"/>
            <w:szCs w:val="14"/>
            <w:lang w:val="en-GB"/>
          </w:rPr>
          <w:delText>as for</w:delText>
        </w:r>
      </w:del>
      <w:ins w:id="46" w:author="Byrne, Bernadette" w:date="2019-03-22T14:46:00Z">
        <w:r w:rsidR="00D21C97">
          <w:rPr>
            <w:color w:val="000099"/>
            <w:szCs w:val="14"/>
            <w:lang w:val="en-GB"/>
          </w:rPr>
          <w:t xml:space="preserve">for measure of the </w:t>
        </w:r>
      </w:ins>
      <w:del w:id="47" w:author="Byrne, Bernadette" w:date="2019-03-22T14:46:00Z">
        <w:r w:rsidR="00A35EB0" w:rsidRPr="00A35EB0" w:rsidDel="00D21C97">
          <w:rPr>
            <w:color w:val="000099"/>
            <w:szCs w:val="14"/>
            <w:lang w:val="en-GB"/>
          </w:rPr>
          <w:delText xml:space="preserve"> </w:delText>
        </w:r>
      </w:del>
      <w:r w:rsidR="00A35EB0" w:rsidRPr="00A35EB0">
        <w:rPr>
          <w:color w:val="000099"/>
          <w:szCs w:val="14"/>
          <w:lang w:val="en-GB"/>
        </w:rPr>
        <w:t xml:space="preserve">CMC </w:t>
      </w:r>
      <w:del w:id="48" w:author="Byrne, Bernadette" w:date="2019-03-22T14:46:00Z">
        <w:r w:rsidR="00A35EB0" w:rsidRPr="00A35EB0" w:rsidDel="00D21C97">
          <w:rPr>
            <w:color w:val="000099"/>
            <w:szCs w:val="14"/>
            <w:lang w:val="en-GB"/>
          </w:rPr>
          <w:delText xml:space="preserve">measurement </w:delText>
        </w:r>
      </w:del>
      <w:r w:rsidR="00A35EB0" w:rsidRPr="00A35EB0">
        <w:rPr>
          <w:color w:val="000099"/>
          <w:szCs w:val="14"/>
          <w:lang w:val="en-GB"/>
        </w:rPr>
        <w:t xml:space="preserve">of PPM. This </w:t>
      </w:r>
      <w:r w:rsidR="00433CE0">
        <w:rPr>
          <w:color w:val="000099"/>
          <w:szCs w:val="14"/>
          <w:lang w:val="en-GB"/>
        </w:rPr>
        <w:t>probe-free method</w:t>
      </w:r>
      <w:r w:rsidR="00A35EB0" w:rsidRPr="00A35EB0">
        <w:rPr>
          <w:color w:val="000099"/>
          <w:szCs w:val="14"/>
          <w:lang w:val="en-GB"/>
        </w:rPr>
        <w:t xml:space="preserve"> gave</w:t>
      </w:r>
      <w:r w:rsidR="00A35EB0">
        <w:rPr>
          <w:color w:val="000099"/>
          <w:szCs w:val="14"/>
          <w:lang w:val="en-GB"/>
        </w:rPr>
        <w:t xml:space="preserve"> </w:t>
      </w:r>
      <w:r w:rsidR="00A35EB0" w:rsidRPr="00A35EB0">
        <w:rPr>
          <w:color w:val="000099"/>
          <w:szCs w:val="14"/>
          <w:lang w:val="en-GB"/>
        </w:rPr>
        <w:t xml:space="preserve">~6 µM </w:t>
      </w:r>
      <w:r w:rsidR="00A35EB0">
        <w:rPr>
          <w:color w:val="000099"/>
          <w:szCs w:val="14"/>
          <w:lang w:val="en-GB"/>
        </w:rPr>
        <w:t xml:space="preserve">as </w:t>
      </w:r>
      <w:r w:rsidR="00A35EB0" w:rsidRPr="00A35EB0">
        <w:rPr>
          <w:color w:val="000099"/>
          <w:szCs w:val="14"/>
          <w:lang w:val="en-GB"/>
        </w:rPr>
        <w:t>a CMC of PPM</w:t>
      </w:r>
      <w:r w:rsidR="00433CE0">
        <w:rPr>
          <w:color w:val="000099"/>
          <w:szCs w:val="14"/>
          <w:lang w:val="en-GB"/>
        </w:rPr>
        <w:t xml:space="preserve"> (Figure S3)</w:t>
      </w:r>
      <w:r w:rsidR="00A35EB0">
        <w:rPr>
          <w:color w:val="000099"/>
          <w:szCs w:val="14"/>
          <w:lang w:val="en-GB"/>
        </w:rPr>
        <w:t>,</w:t>
      </w:r>
      <w:r w:rsidR="00A35EB0" w:rsidRPr="00A35EB0">
        <w:rPr>
          <w:color w:val="000099"/>
          <w:szCs w:val="14"/>
          <w:lang w:val="en-GB"/>
        </w:rPr>
        <w:t xml:space="preserve"> comparable to that obtained from DPH</w:t>
      </w:r>
      <w:r w:rsidR="00A35EB0">
        <w:rPr>
          <w:color w:val="000099"/>
          <w:szCs w:val="14"/>
          <w:lang w:val="en-GB"/>
        </w:rPr>
        <w:t xml:space="preserve"> use</w:t>
      </w:r>
      <w:r w:rsidR="00A35EB0" w:rsidRPr="00A35EB0">
        <w:rPr>
          <w:color w:val="000099"/>
          <w:szCs w:val="14"/>
          <w:lang w:val="en-GB"/>
        </w:rPr>
        <w:t xml:space="preserve">. </w:t>
      </w:r>
      <w:r w:rsidR="00A35EB0">
        <w:rPr>
          <w:color w:val="000099"/>
          <w:szCs w:val="14"/>
          <w:lang w:val="en-GB"/>
        </w:rPr>
        <w:t xml:space="preserve">Thus, </w:t>
      </w:r>
      <w:r w:rsidR="00433CE0">
        <w:rPr>
          <w:color w:val="000099"/>
          <w:szCs w:val="14"/>
          <w:lang w:val="en-GB"/>
        </w:rPr>
        <w:t xml:space="preserve">the </w:t>
      </w:r>
      <w:r w:rsidR="00A35EB0">
        <w:rPr>
          <w:color w:val="000099"/>
          <w:szCs w:val="14"/>
          <w:lang w:val="en-GB"/>
        </w:rPr>
        <w:t xml:space="preserve">CMC of PPM </w:t>
      </w:r>
      <w:r w:rsidR="00433CE0">
        <w:rPr>
          <w:color w:val="000099"/>
          <w:szCs w:val="14"/>
          <w:lang w:val="en-GB"/>
        </w:rPr>
        <w:t>(~6 or 8</w:t>
      </w:r>
      <w:r w:rsidR="00433CE0" w:rsidRPr="00433CE0">
        <w:rPr>
          <w:color w:val="000099"/>
          <w:szCs w:val="14"/>
          <w:lang w:val="en-GB"/>
        </w:rPr>
        <w:t xml:space="preserve"> </w:t>
      </w:r>
      <w:bookmarkStart w:id="49" w:name="OLE_LINK1"/>
      <w:r w:rsidR="00433CE0" w:rsidRPr="00A35EB0">
        <w:rPr>
          <w:color w:val="000099"/>
          <w:szCs w:val="14"/>
          <w:lang w:val="en-GB"/>
        </w:rPr>
        <w:t>µM</w:t>
      </w:r>
      <w:bookmarkEnd w:id="49"/>
      <w:r w:rsidR="00433CE0">
        <w:rPr>
          <w:color w:val="000099"/>
          <w:szCs w:val="14"/>
          <w:lang w:val="en-GB"/>
        </w:rPr>
        <w:t xml:space="preserve">) </w:t>
      </w:r>
      <w:r w:rsidR="00A35EB0">
        <w:rPr>
          <w:color w:val="000099"/>
          <w:szCs w:val="14"/>
          <w:lang w:val="en-GB"/>
        </w:rPr>
        <w:t>w</w:t>
      </w:r>
      <w:r w:rsidRPr="00A35EB0">
        <w:rPr>
          <w:color w:val="000099"/>
          <w:szCs w:val="14"/>
          <w:lang w:val="en-GB"/>
        </w:rPr>
        <w:t>as much smaller than that of DDM (170 µM)</w:t>
      </w:r>
      <w:r w:rsidR="007B30E6" w:rsidRPr="00A35EB0">
        <w:rPr>
          <w:color w:val="000099"/>
          <w:szCs w:val="14"/>
          <w:lang w:val="en-GB"/>
        </w:rPr>
        <w:t xml:space="preserve">. </w:t>
      </w:r>
      <w:r w:rsidR="00E72686" w:rsidRPr="007B30E6">
        <w:rPr>
          <w:color w:val="000099"/>
          <w:szCs w:val="14"/>
          <w:lang w:val="en-GB"/>
        </w:rPr>
        <w:t xml:space="preserve">The </w:t>
      </w:r>
      <w:r w:rsidR="00821323" w:rsidRPr="007B30E6">
        <w:rPr>
          <w:color w:val="000099"/>
          <w:szCs w:val="14"/>
          <w:lang w:val="en-GB"/>
        </w:rPr>
        <w:t>standard Gibbs free energies (</w:t>
      </w:r>
      <w:r w:rsidR="00821323" w:rsidRPr="007B30E6">
        <w:rPr>
          <w:color w:val="000099"/>
          <w:lang w:val="el-GR"/>
        </w:rPr>
        <w:t>∆</w:t>
      </w:r>
      <w:r w:rsidR="00821323" w:rsidRPr="007B30E6">
        <w:rPr>
          <w:i/>
          <w:color w:val="000099"/>
          <w:lang w:val="el-GR"/>
        </w:rPr>
        <w:t>G</w:t>
      </w:r>
      <w:r w:rsidR="00821323" w:rsidRPr="007B30E6">
        <w:rPr>
          <w:rFonts w:ascii="Calibri" w:hAnsi="Calibri"/>
          <w:color w:val="000099"/>
          <w:lang w:val="el-GR"/>
        </w:rPr>
        <w:t>°</w:t>
      </w:r>
      <w:r w:rsidR="00821323" w:rsidRPr="007B30E6">
        <w:rPr>
          <w:color w:val="000099"/>
          <w:lang w:val="el-GR"/>
        </w:rPr>
        <w:t xml:space="preserve">) </w:t>
      </w:r>
      <w:r w:rsidR="00821323" w:rsidRPr="007B30E6">
        <w:rPr>
          <w:color w:val="000099"/>
          <w:szCs w:val="14"/>
          <w:lang w:val="en-GB"/>
        </w:rPr>
        <w:t>corresponding to the transfer of DDM and PPM</w:t>
      </w:r>
      <w:r w:rsidR="00A35EB0">
        <w:rPr>
          <w:color w:val="000099"/>
          <w:szCs w:val="14"/>
          <w:lang w:val="en-GB"/>
        </w:rPr>
        <w:t xml:space="preserve"> </w:t>
      </w:r>
      <w:r w:rsidR="00A35EB0" w:rsidRPr="00A35EB0">
        <w:rPr>
          <w:color w:val="000099"/>
          <w:szCs w:val="14"/>
          <w:lang w:val="en-GB"/>
        </w:rPr>
        <w:t xml:space="preserve">(~8 µM) </w:t>
      </w:r>
      <w:r w:rsidR="00821323" w:rsidRPr="007B30E6">
        <w:rPr>
          <w:color w:val="000099"/>
          <w:szCs w:val="14"/>
          <w:lang w:val="en-GB"/>
        </w:rPr>
        <w:t>from a water to a micellar phase were -31.5 and -39.</w:t>
      </w:r>
      <w:r w:rsidR="007B30E6">
        <w:rPr>
          <w:color w:val="000099"/>
          <w:szCs w:val="14"/>
          <w:lang w:val="en-GB"/>
        </w:rPr>
        <w:t>1</w:t>
      </w:r>
      <w:r w:rsidR="00821323" w:rsidRPr="007B30E6">
        <w:rPr>
          <w:color w:val="000099"/>
          <w:szCs w:val="14"/>
          <w:lang w:val="en-GB"/>
        </w:rPr>
        <w:t xml:space="preserve"> kJ/mol, respectively</w:t>
      </w:r>
      <w:r w:rsidR="00821323">
        <w:rPr>
          <w:szCs w:val="14"/>
          <w:lang w:val="en-GB"/>
        </w:rPr>
        <w:t xml:space="preserve">. </w:t>
      </w:r>
      <w:r w:rsidR="007B30E6" w:rsidRPr="007B30E6">
        <w:rPr>
          <w:color w:val="000099"/>
          <w:szCs w:val="14"/>
          <w:lang w:val="en-GB"/>
        </w:rPr>
        <w:t xml:space="preserve">This water-to-micellar free energy of PPM was significantly smaller than triton X-100, </w:t>
      </w:r>
      <w:r w:rsidR="004B60D8">
        <w:rPr>
          <w:color w:val="000099"/>
          <w:szCs w:val="14"/>
          <w:lang w:val="en-GB"/>
        </w:rPr>
        <w:t>an</w:t>
      </w:r>
      <w:r w:rsidR="007B30E6" w:rsidRPr="007B30E6">
        <w:rPr>
          <w:color w:val="000099"/>
          <w:szCs w:val="14"/>
          <w:lang w:val="en-GB"/>
        </w:rPr>
        <w:t xml:space="preserve"> aromatic group-bearing conventional detergent (-39.1 </w:t>
      </w:r>
      <w:r w:rsidR="007B30E6" w:rsidRPr="004B60D8">
        <w:rPr>
          <w:i/>
          <w:color w:val="000099"/>
          <w:szCs w:val="14"/>
          <w:lang w:val="en-GB"/>
        </w:rPr>
        <w:t>vs</w:t>
      </w:r>
      <w:r w:rsidR="007B30E6" w:rsidRPr="007B30E6">
        <w:rPr>
          <w:color w:val="000099"/>
          <w:szCs w:val="14"/>
          <w:lang w:val="en-GB"/>
        </w:rPr>
        <w:t xml:space="preserve"> -30.6 kJ/mol), indicating a strong tendency to self-</w:t>
      </w:r>
      <w:del w:id="50" w:author="Byrne, Bernadette" w:date="2019-03-22T14:46:00Z">
        <w:r w:rsidR="007B30E6" w:rsidRPr="007B30E6" w:rsidDel="00D21C97">
          <w:rPr>
            <w:color w:val="000099"/>
            <w:szCs w:val="14"/>
            <w:lang w:val="en-GB"/>
          </w:rPr>
          <w:delText>assemblies</w:delText>
        </w:r>
      </w:del>
      <w:ins w:id="51" w:author="Byrne, Bernadette" w:date="2019-03-22T14:46:00Z">
        <w:r w:rsidR="00D21C97" w:rsidRPr="007B30E6">
          <w:rPr>
            <w:color w:val="000099"/>
            <w:szCs w:val="14"/>
            <w:lang w:val="en-GB"/>
          </w:rPr>
          <w:t>assembl</w:t>
        </w:r>
        <w:r w:rsidR="00D21C97">
          <w:rPr>
            <w:color w:val="000099"/>
            <w:szCs w:val="14"/>
            <w:lang w:val="en-GB"/>
          </w:rPr>
          <w:t>y</w:t>
        </w:r>
      </w:ins>
      <w:r w:rsidR="007B30E6">
        <w:rPr>
          <w:szCs w:val="14"/>
          <w:lang w:val="en-GB"/>
        </w:rPr>
        <w:t>.</w:t>
      </w:r>
      <w:r w:rsidR="007B30E6" w:rsidRPr="007B30E6">
        <w:rPr>
          <w:color w:val="000099"/>
          <w:szCs w:val="14"/>
          <w:vertAlign w:val="superscript"/>
          <w:lang w:val="en-GB"/>
        </w:rPr>
        <w:t>[1</w:t>
      </w:r>
      <w:r w:rsidR="004B7498">
        <w:rPr>
          <w:color w:val="000099"/>
          <w:szCs w:val="14"/>
          <w:vertAlign w:val="superscript"/>
          <w:lang w:val="en-GB"/>
        </w:rPr>
        <w:t>7</w:t>
      </w:r>
      <w:r w:rsidR="007B30E6" w:rsidRPr="007B30E6">
        <w:rPr>
          <w:color w:val="000099"/>
          <w:szCs w:val="14"/>
          <w:vertAlign w:val="superscript"/>
          <w:lang w:val="en-GB"/>
        </w:rPr>
        <w:t>]</w:t>
      </w:r>
      <w:r w:rsidR="007B30E6" w:rsidRPr="007B30E6">
        <w:rPr>
          <w:color w:val="000099"/>
          <w:szCs w:val="14"/>
          <w:lang w:val="en-GB"/>
        </w:rPr>
        <w:t xml:space="preserve"> </w:t>
      </w:r>
      <w:r w:rsidRPr="00352F40">
        <w:rPr>
          <w:szCs w:val="14"/>
          <w:lang w:val="en-GB"/>
        </w:rPr>
        <w:t>The size of aggregates (</w:t>
      </w:r>
      <w:r w:rsidRPr="00352F40">
        <w:rPr>
          <w:i/>
          <w:iCs/>
          <w:szCs w:val="14"/>
          <w:lang w:val="en-GB"/>
        </w:rPr>
        <w:t>D</w:t>
      </w:r>
      <w:r w:rsidRPr="00352F40">
        <w:rPr>
          <w:szCs w:val="14"/>
          <w:vertAlign w:val="subscript"/>
          <w:lang w:val="en-GB"/>
        </w:rPr>
        <w:t>h</w:t>
      </w:r>
      <w:r w:rsidRPr="00352F40">
        <w:rPr>
          <w:szCs w:val="14"/>
          <w:lang w:val="en-GB"/>
        </w:rPr>
        <w:t xml:space="preserve">) formed by PPM, measured by dynamic light scattering (DLS) experiments at 25 </w:t>
      </w:r>
      <w:r w:rsidRPr="00352F40">
        <w:rPr>
          <w:szCs w:val="14"/>
          <w:lang w:val="de-DE"/>
        </w:rPr>
        <w:t>°C</w:t>
      </w:r>
      <w:r w:rsidR="004A756C">
        <w:rPr>
          <w:szCs w:val="14"/>
          <w:lang w:val="en-GB"/>
        </w:rPr>
        <w:t>, was approximately 6.2 nm (Figure</w:t>
      </w:r>
      <w:r w:rsidRPr="00352F40">
        <w:rPr>
          <w:szCs w:val="14"/>
          <w:lang w:val="en-GB"/>
        </w:rPr>
        <w:t xml:space="preserve"> S</w:t>
      </w:r>
      <w:r w:rsidR="00433CE0">
        <w:rPr>
          <w:szCs w:val="14"/>
          <w:lang w:val="en-GB"/>
        </w:rPr>
        <w:t>4</w:t>
      </w:r>
      <w:r w:rsidRPr="00352F40">
        <w:rPr>
          <w:szCs w:val="14"/>
          <w:lang w:val="en-GB"/>
        </w:rPr>
        <w:t>a,b), indicating that this agent forms small micelles like DDM</w:t>
      </w:r>
      <w:r w:rsidR="008F1949">
        <w:rPr>
          <w:szCs w:val="14"/>
          <w:lang w:val="en-GB"/>
        </w:rPr>
        <w:t xml:space="preserve"> (6.8 nm)</w:t>
      </w:r>
      <w:r w:rsidRPr="00352F40">
        <w:rPr>
          <w:szCs w:val="14"/>
          <w:lang w:val="en-GB"/>
        </w:rPr>
        <w:t>. The micelle sizes of both PPM and DDM were similar over a detergent concentrati</w:t>
      </w:r>
      <w:r w:rsidR="004A756C">
        <w:rPr>
          <w:szCs w:val="14"/>
          <w:lang w:val="en-GB"/>
        </w:rPr>
        <w:t xml:space="preserve">on range of 0.3 to 2.0 </w:t>
      </w:r>
      <w:proofErr w:type="spellStart"/>
      <w:r w:rsidR="004A756C">
        <w:rPr>
          <w:szCs w:val="14"/>
          <w:lang w:val="en-GB"/>
        </w:rPr>
        <w:t>wt</w:t>
      </w:r>
      <w:proofErr w:type="spellEnd"/>
      <w:r w:rsidR="004A756C">
        <w:rPr>
          <w:szCs w:val="14"/>
          <w:lang w:val="en-GB"/>
        </w:rPr>
        <w:t>% (Figure</w:t>
      </w:r>
      <w:r w:rsidRPr="00352F40">
        <w:rPr>
          <w:szCs w:val="14"/>
          <w:lang w:val="en-GB"/>
        </w:rPr>
        <w:t xml:space="preserve"> S</w:t>
      </w:r>
      <w:r w:rsidR="00433CE0">
        <w:rPr>
          <w:szCs w:val="14"/>
          <w:lang w:val="en-GB"/>
        </w:rPr>
        <w:t>4</w:t>
      </w:r>
      <w:r w:rsidRPr="00352F40">
        <w:rPr>
          <w:szCs w:val="14"/>
          <w:lang w:val="en-GB"/>
        </w:rPr>
        <w:t xml:space="preserve">c). When micelle size was measured with increasing temperature, size variation was less for PPM than DDM, indicating enhanced thermal stability of the PPM micelles. Over the course of the temperature increase from 15 </w:t>
      </w:r>
      <w:r w:rsidRPr="00352F40">
        <w:rPr>
          <w:szCs w:val="14"/>
          <w:lang w:val="de-DE"/>
        </w:rPr>
        <w:t>°C</w:t>
      </w:r>
      <w:r w:rsidRPr="00352F40">
        <w:rPr>
          <w:szCs w:val="14"/>
          <w:lang w:val="en-GB"/>
        </w:rPr>
        <w:t xml:space="preserve"> to 65 </w:t>
      </w:r>
      <w:r w:rsidRPr="00352F40">
        <w:rPr>
          <w:szCs w:val="14"/>
          <w:lang w:val="de-DE"/>
        </w:rPr>
        <w:t>°C</w:t>
      </w:r>
      <w:r w:rsidRPr="00352F40">
        <w:rPr>
          <w:szCs w:val="14"/>
          <w:lang w:val="en-GB"/>
        </w:rPr>
        <w:t xml:space="preserve">, PPM micelles only decreased in micelle size by ~10% while DDM micelles decreased by ~21% </w:t>
      </w:r>
      <w:r w:rsidR="004A756C">
        <w:rPr>
          <w:szCs w:val="14"/>
          <w:lang w:val="de-DE"/>
        </w:rPr>
        <w:t>(Figure</w:t>
      </w:r>
      <w:r w:rsidRPr="00352F40">
        <w:rPr>
          <w:szCs w:val="14"/>
          <w:lang w:val="de-DE"/>
        </w:rPr>
        <w:t xml:space="preserve"> S</w:t>
      </w:r>
      <w:r w:rsidR="00433CE0">
        <w:rPr>
          <w:szCs w:val="14"/>
          <w:lang w:val="de-DE"/>
        </w:rPr>
        <w:t>4</w:t>
      </w:r>
      <w:r w:rsidRPr="00352F40">
        <w:rPr>
          <w:szCs w:val="14"/>
          <w:lang w:val="de-DE"/>
        </w:rPr>
        <w:t>d)</w:t>
      </w:r>
      <w:r w:rsidR="002C36E0">
        <w:t>.</w:t>
      </w:r>
    </w:p>
    <w:p w:rsidR="00394C2B" w:rsidRDefault="00A9622D" w:rsidP="00394C2B">
      <w:pPr>
        <w:pStyle w:val="P1"/>
      </w:pPr>
      <w:r w:rsidRPr="00A9622D">
        <w:rPr>
          <w:lang w:val="en-GB"/>
        </w:rPr>
        <w:t xml:space="preserve">The </w:t>
      </w:r>
      <w:r w:rsidRPr="00A9622D">
        <w:rPr>
          <w:vertAlign w:val="superscript"/>
          <w:lang w:val="en-GB"/>
        </w:rPr>
        <w:t>1</w:t>
      </w:r>
      <w:r w:rsidRPr="00A9622D">
        <w:rPr>
          <w:lang w:val="en-GB"/>
        </w:rPr>
        <w:t>H NMR spectrum of PPM in CD</w:t>
      </w:r>
      <w:r w:rsidRPr="00A9622D">
        <w:rPr>
          <w:vertAlign w:val="subscript"/>
          <w:lang w:val="en-GB"/>
        </w:rPr>
        <w:t>3</w:t>
      </w:r>
      <w:r w:rsidRPr="00A9622D">
        <w:rPr>
          <w:lang w:val="en-GB"/>
        </w:rPr>
        <w:t>OD at room temperature showed the well-dispersed aromatic signals (</w:t>
      </w:r>
      <w:r w:rsidR="008F1949">
        <w:rPr>
          <w:lang w:val="en-GB"/>
        </w:rPr>
        <w:t>H</w:t>
      </w:r>
      <w:r w:rsidRPr="008F1949">
        <w:rPr>
          <w:vertAlign w:val="subscript"/>
          <w:lang w:val="en-GB"/>
        </w:rPr>
        <w:t>a</w:t>
      </w:r>
      <w:r w:rsidRPr="00A9622D">
        <w:rPr>
          <w:lang w:val="en-GB"/>
        </w:rPr>
        <w:t>-</w:t>
      </w:r>
      <w:r w:rsidRPr="008F1949">
        <w:rPr>
          <w:vertAlign w:val="subscript"/>
          <w:lang w:val="en-GB"/>
        </w:rPr>
        <w:t>g</w:t>
      </w:r>
      <w:r w:rsidRPr="00A9622D">
        <w:rPr>
          <w:lang w:val="en-GB"/>
        </w:rPr>
        <w:t xml:space="preserve">) in the range of </w:t>
      </w:r>
      <w:r w:rsidR="004A756C" w:rsidRPr="004A756C">
        <w:rPr>
          <w:rFonts w:ascii="Symbol" w:eastAsiaTheme="minorEastAsia" w:hAnsi="Symbol"/>
          <w:i/>
          <w:szCs w:val="17"/>
          <w:lang w:val="de-DE" w:eastAsia="ko-KR"/>
        </w:rPr>
        <w:t></w:t>
      </w:r>
      <w:r w:rsidRPr="004A756C">
        <w:rPr>
          <w:lang w:val="en-GB"/>
        </w:rPr>
        <w:t xml:space="preserve"> </w:t>
      </w:r>
      <w:r w:rsidRPr="00A9622D">
        <w:rPr>
          <w:lang w:val="en-GB"/>
        </w:rPr>
        <w:t xml:space="preserve">= 7.82-7.27 ppm (Figure </w:t>
      </w:r>
      <w:r w:rsidR="00EB686D">
        <w:rPr>
          <w:lang w:val="en-GB"/>
        </w:rPr>
        <w:t>1</w:t>
      </w:r>
      <w:proofErr w:type="gramStart"/>
      <w:r w:rsidRPr="00A9622D">
        <w:rPr>
          <w:lang w:val="en-GB"/>
        </w:rPr>
        <w:t>a,c</w:t>
      </w:r>
      <w:proofErr w:type="gramEnd"/>
      <w:r w:rsidRPr="00A9622D">
        <w:rPr>
          <w:lang w:val="en-GB"/>
        </w:rPr>
        <w:t>). When D</w:t>
      </w:r>
      <w:r w:rsidRPr="00A9622D">
        <w:rPr>
          <w:vertAlign w:val="subscript"/>
          <w:lang w:val="en-GB"/>
        </w:rPr>
        <w:t>2</w:t>
      </w:r>
      <w:r w:rsidRPr="00A9622D">
        <w:rPr>
          <w:lang w:val="en-GB"/>
        </w:rPr>
        <w:t>O instead of CD</w:t>
      </w:r>
      <w:r w:rsidRPr="00A9622D">
        <w:rPr>
          <w:vertAlign w:val="subscript"/>
          <w:lang w:val="en-GB"/>
        </w:rPr>
        <w:t>3</w:t>
      </w:r>
      <w:r w:rsidRPr="00A9622D">
        <w:rPr>
          <w:lang w:val="en-GB"/>
        </w:rPr>
        <w:t>OD was used as an NMR solvent, serious broadenings and collapses of all NMR peaks were observed, further indicating aggregate format</w:t>
      </w:r>
      <w:r w:rsidR="004A756C">
        <w:rPr>
          <w:lang w:val="en-GB"/>
        </w:rPr>
        <w:t>ion of this agent in water (Figure</w:t>
      </w:r>
      <w:r w:rsidRPr="00A9622D">
        <w:rPr>
          <w:lang w:val="en-GB"/>
        </w:rPr>
        <w:t xml:space="preserve"> S</w:t>
      </w:r>
      <w:r w:rsidR="00433CE0">
        <w:rPr>
          <w:lang w:val="en-GB"/>
        </w:rPr>
        <w:t>5</w:t>
      </w:r>
      <w:r w:rsidRPr="00A9622D">
        <w:rPr>
          <w:lang w:val="en-GB"/>
        </w:rPr>
        <w:t xml:space="preserve">). The peak resolutions were significantly improved when the sample temperature was increased from room temperature to 50 </w:t>
      </w:r>
      <w:r w:rsidRPr="00A9622D">
        <w:rPr>
          <w:lang w:val="de-DE"/>
        </w:rPr>
        <w:t>°C,</w:t>
      </w:r>
      <w:r w:rsidRPr="00A9622D">
        <w:rPr>
          <w:lang w:val="en-GB"/>
        </w:rPr>
        <w:t xml:space="preserve"> probably due to the increased rotation</w:t>
      </w:r>
      <w:r w:rsidR="004A756C">
        <w:rPr>
          <w:lang w:val="en-GB"/>
        </w:rPr>
        <w:t>al speed of the aggregates (Figure</w:t>
      </w:r>
      <w:r w:rsidRPr="00A9622D">
        <w:rPr>
          <w:lang w:val="en-GB"/>
        </w:rPr>
        <w:t xml:space="preserve"> S</w:t>
      </w:r>
      <w:r w:rsidR="00433CE0">
        <w:rPr>
          <w:lang w:val="en-GB"/>
        </w:rPr>
        <w:t>5</w:t>
      </w:r>
      <w:r w:rsidRPr="00A9622D">
        <w:rPr>
          <w:lang w:val="en-GB"/>
        </w:rPr>
        <w:t xml:space="preserve">). Despite this improvement in peak resolution, the aromatic peaks collapsed into two broad peaks centred at 6.81 and 6.97 ppm, respectively, at a high temperature of 60 </w:t>
      </w:r>
      <w:r w:rsidRPr="00A9622D">
        <w:rPr>
          <w:lang w:val="de-DE"/>
        </w:rPr>
        <w:t>°C.</w:t>
      </w:r>
      <w:r w:rsidRPr="00A9622D">
        <w:rPr>
          <w:lang w:val="en-GB"/>
        </w:rPr>
        <w:t xml:space="preserve"> However, it was evident that these aromatic signals significantly shifted upfield when the NMR solvent was changed from CD</w:t>
      </w:r>
      <w:r w:rsidRPr="00A9622D">
        <w:rPr>
          <w:vertAlign w:val="subscript"/>
          <w:lang w:val="en-GB"/>
        </w:rPr>
        <w:t>3</w:t>
      </w:r>
      <w:r w:rsidRPr="00A9622D">
        <w:rPr>
          <w:lang w:val="en-GB"/>
        </w:rPr>
        <w:t>OD to D</w:t>
      </w:r>
      <w:r w:rsidRPr="00A9622D">
        <w:rPr>
          <w:vertAlign w:val="subscript"/>
          <w:lang w:val="en-GB"/>
        </w:rPr>
        <w:t>2</w:t>
      </w:r>
      <w:r w:rsidR="004A756C">
        <w:rPr>
          <w:lang w:val="en-GB"/>
        </w:rPr>
        <w:t>O (Figure</w:t>
      </w:r>
      <w:r w:rsidRPr="00A9622D">
        <w:rPr>
          <w:lang w:val="en-GB"/>
        </w:rPr>
        <w:t xml:space="preserve"> </w:t>
      </w:r>
      <w:r w:rsidR="00EB686D">
        <w:rPr>
          <w:lang w:val="en-GB"/>
        </w:rPr>
        <w:t>1</w:t>
      </w:r>
      <w:proofErr w:type="gramStart"/>
      <w:r w:rsidRPr="00A9622D">
        <w:rPr>
          <w:lang w:val="en-GB"/>
        </w:rPr>
        <w:t>a,b</w:t>
      </w:r>
      <w:proofErr w:type="gramEnd"/>
      <w:r w:rsidRPr="00A9622D">
        <w:rPr>
          <w:lang w:val="en-GB"/>
        </w:rPr>
        <w:t xml:space="preserve">). This contrasted with a relatively a small downfield shift of the </w:t>
      </w:r>
      <w:r w:rsidR="004A756C" w:rsidRPr="008A31B8">
        <w:rPr>
          <w:rFonts w:ascii="Symbol" w:eastAsiaTheme="minorEastAsia" w:hAnsi="Symbol"/>
          <w:szCs w:val="17"/>
          <w:lang w:eastAsia="ko-KR"/>
        </w:rPr>
        <w:t></w:t>
      </w:r>
      <w:r w:rsidRPr="00A9622D">
        <w:rPr>
          <w:lang w:val="en-GB"/>
        </w:rPr>
        <w:t>-anomeric proton peak (</w:t>
      </w:r>
      <w:r w:rsidRPr="00A9622D">
        <w:rPr>
          <w:lang w:val="el-GR"/>
        </w:rPr>
        <w:t>∆</w:t>
      </w:r>
      <w:r w:rsidR="004A756C" w:rsidRPr="00162177">
        <w:rPr>
          <w:rFonts w:ascii="Symbol" w:eastAsiaTheme="minorEastAsia" w:hAnsi="Symbol"/>
          <w:i/>
          <w:szCs w:val="17"/>
          <w:lang w:val="de-DE" w:eastAsia="ko-KR"/>
        </w:rPr>
        <w:t></w:t>
      </w:r>
      <w:r w:rsidRPr="00A9622D">
        <w:rPr>
          <w:lang w:val="en-GB"/>
        </w:rPr>
        <w:t xml:space="preserve"> = +0.14 ppm) or no noticeable change in the chemical shifts of the other aliphatic peaks. The large upfield shifts of the aromatic signals observed here can be categorized into two </w:t>
      </w:r>
      <w:r w:rsidR="00FA15EC">
        <w:rPr>
          <w:lang w:val="en-GB"/>
        </w:rPr>
        <w:t xml:space="preserve">proton </w:t>
      </w:r>
      <w:r w:rsidRPr="00A9622D">
        <w:rPr>
          <w:lang w:val="en-GB"/>
        </w:rPr>
        <w:t xml:space="preserve">groups with </w:t>
      </w:r>
      <w:bookmarkStart w:id="52" w:name="_Hlk521923392"/>
      <w:r w:rsidRPr="00A9622D">
        <w:rPr>
          <w:lang w:val="el-GR"/>
        </w:rPr>
        <w:t>∆</w:t>
      </w:r>
      <w:r w:rsidR="004A756C" w:rsidRPr="00162177">
        <w:rPr>
          <w:rFonts w:ascii="Symbol" w:eastAsiaTheme="minorEastAsia" w:hAnsi="Symbol"/>
          <w:i/>
          <w:szCs w:val="17"/>
          <w:lang w:val="de-DE" w:eastAsia="ko-KR"/>
        </w:rPr>
        <w:t></w:t>
      </w:r>
      <w:r w:rsidRPr="00A9622D">
        <w:rPr>
          <w:lang w:val="en-GB"/>
        </w:rPr>
        <w:t xml:space="preserve"> </w:t>
      </w:r>
      <w:r w:rsidRPr="00A9622D">
        <w:rPr>
          <w:vertAlign w:val="subscript"/>
          <w:lang w:val="en-GB"/>
        </w:rPr>
        <w:t xml:space="preserve"> </w:t>
      </w:r>
      <w:bookmarkEnd w:id="52"/>
      <w:r w:rsidRPr="00A9622D">
        <w:rPr>
          <w:vertAlign w:val="subscript"/>
          <w:lang w:val="en-GB"/>
        </w:rPr>
        <w:t xml:space="preserve"> </w:t>
      </w:r>
      <w:r w:rsidRPr="00A9622D">
        <w:rPr>
          <w:lang w:val="en-GB"/>
        </w:rPr>
        <w:t xml:space="preserve">= </w:t>
      </w:r>
      <w:r w:rsidRPr="00A9622D">
        <w:rPr>
          <w:rFonts w:hint="eastAsia"/>
          <w:lang w:val="en-GB"/>
        </w:rPr>
        <w:t>-</w:t>
      </w:r>
      <w:r w:rsidRPr="00A9622D">
        <w:rPr>
          <w:lang w:val="en-GB"/>
        </w:rPr>
        <w:t>0.46 ~ -0.74 (H</w:t>
      </w:r>
      <w:r w:rsidRPr="00A9622D">
        <w:rPr>
          <w:vertAlign w:val="subscript"/>
          <w:lang w:val="en-GB"/>
        </w:rPr>
        <w:t>a</w:t>
      </w:r>
      <w:r w:rsidRPr="00A9622D">
        <w:rPr>
          <w:lang w:val="en-GB"/>
        </w:rPr>
        <w:t>, H</w:t>
      </w:r>
      <w:r w:rsidRPr="00A9622D">
        <w:rPr>
          <w:vertAlign w:val="subscript"/>
          <w:lang w:val="en-GB"/>
        </w:rPr>
        <w:t>b</w:t>
      </w:r>
      <w:r w:rsidRPr="00A9622D">
        <w:rPr>
          <w:lang w:val="en-GB"/>
        </w:rPr>
        <w:t>, H</w:t>
      </w:r>
      <w:r w:rsidRPr="00A9622D">
        <w:rPr>
          <w:vertAlign w:val="subscript"/>
          <w:lang w:val="en-GB"/>
        </w:rPr>
        <w:t>f</w:t>
      </w:r>
      <w:r w:rsidRPr="00A9622D">
        <w:rPr>
          <w:lang w:val="en-GB"/>
        </w:rPr>
        <w:t>, and H</w:t>
      </w:r>
      <w:r w:rsidRPr="00A9622D">
        <w:rPr>
          <w:vertAlign w:val="subscript"/>
          <w:lang w:val="en-GB"/>
        </w:rPr>
        <w:t>g</w:t>
      </w:r>
      <w:r w:rsidRPr="00A9622D">
        <w:rPr>
          <w:lang w:val="en-GB"/>
        </w:rPr>
        <w:t>,) and -0.74 ~</w:t>
      </w:r>
      <w:r w:rsidRPr="00A9622D">
        <w:rPr>
          <w:rFonts w:hint="eastAsia"/>
          <w:lang w:val="en-GB"/>
        </w:rPr>
        <w:t xml:space="preserve"> </w:t>
      </w:r>
      <w:r w:rsidRPr="00A9622D">
        <w:rPr>
          <w:lang w:val="en-GB"/>
        </w:rPr>
        <w:t>-0.85 ppm (</w:t>
      </w:r>
      <w:proofErr w:type="spellStart"/>
      <w:r w:rsidRPr="00A9622D">
        <w:rPr>
          <w:lang w:val="en-GB"/>
        </w:rPr>
        <w:t>H</w:t>
      </w:r>
      <w:r w:rsidRPr="00A9622D">
        <w:rPr>
          <w:vertAlign w:val="subscript"/>
          <w:lang w:val="en-GB"/>
        </w:rPr>
        <w:t>c</w:t>
      </w:r>
      <w:proofErr w:type="spellEnd"/>
      <w:r w:rsidRPr="00A9622D">
        <w:rPr>
          <w:lang w:val="en-GB"/>
        </w:rPr>
        <w:t xml:space="preserve">, </w:t>
      </w:r>
      <w:proofErr w:type="spellStart"/>
      <w:r w:rsidRPr="00A9622D">
        <w:rPr>
          <w:lang w:val="en-GB"/>
        </w:rPr>
        <w:t>H</w:t>
      </w:r>
      <w:r w:rsidRPr="00A9622D">
        <w:rPr>
          <w:vertAlign w:val="subscript"/>
          <w:lang w:val="en-GB"/>
        </w:rPr>
        <w:t>d</w:t>
      </w:r>
      <w:proofErr w:type="spellEnd"/>
      <w:r w:rsidRPr="00A9622D">
        <w:rPr>
          <w:lang w:val="en-GB"/>
        </w:rPr>
        <w:t>, and H</w:t>
      </w:r>
      <w:r w:rsidRPr="00A9622D">
        <w:rPr>
          <w:vertAlign w:val="subscript"/>
          <w:lang w:val="en-GB"/>
        </w:rPr>
        <w:t>e</w:t>
      </w:r>
      <w:r w:rsidRPr="00A9622D">
        <w:rPr>
          <w:lang w:val="en-GB"/>
        </w:rPr>
        <w:t xml:space="preserve">), respectively (Table </w:t>
      </w:r>
      <w:r w:rsidRPr="00A9622D">
        <w:rPr>
          <w:rFonts w:hint="eastAsia"/>
          <w:lang w:val="en-GB"/>
        </w:rPr>
        <w:t>S</w:t>
      </w:r>
      <w:r w:rsidRPr="00A9622D">
        <w:rPr>
          <w:lang w:val="en-GB"/>
        </w:rPr>
        <w:t>1). This is likely due to efficient aromatic shielding, indicating the presence of strong intermolecular aromatic-aromatic interactions.</w:t>
      </w:r>
      <w:r w:rsidR="004A756C">
        <w:rPr>
          <w:vertAlign w:val="superscript"/>
          <w:lang w:val="en-GB"/>
        </w:rPr>
        <w:t>[</w:t>
      </w:r>
      <w:r w:rsidRPr="00A9622D">
        <w:rPr>
          <w:vertAlign w:val="superscript"/>
          <w:lang w:val="en-GB"/>
        </w:rPr>
        <w:t>1</w:t>
      </w:r>
      <w:r w:rsidR="004B7498">
        <w:rPr>
          <w:vertAlign w:val="superscript"/>
          <w:lang w:val="en-GB"/>
        </w:rPr>
        <w:t>8</w:t>
      </w:r>
      <w:r w:rsidR="004A756C">
        <w:rPr>
          <w:vertAlign w:val="superscript"/>
          <w:lang w:val="en-GB"/>
        </w:rPr>
        <w:t>]</w:t>
      </w:r>
      <w:r w:rsidRPr="00A9622D">
        <w:rPr>
          <w:lang w:val="en-GB"/>
        </w:rPr>
        <w:t xml:space="preserve"> DDM micelles showed minor peak shifts for alkyl chain protons under the sam</w:t>
      </w:r>
      <w:r w:rsidR="004A756C">
        <w:rPr>
          <w:lang w:val="en-GB"/>
        </w:rPr>
        <w:t>e conditions (Figure</w:t>
      </w:r>
      <w:r w:rsidRPr="00A9622D">
        <w:rPr>
          <w:lang w:val="en-GB"/>
        </w:rPr>
        <w:t xml:space="preserve"> S</w:t>
      </w:r>
      <w:r w:rsidR="00433CE0">
        <w:rPr>
          <w:lang w:val="en-GB"/>
        </w:rPr>
        <w:t>6</w:t>
      </w:r>
      <w:r w:rsidRPr="00A9622D">
        <w:rPr>
          <w:lang w:val="en-GB"/>
        </w:rPr>
        <w:t xml:space="preserve">), indicating that the large peak shifts observed for the aromatic protons of PPM are likely caused neither by a change in </w:t>
      </w:r>
      <w:r w:rsidRPr="00A9622D">
        <w:rPr>
          <w:lang w:val="en-GB"/>
        </w:rPr>
        <w:lastRenderedPageBreak/>
        <w:t>solvent polarity nor by an environmental change from a hydrophilic (solvent) to hydrophobic medium (micelle interior). When the NMR spectrum of this agent was measured with increasing D</w:t>
      </w:r>
      <w:r w:rsidRPr="00A9622D">
        <w:rPr>
          <w:vertAlign w:val="subscript"/>
          <w:lang w:val="en-GB"/>
        </w:rPr>
        <w:t>2</w:t>
      </w:r>
      <w:r w:rsidRPr="00A9622D">
        <w:rPr>
          <w:lang w:val="en-GB"/>
        </w:rPr>
        <w:t>O content (0, 50, 80, 100%)</w:t>
      </w:r>
      <w:r w:rsidRPr="00A9622D">
        <w:rPr>
          <w:lang w:val="de-DE"/>
        </w:rPr>
        <w:t>, a main upfield shift of the aromatic peaks occurred</w:t>
      </w:r>
      <w:r w:rsidRPr="00A9622D">
        <w:rPr>
          <w:lang w:val="en-GB"/>
        </w:rPr>
        <w:t xml:space="preserve"> with water concentration</w:t>
      </w:r>
      <w:r w:rsidR="004A756C">
        <w:rPr>
          <w:lang w:val="en-GB"/>
        </w:rPr>
        <w:t xml:space="preserve"> variation from 50% to 80% (Figure</w:t>
      </w:r>
      <w:r w:rsidR="002566F6">
        <w:rPr>
          <w:lang w:val="en-GB"/>
        </w:rPr>
        <w:t xml:space="preserve"> </w:t>
      </w:r>
      <w:r w:rsidRPr="00A9622D">
        <w:rPr>
          <w:lang w:val="en-GB"/>
        </w:rPr>
        <w:t>S</w:t>
      </w:r>
      <w:r w:rsidR="00433CE0">
        <w:rPr>
          <w:lang w:val="en-GB"/>
        </w:rPr>
        <w:t>7</w:t>
      </w:r>
      <w:r w:rsidRPr="00A9622D">
        <w:rPr>
          <w:lang w:val="en-GB"/>
        </w:rPr>
        <w:t>), suggesting that there is a critical water concentration in this solvent system necessary for aromatic-aromatic interactions between PPM molecules. Based on these self-assembly behaviours, PPM would form small micelles with the strong aromatic-aromatic interactions of the penta-phenylene units in the interior, along with the hydrophobic interactions applicable to all hydrophobic groups</w:t>
      </w:r>
      <w:r w:rsidR="007D2ED9">
        <w:t>.</w:t>
      </w:r>
      <w:r w:rsidR="00394C2B" w:rsidRPr="00394C2B">
        <w:t xml:space="preserve"> </w:t>
      </w:r>
      <w:r w:rsidR="00E93490" w:rsidRPr="00EB686D">
        <w:rPr>
          <w:color w:val="000099"/>
        </w:rPr>
        <w:t xml:space="preserve">Of note, the presence of </w:t>
      </w:r>
      <w:r w:rsidR="00616BDD" w:rsidRPr="00EB686D">
        <w:rPr>
          <w:color w:val="000099"/>
        </w:rPr>
        <w:t>a</w:t>
      </w:r>
      <w:r w:rsidR="009A4B8E">
        <w:rPr>
          <w:color w:val="000099"/>
        </w:rPr>
        <w:t xml:space="preserve">n </w:t>
      </w:r>
      <w:r w:rsidR="00E93490" w:rsidRPr="00EB686D">
        <w:rPr>
          <w:color w:val="000099"/>
        </w:rPr>
        <w:t>aromatic ring</w:t>
      </w:r>
      <w:r w:rsidR="009A4B8E">
        <w:rPr>
          <w:color w:val="000099"/>
        </w:rPr>
        <w:t xml:space="preserve"> in the lipophilic region</w:t>
      </w:r>
      <w:r w:rsidR="00E93490" w:rsidRPr="00EB686D">
        <w:rPr>
          <w:color w:val="000099"/>
        </w:rPr>
        <w:t xml:space="preserve"> does not necessarily mean the formation of aromatic-aromatic interactions between detergent hydrophobic groups. </w:t>
      </w:r>
      <w:r w:rsidR="009A4B8E">
        <w:rPr>
          <w:color w:val="000099"/>
        </w:rPr>
        <w:t>In order to support this statement, we carried out</w:t>
      </w:r>
      <w:del w:id="53" w:author="Byrne, Bernadette" w:date="2019-03-22T14:47:00Z">
        <w:r w:rsidR="009A4B8E" w:rsidDel="00D21C97">
          <w:rPr>
            <w:color w:val="000099"/>
          </w:rPr>
          <w:delText xml:space="preserve"> the</w:delText>
        </w:r>
      </w:del>
      <w:ins w:id="54" w:author="Byrne, Bernadette" w:date="2019-03-22T14:47:00Z">
        <w:r w:rsidR="00D21C97">
          <w:rPr>
            <w:color w:val="000099"/>
          </w:rPr>
          <w:t xml:space="preserve"> an</w:t>
        </w:r>
      </w:ins>
      <w:r w:rsidR="009A4B8E">
        <w:rPr>
          <w:color w:val="000099"/>
        </w:rPr>
        <w:t xml:space="preserve"> NMR study with TPA-6 </w:t>
      </w:r>
      <w:del w:id="55" w:author="Byrne, Bernadette" w:date="2019-03-22T14:47:00Z">
        <w:r w:rsidR="009A4B8E" w:rsidDel="00D21C97">
          <w:rPr>
            <w:color w:val="000099"/>
          </w:rPr>
          <w:delText xml:space="preserve">with </w:delText>
        </w:r>
        <w:r w:rsidR="009A4B8E" w:rsidRPr="00EB686D" w:rsidDel="00D21C97">
          <w:rPr>
            <w:color w:val="000099"/>
          </w:rPr>
          <w:delText>a</w:delText>
        </w:r>
      </w:del>
      <w:ins w:id="56" w:author="Byrne, Bernadette" w:date="2019-03-22T14:47:00Z">
        <w:r w:rsidR="00D21C97">
          <w:rPr>
            <w:color w:val="000099"/>
          </w:rPr>
          <w:t>which contains a</w:t>
        </w:r>
      </w:ins>
      <w:r w:rsidR="009A4B8E" w:rsidRPr="00EB686D">
        <w:rPr>
          <w:color w:val="000099"/>
        </w:rPr>
        <w:t xml:space="preserve"> phenyl ring in the </w:t>
      </w:r>
      <w:r w:rsidR="009A4B8E">
        <w:rPr>
          <w:color w:val="000099"/>
        </w:rPr>
        <w:t>lipophilic</w:t>
      </w:r>
      <w:r w:rsidR="009A4B8E" w:rsidRPr="00EB686D">
        <w:rPr>
          <w:color w:val="000099"/>
        </w:rPr>
        <w:t xml:space="preserve"> regio</w:t>
      </w:r>
      <w:r w:rsidR="0065386C">
        <w:rPr>
          <w:color w:val="000099"/>
        </w:rPr>
        <w:t>n.</w:t>
      </w:r>
      <w:r w:rsidR="009A4B8E">
        <w:rPr>
          <w:vertAlign w:val="superscript"/>
          <w:lang w:val="en-GB"/>
        </w:rPr>
        <w:t>[</w:t>
      </w:r>
      <w:r w:rsidR="009A4B8E" w:rsidRPr="00A9622D">
        <w:rPr>
          <w:vertAlign w:val="superscript"/>
          <w:lang w:val="en-GB"/>
        </w:rPr>
        <w:t>1</w:t>
      </w:r>
      <w:r w:rsidR="009A4B8E">
        <w:rPr>
          <w:vertAlign w:val="superscript"/>
          <w:lang w:val="en-GB"/>
        </w:rPr>
        <w:t>9]</w:t>
      </w:r>
      <w:r w:rsidR="009A4B8E" w:rsidRPr="00EB686D">
        <w:rPr>
          <w:color w:val="000099"/>
        </w:rPr>
        <w:t xml:space="preserve"> </w:t>
      </w:r>
      <w:del w:id="57" w:author="Byrne, Bernadette" w:date="2019-03-22T14:47:00Z">
        <w:r w:rsidR="0065386C" w:rsidDel="00D21C97">
          <w:rPr>
            <w:color w:val="000099"/>
          </w:rPr>
          <w:delText>Little</w:delText>
        </w:r>
        <w:r w:rsidR="009A4B8E" w:rsidRPr="00EB686D" w:rsidDel="00D21C97">
          <w:rPr>
            <w:color w:val="000099"/>
          </w:rPr>
          <w:delText xml:space="preserve"> </w:delText>
        </w:r>
      </w:del>
      <w:ins w:id="58" w:author="Byrne, Bernadette" w:date="2019-03-22T14:47:00Z">
        <w:r w:rsidR="00D21C97">
          <w:rPr>
            <w:color w:val="000099"/>
          </w:rPr>
          <w:t>Few</w:t>
        </w:r>
        <w:r w:rsidR="00D21C97" w:rsidRPr="00EB686D">
          <w:rPr>
            <w:color w:val="000099"/>
          </w:rPr>
          <w:t xml:space="preserve"> </w:t>
        </w:r>
      </w:ins>
      <w:r w:rsidR="009A4B8E" w:rsidRPr="00EB686D">
        <w:rPr>
          <w:color w:val="000099"/>
        </w:rPr>
        <w:t>aromatic-aromatic interactions between the aromatic rings</w:t>
      </w:r>
      <w:r w:rsidR="009A4B8E">
        <w:rPr>
          <w:color w:val="000099"/>
        </w:rPr>
        <w:t xml:space="preserve"> </w:t>
      </w:r>
      <w:del w:id="59" w:author="Byrne, Bernadette" w:date="2019-03-22T14:47:00Z">
        <w:r w:rsidR="0065386C" w:rsidDel="00D21C97">
          <w:rPr>
            <w:color w:val="000099"/>
          </w:rPr>
          <w:delText xml:space="preserve">was </w:delText>
        </w:r>
      </w:del>
      <w:ins w:id="60" w:author="Byrne, Bernadette" w:date="2019-03-22T14:47:00Z">
        <w:r w:rsidR="00D21C97">
          <w:rPr>
            <w:color w:val="000099"/>
          </w:rPr>
          <w:t>w</w:t>
        </w:r>
        <w:r w:rsidR="00D21C97">
          <w:rPr>
            <w:color w:val="000099"/>
          </w:rPr>
          <w:t>ere</w:t>
        </w:r>
        <w:r w:rsidR="00D21C97">
          <w:rPr>
            <w:color w:val="000099"/>
          </w:rPr>
          <w:t xml:space="preserve"> </w:t>
        </w:r>
      </w:ins>
      <w:r w:rsidR="0065386C">
        <w:rPr>
          <w:color w:val="000099"/>
        </w:rPr>
        <w:t xml:space="preserve">observed for this aromatic ring-bearing amphiphile </w:t>
      </w:r>
      <w:r w:rsidR="00616BDD" w:rsidRPr="00EB686D">
        <w:rPr>
          <w:color w:val="000099"/>
        </w:rPr>
        <w:t>(Fig</w:t>
      </w:r>
      <w:r w:rsidR="00EB686D">
        <w:rPr>
          <w:color w:val="000099"/>
        </w:rPr>
        <w:t>ure</w:t>
      </w:r>
      <w:r w:rsidR="00616BDD" w:rsidRPr="00EB686D">
        <w:rPr>
          <w:color w:val="000099"/>
        </w:rPr>
        <w:t xml:space="preserve"> S</w:t>
      </w:r>
      <w:r w:rsidR="00433CE0">
        <w:rPr>
          <w:color w:val="000099"/>
        </w:rPr>
        <w:t>8</w:t>
      </w:r>
      <w:r w:rsidR="00616BDD" w:rsidRPr="00EB686D">
        <w:rPr>
          <w:color w:val="000099"/>
        </w:rPr>
        <w:t xml:space="preserve">). </w:t>
      </w:r>
      <w:r w:rsidR="00766798">
        <w:rPr>
          <w:color w:val="000099"/>
        </w:rPr>
        <w:t xml:space="preserve">Other amphiphiles such as </w:t>
      </w:r>
      <w:r w:rsidR="00766798" w:rsidRPr="00EB686D">
        <w:rPr>
          <w:color w:val="000099"/>
        </w:rPr>
        <w:t>SMA copolymers and PPC-b-M</w:t>
      </w:r>
      <w:r w:rsidR="00766798">
        <w:rPr>
          <w:color w:val="000099"/>
        </w:rPr>
        <w:t xml:space="preserve"> have a phenyl ring as a hydrophobic group</w:t>
      </w:r>
      <w:ins w:id="61" w:author="Byrne, Bernadette" w:date="2019-03-22T14:48:00Z">
        <w:r w:rsidR="00D21C97">
          <w:rPr>
            <w:color w:val="000099"/>
          </w:rPr>
          <w:t xml:space="preserve"> and for these molecules</w:t>
        </w:r>
      </w:ins>
      <w:del w:id="62" w:author="Byrne, Bernadette" w:date="2019-03-22T14:48:00Z">
        <w:r w:rsidR="00766798" w:rsidDel="00D21C97">
          <w:rPr>
            <w:color w:val="000099"/>
          </w:rPr>
          <w:delText>,</w:delText>
        </w:r>
      </w:del>
      <w:r w:rsidR="00766798">
        <w:rPr>
          <w:color w:val="000099"/>
        </w:rPr>
        <w:t xml:space="preserve"> there is </w:t>
      </w:r>
      <w:r w:rsidR="00616BDD" w:rsidRPr="00EB686D">
        <w:rPr>
          <w:color w:val="000099"/>
        </w:rPr>
        <w:t>no evidence</w:t>
      </w:r>
      <w:r w:rsidR="00D94093">
        <w:rPr>
          <w:color w:val="000099"/>
        </w:rPr>
        <w:t xml:space="preserve"> </w:t>
      </w:r>
      <w:r w:rsidR="00616BDD" w:rsidRPr="00EB686D">
        <w:rPr>
          <w:color w:val="000099"/>
        </w:rPr>
        <w:t>for formation of such strong aromatic interaction</w:t>
      </w:r>
      <w:r w:rsidR="00EB686D" w:rsidRPr="00EB686D">
        <w:rPr>
          <w:color w:val="000099"/>
        </w:rPr>
        <w:t>s</w:t>
      </w:r>
      <w:r w:rsidR="00766798">
        <w:rPr>
          <w:color w:val="000099"/>
        </w:rPr>
        <w:t xml:space="preserve">. </w:t>
      </w:r>
      <w:r w:rsidR="00616BDD" w:rsidRPr="00EB686D">
        <w:rPr>
          <w:color w:val="000099"/>
        </w:rPr>
        <w:t xml:space="preserve">This suggests that the presence of a rigid and/or </w:t>
      </w:r>
      <w:r w:rsidR="00766798">
        <w:rPr>
          <w:color w:val="000099"/>
        </w:rPr>
        <w:t xml:space="preserve">highly </w:t>
      </w:r>
      <w:r w:rsidR="00616BDD" w:rsidRPr="00EB686D">
        <w:rPr>
          <w:color w:val="000099"/>
        </w:rPr>
        <w:t xml:space="preserve">conjugated aromatic ring with a large surface area </w:t>
      </w:r>
      <w:r w:rsidR="00766798">
        <w:rPr>
          <w:color w:val="000099"/>
        </w:rPr>
        <w:t>is</w:t>
      </w:r>
      <w:r w:rsidR="00616BDD" w:rsidRPr="00EB686D">
        <w:rPr>
          <w:color w:val="000099"/>
        </w:rPr>
        <w:t xml:space="preserve"> essential for strong aromatic-aromatic interactions</w:t>
      </w:r>
      <w:r w:rsidR="00766798">
        <w:rPr>
          <w:color w:val="000099"/>
        </w:rPr>
        <w:t xml:space="preserve"> in the micellar environment</w:t>
      </w:r>
      <w:r w:rsidR="00616BDD" w:rsidRPr="00EB686D">
        <w:rPr>
          <w:color w:val="000099"/>
        </w:rPr>
        <w:t xml:space="preserve">. </w:t>
      </w:r>
    </w:p>
    <w:p w:rsidR="00394C2B" w:rsidRPr="0034496B" w:rsidRDefault="00F41B57" w:rsidP="00394C2B">
      <w:pPr>
        <w:spacing w:before="360"/>
        <w:rPr>
          <w:rFonts w:ascii="Arial" w:hAnsi="Arial" w:cs="Arial"/>
          <w:color w:val="FF0000"/>
          <w:sz w:val="14"/>
          <w:szCs w:val="16"/>
          <w:lang w:val="en-GB"/>
        </w:rPr>
      </w:pPr>
      <w:r w:rsidRPr="00680F8C">
        <w:rPr>
          <w:noProof/>
          <w:sz w:val="14"/>
        </w:rPr>
        <w:object w:dxaOrig="10958" w:dyaOrig="7169">
          <v:shape id="_x0000_i1025" type="#_x0000_t75" alt="" style="width:243.5pt;height:158.5pt;mso-width-percent:0;mso-height-percent:0;mso-width-percent:0;mso-height-percent:0" o:ole="">
            <v:imagedata r:id="rId23" o:title=""/>
          </v:shape>
          <o:OLEObject Type="Embed" ProgID="ChemDraw.Document.6.0" ShapeID="_x0000_i1025" DrawAspect="Content" ObjectID="_1614771290" r:id="rId24"/>
        </w:object>
      </w:r>
      <w:r w:rsidR="00394C2B">
        <w:rPr>
          <w:rFonts w:ascii="Arial" w:hAnsi="Arial" w:cs="Arial"/>
          <w:color w:val="FF0000"/>
          <w:sz w:val="14"/>
          <w:szCs w:val="16"/>
          <w:lang w:val="en-GB"/>
        </w:rPr>
        <w:t xml:space="preserve"> </w:t>
      </w:r>
    </w:p>
    <w:p w:rsidR="00394C2B" w:rsidRDefault="00394C2B" w:rsidP="00394C2B">
      <w:pPr>
        <w:pStyle w:val="FigureCaption"/>
      </w:pPr>
      <w:r w:rsidRPr="00B11686">
        <w:rPr>
          <w:b/>
        </w:rPr>
        <w:t>Figure</w:t>
      </w:r>
      <w:r>
        <w:rPr>
          <w:b/>
        </w:rPr>
        <w:t xml:space="preserve"> </w:t>
      </w:r>
      <w:r w:rsidR="00EB686D">
        <w:rPr>
          <w:b/>
          <w:lang w:val="de-DE"/>
        </w:rPr>
        <w:t>1</w:t>
      </w:r>
      <w:r w:rsidRPr="001B3BAF">
        <w:rPr>
          <w:rFonts w:hint="eastAsia"/>
          <w:b/>
          <w:lang w:val="de-DE"/>
        </w:rPr>
        <w:t>.</w:t>
      </w:r>
      <w:r w:rsidRPr="001B3BAF">
        <w:rPr>
          <w:lang w:val="de-DE"/>
        </w:rPr>
        <w:t xml:space="preserve"> (a) </w:t>
      </w:r>
      <w:r w:rsidRPr="001B3BAF">
        <w:rPr>
          <w:vertAlign w:val="superscript"/>
          <w:lang w:val="en-US"/>
        </w:rPr>
        <w:t>1</w:t>
      </w:r>
      <w:r w:rsidRPr="001B3BAF">
        <w:rPr>
          <w:lang w:val="en-US"/>
        </w:rPr>
        <w:t>H NMR spectrum (400 MHz, room temperature, 1.0 mM) of a solution of PPM in CD</w:t>
      </w:r>
      <w:r w:rsidRPr="001B3BAF">
        <w:rPr>
          <w:vertAlign w:val="subscript"/>
          <w:lang w:val="en-US"/>
        </w:rPr>
        <w:t>3</w:t>
      </w:r>
      <w:r w:rsidRPr="001B3BAF">
        <w:rPr>
          <w:lang w:val="en-US"/>
        </w:rPr>
        <w:t>OD. (b)</w:t>
      </w:r>
      <w:r w:rsidRPr="001B3BAF">
        <w:rPr>
          <w:lang w:val="de-DE"/>
        </w:rPr>
        <w:t xml:space="preserve"> </w:t>
      </w:r>
      <w:r w:rsidRPr="001B3BAF">
        <w:rPr>
          <w:vertAlign w:val="superscript"/>
          <w:lang w:val="en-US"/>
        </w:rPr>
        <w:t>1</w:t>
      </w:r>
      <w:r w:rsidRPr="001B3BAF">
        <w:rPr>
          <w:lang w:val="en-US"/>
        </w:rPr>
        <w:t>H NMR spectrum (400 MHz, 1.0 mM) of a solution of PPM in D</w:t>
      </w:r>
      <w:r w:rsidRPr="001B3BAF">
        <w:rPr>
          <w:vertAlign w:val="subscript"/>
          <w:lang w:val="en-US"/>
        </w:rPr>
        <w:t>2</w:t>
      </w:r>
      <w:r w:rsidRPr="001B3BAF">
        <w:rPr>
          <w:lang w:val="en-US"/>
        </w:rPr>
        <w:t xml:space="preserve">O at 60 </w:t>
      </w:r>
      <w:r w:rsidRPr="001B3BAF">
        <w:rPr>
          <w:lang w:val="de-DE"/>
        </w:rPr>
        <w:t>°</w:t>
      </w:r>
      <w:r w:rsidRPr="001B3BAF">
        <w:rPr>
          <w:lang w:val="en-US"/>
        </w:rPr>
        <w:t xml:space="preserve">C. </w:t>
      </w:r>
      <w:proofErr w:type="spellStart"/>
      <w:r w:rsidRPr="001B3BAF">
        <w:rPr>
          <w:lang w:val="en-US"/>
        </w:rPr>
        <w:t>Tetramethylsilane</w:t>
      </w:r>
      <w:proofErr w:type="spellEnd"/>
      <w:r w:rsidRPr="001B3BAF">
        <w:rPr>
          <w:lang w:val="en-US"/>
        </w:rPr>
        <w:t xml:space="preserve"> (TMS) was used as an internal standard. (c) </w:t>
      </w:r>
      <w:r w:rsidRPr="001B3BAF">
        <w:rPr>
          <w:lang w:val="de-DE"/>
        </w:rPr>
        <w:t xml:space="preserve">Chemical structure of PPM showing proton assignment in the aromatic region. (d) </w:t>
      </w:r>
      <w:r w:rsidRPr="001B3BAF">
        <w:rPr>
          <w:lang w:val="en-US"/>
        </w:rPr>
        <w:t>Emission spectra change of aqueous solutions of PPM (10 mM)</w:t>
      </w:r>
      <w:r w:rsidRPr="001B3BAF">
        <w:rPr>
          <w:b/>
          <w:lang w:val="en-US"/>
        </w:rPr>
        <w:t xml:space="preserve"> </w:t>
      </w:r>
      <w:r w:rsidRPr="001B3BAF">
        <w:rPr>
          <w:lang w:val="en-US"/>
        </w:rPr>
        <w:t xml:space="preserve">and PPM combined with one equivalent </w:t>
      </w:r>
      <w:proofErr w:type="spellStart"/>
      <w:r w:rsidRPr="001B3BAF">
        <w:rPr>
          <w:lang w:val="en-US"/>
        </w:rPr>
        <w:t>pyranine</w:t>
      </w:r>
      <w:proofErr w:type="spellEnd"/>
      <w:r w:rsidRPr="001B3BAF">
        <w:rPr>
          <w:lang w:val="en-US"/>
        </w:rPr>
        <w:t xml:space="preserve"> dye (</w:t>
      </w:r>
      <w:proofErr w:type="spellStart"/>
      <w:r w:rsidRPr="001B3BAF">
        <w:rPr>
          <w:lang w:val="en-US"/>
        </w:rPr>
        <w:t>Py</w:t>
      </w:r>
      <w:proofErr w:type="spellEnd"/>
      <w:r w:rsidRPr="001B3BAF">
        <w:rPr>
          <w:lang w:val="en-US"/>
        </w:rPr>
        <w:t>; 10 mM)</w:t>
      </w:r>
      <w:r w:rsidRPr="001B3BAF">
        <w:rPr>
          <w:b/>
          <w:lang w:val="en-US"/>
        </w:rPr>
        <w:t xml:space="preserve"> </w:t>
      </w:r>
      <w:r w:rsidRPr="001B3BAF">
        <w:rPr>
          <w:lang w:val="en-US"/>
        </w:rPr>
        <w:t>at an excitation wavelength of 300 nm</w:t>
      </w:r>
      <w:r w:rsidRPr="00C2552A">
        <w:t>.</w:t>
      </w:r>
    </w:p>
    <w:p w:rsidR="001B3BAF" w:rsidRDefault="00A9622D" w:rsidP="00394C2B">
      <w:pPr>
        <w:pStyle w:val="P1"/>
      </w:pPr>
      <w:r w:rsidRPr="00A9622D">
        <w:rPr>
          <w:lang w:val="en-GB"/>
        </w:rPr>
        <w:t xml:space="preserve">The aromatic-aromatic interaction was further </w:t>
      </w:r>
      <w:r w:rsidR="00FA15EC">
        <w:rPr>
          <w:lang w:val="en-GB"/>
        </w:rPr>
        <w:t>supported</w:t>
      </w:r>
      <w:r w:rsidRPr="00A9622D">
        <w:rPr>
          <w:lang w:val="en-GB"/>
        </w:rPr>
        <w:t xml:space="preserve"> by intercalation of a hydrophobic aromatic dye (</w:t>
      </w:r>
      <w:r w:rsidRPr="00A9622D">
        <w:rPr>
          <w:bCs/>
          <w:lang w:val="de-DE"/>
        </w:rPr>
        <w:t>pyranine</w:t>
      </w:r>
      <w:r w:rsidR="00FA15EC">
        <w:rPr>
          <w:bCs/>
          <w:lang w:val="de-DE"/>
        </w:rPr>
        <w:t>)</w:t>
      </w:r>
      <w:r w:rsidRPr="00A9622D">
        <w:rPr>
          <w:lang w:val="en-GB"/>
        </w:rPr>
        <w:t xml:space="preserve"> into the penta-phenylene groups in PPM micelles. The aromatic dye intercalation limits the aromatic interactions among PPM molecules and results in a loosening of the penta-phenylene packing w</w:t>
      </w:r>
      <w:r w:rsidR="004A756C">
        <w:rPr>
          <w:lang w:val="en-GB"/>
        </w:rPr>
        <w:t>ithin the micelle interior (Figure</w:t>
      </w:r>
      <w:r w:rsidRPr="00A9622D">
        <w:rPr>
          <w:lang w:val="en-GB"/>
        </w:rPr>
        <w:t xml:space="preserve"> </w:t>
      </w:r>
      <w:r w:rsidR="00EB686D">
        <w:rPr>
          <w:lang w:val="en-GB"/>
        </w:rPr>
        <w:t>1</w:t>
      </w:r>
      <w:r w:rsidRPr="00A9622D">
        <w:rPr>
          <w:lang w:val="en-GB"/>
        </w:rPr>
        <w:t xml:space="preserve">d). Upon excitation at 300 nm, the solution containing </w:t>
      </w:r>
      <w:r w:rsidRPr="00A9622D">
        <w:rPr>
          <w:bCs/>
          <w:lang w:val="en-GB"/>
        </w:rPr>
        <w:t>PPM</w:t>
      </w:r>
      <w:r w:rsidRPr="00A9622D">
        <w:rPr>
          <w:b/>
          <w:bCs/>
          <w:lang w:val="en-GB"/>
        </w:rPr>
        <w:t xml:space="preserve"> </w:t>
      </w:r>
      <w:r w:rsidRPr="00A9622D">
        <w:rPr>
          <w:bCs/>
          <w:lang w:val="en-GB"/>
        </w:rPr>
        <w:t>at 10 µM</w:t>
      </w:r>
      <w:r w:rsidRPr="00A9622D">
        <w:rPr>
          <w:b/>
          <w:bCs/>
          <w:lang w:val="en-GB"/>
        </w:rPr>
        <w:t xml:space="preserve"> </w:t>
      </w:r>
      <w:r w:rsidRPr="00A9622D">
        <w:rPr>
          <w:bCs/>
          <w:lang w:val="de-DE"/>
        </w:rPr>
        <w:t>showed</w:t>
      </w:r>
      <w:r w:rsidRPr="00A9622D">
        <w:rPr>
          <w:b/>
          <w:bCs/>
          <w:lang w:val="de-DE"/>
        </w:rPr>
        <w:t xml:space="preserve"> </w:t>
      </w:r>
      <w:r w:rsidRPr="00A9622D">
        <w:rPr>
          <w:lang w:val="en-GB"/>
        </w:rPr>
        <w:t xml:space="preserve">an intense emission at 365 nm. The intensity of emission was significantly reduced following </w:t>
      </w:r>
      <w:r w:rsidR="00FA15EC" w:rsidRPr="00A9622D">
        <w:rPr>
          <w:bCs/>
          <w:lang w:val="de-DE"/>
        </w:rPr>
        <w:t>pyranine</w:t>
      </w:r>
      <w:r w:rsidR="00FA15EC">
        <w:rPr>
          <w:lang w:val="en-GB"/>
        </w:rPr>
        <w:t xml:space="preserve"> dye</w:t>
      </w:r>
      <w:r w:rsidRPr="00A9622D">
        <w:rPr>
          <w:lang w:val="en-GB"/>
        </w:rPr>
        <w:t xml:space="preserve"> addition (</w:t>
      </w:r>
      <w:r w:rsidRPr="00A9622D">
        <w:rPr>
          <w:bCs/>
          <w:lang w:val="en-GB"/>
        </w:rPr>
        <w:t xml:space="preserve">10 µM), along with the </w:t>
      </w:r>
      <w:r w:rsidRPr="00A9622D">
        <w:rPr>
          <w:lang w:val="en-GB"/>
        </w:rPr>
        <w:t xml:space="preserve">appearance of a large peak at 510 nm. This new peak corresponds to </w:t>
      </w:r>
      <w:r w:rsidRPr="00A9622D">
        <w:rPr>
          <w:bCs/>
          <w:lang w:val="de-DE"/>
        </w:rPr>
        <w:t xml:space="preserve">pyranine </w:t>
      </w:r>
      <w:r w:rsidRPr="00A9622D">
        <w:rPr>
          <w:lang w:val="en-GB"/>
        </w:rPr>
        <w:t>emission. Because of intercalation of the dye molecules into the penta-phenylene packing, these two aromatic units (</w:t>
      </w:r>
      <w:r w:rsidRPr="00A9622D">
        <w:rPr>
          <w:bCs/>
          <w:lang w:val="de-DE"/>
        </w:rPr>
        <w:t>pyranine</w:t>
      </w:r>
      <w:r w:rsidRPr="00A9622D">
        <w:rPr>
          <w:lang w:val="en-GB"/>
        </w:rPr>
        <w:t xml:space="preserve"> and penta-phenylene) come in close proximity, leading to </w:t>
      </w:r>
      <w:r w:rsidR="00FA15EC">
        <w:rPr>
          <w:lang w:val="en-GB"/>
        </w:rPr>
        <w:t xml:space="preserve">efficient </w:t>
      </w:r>
      <w:proofErr w:type="spellStart"/>
      <w:r w:rsidRPr="00A9622D">
        <w:rPr>
          <w:lang w:val="en-GB"/>
        </w:rPr>
        <w:t>Förster</w:t>
      </w:r>
      <w:proofErr w:type="spellEnd"/>
      <w:r w:rsidRPr="00A9622D">
        <w:rPr>
          <w:lang w:val="en-GB"/>
        </w:rPr>
        <w:t xml:space="preserve"> resonance energy transfer (FRET) from the penta-phenylene unit to </w:t>
      </w:r>
      <w:r w:rsidRPr="00A9622D">
        <w:rPr>
          <w:bCs/>
          <w:lang w:val="de-DE"/>
        </w:rPr>
        <w:t>pyranine</w:t>
      </w:r>
      <w:r w:rsidRPr="00A9622D">
        <w:rPr>
          <w:lang w:val="en-GB"/>
        </w:rPr>
        <w:t>.</w:t>
      </w:r>
      <w:r w:rsidR="004A756C">
        <w:rPr>
          <w:vertAlign w:val="superscript"/>
          <w:lang w:val="en-GB"/>
        </w:rPr>
        <w:t>[</w:t>
      </w:r>
      <w:r w:rsidR="004B7498">
        <w:rPr>
          <w:vertAlign w:val="superscript"/>
          <w:lang w:val="en-GB"/>
        </w:rPr>
        <w:t>20</w:t>
      </w:r>
      <w:r w:rsidR="004A756C">
        <w:rPr>
          <w:vertAlign w:val="superscript"/>
          <w:lang w:val="en-GB"/>
        </w:rPr>
        <w:t>]</w:t>
      </w:r>
      <w:r w:rsidRPr="00A9622D">
        <w:rPr>
          <w:rFonts w:hint="eastAsia"/>
          <w:lang w:val="en-GB"/>
        </w:rPr>
        <w:t xml:space="preserve"> </w:t>
      </w:r>
      <w:r w:rsidRPr="00A9622D">
        <w:rPr>
          <w:lang w:val="en-GB"/>
        </w:rPr>
        <w:t>With increasing dye concentration from 1 to 10 µM, the peak  at 365 or 510 nm showed a steady decrease or increase in the intensity, indicating that the intercalation of the dye into the penta-phenylene packing occurs gradua</w:t>
      </w:r>
      <w:r w:rsidR="004A756C">
        <w:rPr>
          <w:lang w:val="en-GB"/>
        </w:rPr>
        <w:t>lly rather than critically (Figure</w:t>
      </w:r>
      <w:r w:rsidRPr="00A9622D">
        <w:rPr>
          <w:lang w:val="en-GB"/>
        </w:rPr>
        <w:t xml:space="preserve"> S</w:t>
      </w:r>
      <w:r w:rsidR="00433CE0">
        <w:rPr>
          <w:lang w:val="en-GB"/>
        </w:rPr>
        <w:t>9</w:t>
      </w:r>
      <w:r w:rsidRPr="00A9622D">
        <w:rPr>
          <w:lang w:val="en-GB"/>
        </w:rPr>
        <w:t>)</w:t>
      </w:r>
      <w:r>
        <w:rPr>
          <w:lang w:val="en-GB"/>
        </w:rPr>
        <w:t>.</w:t>
      </w:r>
    </w:p>
    <w:p w:rsidR="001B3BAF" w:rsidRPr="0034496B" w:rsidRDefault="00C873BD" w:rsidP="001B3BAF">
      <w:pPr>
        <w:spacing w:before="360"/>
        <w:rPr>
          <w:rFonts w:ascii="Arial" w:hAnsi="Arial" w:cs="Arial"/>
          <w:color w:val="FF0000"/>
          <w:sz w:val="14"/>
          <w:szCs w:val="16"/>
          <w:lang w:val="en-GB"/>
        </w:rPr>
      </w:pPr>
      <w:r>
        <w:rPr>
          <w:noProof/>
          <w:lang w:val="en-US" w:eastAsia="ko-KR"/>
        </w:rPr>
        <w:drawing>
          <wp:inline distT="0" distB="0" distL="0" distR="0" wp14:anchorId="76D01EF3" wp14:editId="29404EAF">
            <wp:extent cx="3168015" cy="310515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8015" cy="3105150"/>
                    </a:xfrm>
                    <a:prstGeom prst="rect">
                      <a:avLst/>
                    </a:prstGeom>
                    <a:noFill/>
                    <a:ln>
                      <a:noFill/>
                    </a:ln>
                  </pic:spPr>
                </pic:pic>
              </a:graphicData>
            </a:graphic>
          </wp:inline>
        </w:drawing>
      </w:r>
      <w:r>
        <w:rPr>
          <w:rFonts w:ascii="Arial" w:hAnsi="Arial" w:cs="Arial"/>
          <w:color w:val="FF0000"/>
          <w:sz w:val="14"/>
          <w:szCs w:val="16"/>
          <w:lang w:val="en-GB"/>
        </w:rPr>
        <w:t xml:space="preserve"> </w:t>
      </w:r>
    </w:p>
    <w:p w:rsidR="001B3BAF" w:rsidRDefault="00C873BD" w:rsidP="001B3BAF">
      <w:pPr>
        <w:pStyle w:val="FigureCaption"/>
      </w:pPr>
      <w:r>
        <w:rPr>
          <w:b/>
        </w:rPr>
        <w:t xml:space="preserve">Figure </w:t>
      </w:r>
      <w:r w:rsidR="00EB686D">
        <w:rPr>
          <w:b/>
          <w:lang w:val="de-DE"/>
        </w:rPr>
        <w:t>2</w:t>
      </w:r>
      <w:r w:rsidRPr="00C873BD">
        <w:rPr>
          <w:rFonts w:hint="eastAsia"/>
          <w:b/>
          <w:lang w:val="de-DE"/>
        </w:rPr>
        <w:t>.</w:t>
      </w:r>
      <w:r w:rsidRPr="00C873BD">
        <w:rPr>
          <w:lang w:val="de-DE"/>
        </w:rPr>
        <w:t xml:space="preserve"> </w:t>
      </w:r>
      <w:r w:rsidRPr="00C873BD">
        <w:rPr>
          <w:lang w:val="en-US"/>
        </w:rPr>
        <w:t>S</w:t>
      </w:r>
      <w:r w:rsidRPr="00C873BD">
        <w:rPr>
          <w:rFonts w:hint="eastAsia"/>
          <w:lang w:val="en-US"/>
        </w:rPr>
        <w:t>tability of LHI-RC complex (a)</w:t>
      </w:r>
      <w:r w:rsidRPr="00C873BD">
        <w:rPr>
          <w:lang w:val="en-US"/>
        </w:rPr>
        <w:t>,</w:t>
      </w:r>
      <w:r w:rsidRPr="00C873BD">
        <w:rPr>
          <w:rFonts w:hint="eastAsia"/>
          <w:lang w:val="en-US"/>
        </w:rPr>
        <w:t xml:space="preserve"> </w:t>
      </w:r>
      <w:proofErr w:type="spellStart"/>
      <w:r w:rsidRPr="00C873BD">
        <w:rPr>
          <w:rFonts w:hint="eastAsia"/>
          <w:lang w:val="en-US"/>
        </w:rPr>
        <w:t>LeuT</w:t>
      </w:r>
      <w:proofErr w:type="spellEnd"/>
      <w:r w:rsidRPr="00C873BD">
        <w:rPr>
          <w:rFonts w:hint="eastAsia"/>
          <w:lang w:val="en-US"/>
        </w:rPr>
        <w:t xml:space="preserve"> (b)</w:t>
      </w:r>
      <w:r w:rsidRPr="00C873BD">
        <w:rPr>
          <w:lang w:val="en-US"/>
        </w:rPr>
        <w:t xml:space="preserve"> and</w:t>
      </w:r>
      <w:r w:rsidRPr="00C873BD">
        <w:rPr>
          <w:rFonts w:hint="eastAsia"/>
          <w:lang w:val="en-US"/>
        </w:rPr>
        <w:t xml:space="preserve"> </w:t>
      </w:r>
      <w:r w:rsidR="004A756C" w:rsidRPr="004A756C">
        <w:rPr>
          <w:rFonts w:ascii="Symbol" w:eastAsiaTheme="minorEastAsia" w:hAnsi="Symbol"/>
          <w:lang w:val="de-DE" w:eastAsia="ko-KR"/>
        </w:rPr>
        <w:t></w:t>
      </w:r>
      <w:r w:rsidRPr="00C873BD">
        <w:rPr>
          <w:vertAlign w:val="subscript"/>
          <w:lang w:val="de-DE"/>
        </w:rPr>
        <w:t>2</w:t>
      </w:r>
      <w:r w:rsidRPr="00C873BD">
        <w:rPr>
          <w:lang w:val="de-DE"/>
        </w:rPr>
        <w:t>AR (</w:t>
      </w:r>
      <w:proofErr w:type="gramStart"/>
      <w:r w:rsidRPr="00C873BD">
        <w:rPr>
          <w:lang w:val="de-DE"/>
        </w:rPr>
        <w:t>c,d</w:t>
      </w:r>
      <w:proofErr w:type="gramEnd"/>
      <w:r w:rsidRPr="00C873BD">
        <w:rPr>
          <w:lang w:val="de-DE"/>
        </w:rPr>
        <w:t>)</w:t>
      </w:r>
      <w:r w:rsidRPr="00C873BD">
        <w:rPr>
          <w:lang w:val="en-US"/>
        </w:rPr>
        <w:t xml:space="preserve"> </w:t>
      </w:r>
      <w:r w:rsidRPr="00C873BD">
        <w:rPr>
          <w:rFonts w:hint="eastAsia"/>
          <w:lang w:val="en-US"/>
        </w:rPr>
        <w:t>solubilized in PPM or DDM. LHI-RC stability was assessed by monitoring the absorbance of the complexes at 875 nm (A</w:t>
      </w:r>
      <w:r w:rsidRPr="00C873BD">
        <w:rPr>
          <w:rFonts w:hint="eastAsia"/>
          <w:vertAlign w:val="subscript"/>
          <w:lang w:val="en-US"/>
        </w:rPr>
        <w:t>875</w:t>
      </w:r>
      <w:r w:rsidRPr="00C873BD">
        <w:rPr>
          <w:rFonts w:hint="eastAsia"/>
          <w:lang w:val="en-US"/>
        </w:rPr>
        <w:t xml:space="preserve">) at regular intervals during a 20-day incubation. </w:t>
      </w:r>
      <w:proofErr w:type="spellStart"/>
      <w:r w:rsidRPr="00C873BD">
        <w:rPr>
          <w:rFonts w:hint="eastAsia"/>
          <w:lang w:val="en-US"/>
        </w:rPr>
        <w:t>LeuT</w:t>
      </w:r>
      <w:proofErr w:type="spellEnd"/>
      <w:r w:rsidRPr="00C873BD">
        <w:rPr>
          <w:rFonts w:hint="eastAsia"/>
          <w:lang w:val="en-US"/>
        </w:rPr>
        <w:t xml:space="preserve"> stability was assessed by measuring the ability of the transporter to bind the radio-labeled substrate (</w:t>
      </w:r>
      <w:r w:rsidRPr="00C873BD">
        <w:rPr>
          <w:rFonts w:hint="eastAsia"/>
          <w:vertAlign w:val="superscript"/>
          <w:lang w:val="en-US"/>
        </w:rPr>
        <w:t>3</w:t>
      </w:r>
      <w:r w:rsidRPr="00C873BD">
        <w:rPr>
          <w:rFonts w:hint="eastAsia"/>
          <w:lang w:val="en-US"/>
        </w:rPr>
        <w:t>[H]-leucine (Leu))</w:t>
      </w:r>
      <w:r w:rsidRPr="00C873BD">
        <w:rPr>
          <w:lang w:val="en-US"/>
        </w:rPr>
        <w:t xml:space="preserve"> </w:t>
      </w:r>
      <w:r w:rsidRPr="00C873BD">
        <w:rPr>
          <w:rFonts w:hint="eastAsia"/>
          <w:lang w:val="en-US"/>
        </w:rPr>
        <w:t xml:space="preserve">at regular intervals </w:t>
      </w:r>
      <w:r w:rsidRPr="00C873BD">
        <w:rPr>
          <w:lang w:val="en-US"/>
        </w:rPr>
        <w:t xml:space="preserve">during </w:t>
      </w:r>
      <w:r w:rsidRPr="00C873BD">
        <w:rPr>
          <w:rFonts w:hint="eastAsia"/>
          <w:lang w:val="en-US"/>
        </w:rPr>
        <w:t xml:space="preserve">a 12-day incubation at room temperature </w:t>
      </w:r>
      <w:r w:rsidRPr="00C873BD">
        <w:rPr>
          <w:rFonts w:hint="eastAsia"/>
          <w:i/>
          <w:lang w:val="en-US"/>
        </w:rPr>
        <w:t>via</w:t>
      </w:r>
      <w:r w:rsidRPr="00C873BD">
        <w:rPr>
          <w:rFonts w:hint="eastAsia"/>
          <w:lang w:val="en-US"/>
        </w:rPr>
        <w:t xml:space="preserve"> scintillation proximity assay (SPA). </w:t>
      </w:r>
      <w:r w:rsidR="004A756C" w:rsidRPr="004A756C">
        <w:rPr>
          <w:rFonts w:ascii="Symbol" w:eastAsiaTheme="minorEastAsia" w:hAnsi="Symbol"/>
          <w:lang w:val="de-DE" w:eastAsia="ko-KR"/>
        </w:rPr>
        <w:t></w:t>
      </w:r>
      <w:r w:rsidRPr="00C873BD">
        <w:rPr>
          <w:vertAlign w:val="subscript"/>
          <w:lang w:val="de-DE"/>
        </w:rPr>
        <w:t>2</w:t>
      </w:r>
      <w:r w:rsidRPr="00C873BD">
        <w:rPr>
          <w:lang w:val="de-DE"/>
        </w:rPr>
        <w:t xml:space="preserve">AR stability was assessed by measuring the </w:t>
      </w:r>
      <w:r w:rsidRPr="00C873BD">
        <w:rPr>
          <w:rFonts w:hint="eastAsia"/>
          <w:lang w:val="de-DE"/>
        </w:rPr>
        <w:t>receptor</w:t>
      </w:r>
      <w:r w:rsidRPr="00C873BD">
        <w:rPr>
          <w:lang w:val="de-DE"/>
        </w:rPr>
        <w:t xml:space="preserve"> ability to bind the radio-labelled antagonist ([</w:t>
      </w:r>
      <w:r w:rsidRPr="00C873BD">
        <w:rPr>
          <w:vertAlign w:val="superscript"/>
          <w:lang w:val="de-DE"/>
        </w:rPr>
        <w:t>3</w:t>
      </w:r>
      <w:r w:rsidRPr="00C873BD">
        <w:rPr>
          <w:lang w:val="de-DE"/>
        </w:rPr>
        <w:t xml:space="preserve">H]-dihydroalprenolol (DHA)) </w:t>
      </w:r>
      <w:r w:rsidRPr="00C873BD">
        <w:rPr>
          <w:rFonts w:hint="eastAsia"/>
          <w:lang w:val="de-DE"/>
        </w:rPr>
        <w:t xml:space="preserve">during </w:t>
      </w:r>
      <w:r w:rsidRPr="00C873BD">
        <w:rPr>
          <w:lang w:val="de-DE"/>
        </w:rPr>
        <w:t xml:space="preserve">a </w:t>
      </w:r>
      <w:r w:rsidRPr="00C873BD">
        <w:rPr>
          <w:rFonts w:hint="eastAsia"/>
          <w:lang w:val="de-DE"/>
        </w:rPr>
        <w:t>6</w:t>
      </w:r>
      <w:r w:rsidRPr="00C873BD">
        <w:rPr>
          <w:lang w:val="de-DE"/>
        </w:rPr>
        <w:t>-day incubation at room temperature (c) or by measuring the melting temperature (</w:t>
      </w:r>
      <w:r w:rsidRPr="00C873BD">
        <w:rPr>
          <w:i/>
          <w:lang w:val="de-DE"/>
        </w:rPr>
        <w:t>T</w:t>
      </w:r>
      <w:r w:rsidRPr="00C873BD">
        <w:rPr>
          <w:vertAlign w:val="subscript"/>
          <w:lang w:val="de-DE"/>
        </w:rPr>
        <w:t>m</w:t>
      </w:r>
      <w:r w:rsidRPr="00C873BD">
        <w:rPr>
          <w:lang w:val="de-DE"/>
        </w:rPr>
        <w:t xml:space="preserve">) of the receptor using CPM assay (d). </w:t>
      </w:r>
      <w:r w:rsidRPr="00C873BD">
        <w:rPr>
          <w:rFonts w:hint="eastAsia"/>
          <w:lang w:val="en-US"/>
        </w:rPr>
        <w:t>The detergents were tested at CMC+0.0</w:t>
      </w:r>
      <w:r w:rsidRPr="00C873BD">
        <w:rPr>
          <w:lang w:val="en-US"/>
        </w:rPr>
        <w:t>5</w:t>
      </w:r>
      <w:r w:rsidRPr="00C873BD">
        <w:rPr>
          <w:rFonts w:hint="eastAsia"/>
          <w:lang w:val="en-US"/>
        </w:rPr>
        <w:t xml:space="preserve"> </w:t>
      </w:r>
      <w:proofErr w:type="spellStart"/>
      <w:r w:rsidRPr="00C873BD">
        <w:rPr>
          <w:rFonts w:hint="eastAsia"/>
          <w:lang w:val="en-US"/>
        </w:rPr>
        <w:t>wt</w:t>
      </w:r>
      <w:proofErr w:type="spellEnd"/>
      <w:r w:rsidRPr="00C873BD">
        <w:rPr>
          <w:rFonts w:hint="eastAsia"/>
          <w:lang w:val="en-US"/>
        </w:rPr>
        <w:t>% for LHI-RC</w:t>
      </w:r>
      <w:r w:rsidRPr="00C873BD">
        <w:rPr>
          <w:lang w:val="en-US"/>
        </w:rPr>
        <w:t>,</w:t>
      </w:r>
      <w:r w:rsidRPr="00C873BD">
        <w:rPr>
          <w:rFonts w:hint="eastAsia"/>
          <w:lang w:val="en-US"/>
        </w:rPr>
        <w:t xml:space="preserve"> CMC+0.0</w:t>
      </w:r>
      <w:r w:rsidRPr="00C873BD">
        <w:rPr>
          <w:lang w:val="en-US"/>
        </w:rPr>
        <w:t>4</w:t>
      </w:r>
      <w:r w:rsidRPr="00C873BD">
        <w:rPr>
          <w:rFonts w:hint="eastAsia"/>
          <w:lang w:val="en-US"/>
        </w:rPr>
        <w:t xml:space="preserve"> </w:t>
      </w:r>
      <w:proofErr w:type="spellStart"/>
      <w:r w:rsidRPr="00C873BD">
        <w:rPr>
          <w:rFonts w:hint="eastAsia"/>
          <w:lang w:val="en-US"/>
        </w:rPr>
        <w:t>wt</w:t>
      </w:r>
      <w:proofErr w:type="spellEnd"/>
      <w:r w:rsidRPr="00C873BD">
        <w:rPr>
          <w:rFonts w:hint="eastAsia"/>
          <w:lang w:val="en-US"/>
        </w:rPr>
        <w:t xml:space="preserve">% for </w:t>
      </w:r>
      <w:proofErr w:type="spellStart"/>
      <w:r w:rsidRPr="00C873BD">
        <w:rPr>
          <w:rFonts w:hint="eastAsia"/>
          <w:lang w:val="en-US"/>
        </w:rPr>
        <w:t>LeuT</w:t>
      </w:r>
      <w:proofErr w:type="spellEnd"/>
      <w:r w:rsidRPr="00C873BD">
        <w:rPr>
          <w:lang w:val="en-US"/>
        </w:rPr>
        <w:t xml:space="preserve">, </w:t>
      </w:r>
      <w:r w:rsidRPr="00C873BD">
        <w:rPr>
          <w:lang w:val="de-DE"/>
        </w:rPr>
        <w:t xml:space="preserve">0.2 wt%  (ligand binding assay; c) or 0.1 wt% (CPM assay; d) for </w:t>
      </w:r>
      <w:r w:rsidR="004A756C" w:rsidRPr="004A756C">
        <w:rPr>
          <w:rFonts w:ascii="Symbol" w:eastAsiaTheme="minorEastAsia" w:hAnsi="Symbol"/>
          <w:lang w:val="de-DE" w:eastAsia="ko-KR"/>
        </w:rPr>
        <w:t></w:t>
      </w:r>
      <w:r w:rsidRPr="00C873BD">
        <w:rPr>
          <w:vertAlign w:val="subscript"/>
          <w:lang w:val="de-DE"/>
        </w:rPr>
        <w:t>2</w:t>
      </w:r>
      <w:r w:rsidRPr="00C873BD">
        <w:rPr>
          <w:lang w:val="de-DE"/>
        </w:rPr>
        <w:t xml:space="preserve">AR. </w:t>
      </w:r>
      <w:r w:rsidRPr="00C873BD">
        <w:rPr>
          <w:lang w:val="en-US"/>
        </w:rPr>
        <w:t>As for the</w:t>
      </w:r>
      <w:r w:rsidRPr="00C873BD">
        <w:rPr>
          <w:rFonts w:hint="eastAsia"/>
          <w:lang w:val="en-US"/>
        </w:rPr>
        <w:t xml:space="preserve"> LHI-RC complex</w:t>
      </w:r>
      <w:r w:rsidRPr="00C873BD">
        <w:rPr>
          <w:lang w:val="en-US"/>
        </w:rPr>
        <w:t xml:space="preserve"> study</w:t>
      </w:r>
      <w:r w:rsidRPr="00C873BD">
        <w:rPr>
          <w:rFonts w:hint="eastAsia"/>
          <w:lang w:val="en-US"/>
        </w:rPr>
        <w:t xml:space="preserve">, the incubation temperature was increased to 35 </w:t>
      </w:r>
      <w:r w:rsidRPr="00C873BD">
        <w:rPr>
          <w:lang w:val="en-US"/>
        </w:rPr>
        <w:t>°C</w:t>
      </w:r>
      <w:r w:rsidRPr="00C873BD">
        <w:rPr>
          <w:rFonts w:hint="eastAsia"/>
          <w:lang w:val="en-US"/>
        </w:rPr>
        <w:t xml:space="preserve"> after </w:t>
      </w:r>
      <w:r w:rsidRPr="00C873BD">
        <w:rPr>
          <w:lang w:val="en-US"/>
        </w:rPr>
        <w:t xml:space="preserve">the first </w:t>
      </w:r>
      <w:r w:rsidRPr="00C873BD">
        <w:rPr>
          <w:rFonts w:hint="eastAsia"/>
          <w:lang w:val="en-US"/>
        </w:rPr>
        <w:t>10-day incubation</w:t>
      </w:r>
      <w:r w:rsidRPr="00C873BD">
        <w:rPr>
          <w:lang w:val="en-US"/>
        </w:rPr>
        <w:t xml:space="preserve"> at room temperature</w:t>
      </w:r>
      <w:r w:rsidRPr="00C873BD">
        <w:rPr>
          <w:rFonts w:hint="eastAsia"/>
          <w:lang w:val="en-US"/>
        </w:rPr>
        <w:t xml:space="preserve">. Error bars: SEM, </w:t>
      </w:r>
      <w:r w:rsidRPr="00C873BD">
        <w:rPr>
          <w:rFonts w:hint="eastAsia"/>
          <w:i/>
          <w:lang w:val="en-US"/>
        </w:rPr>
        <w:t>n</w:t>
      </w:r>
      <w:r w:rsidRPr="00C873BD">
        <w:rPr>
          <w:rFonts w:hint="eastAsia"/>
          <w:lang w:val="en-US"/>
        </w:rPr>
        <w:t xml:space="preserve"> = 2 </w:t>
      </w:r>
      <w:r w:rsidRPr="00C873BD">
        <w:rPr>
          <w:lang w:val="en-US"/>
        </w:rPr>
        <w:t>(</w:t>
      </w:r>
      <w:r w:rsidRPr="00C873BD">
        <w:rPr>
          <w:rFonts w:hint="eastAsia"/>
          <w:lang w:val="en-US"/>
        </w:rPr>
        <w:t>LHI-RC</w:t>
      </w:r>
      <w:r w:rsidRPr="00C873BD">
        <w:rPr>
          <w:lang w:val="en-US"/>
        </w:rPr>
        <w:t>)</w:t>
      </w:r>
      <w:r w:rsidRPr="00C873BD">
        <w:rPr>
          <w:rFonts w:hint="eastAsia"/>
          <w:lang w:val="en-US"/>
        </w:rPr>
        <w:t xml:space="preserve">; </w:t>
      </w:r>
      <w:r w:rsidRPr="00C873BD">
        <w:rPr>
          <w:rFonts w:hint="eastAsia"/>
          <w:i/>
          <w:lang w:val="en-US"/>
        </w:rPr>
        <w:t>n</w:t>
      </w:r>
      <w:r w:rsidRPr="00C873BD">
        <w:rPr>
          <w:rFonts w:hint="eastAsia"/>
          <w:lang w:val="en-US"/>
        </w:rPr>
        <w:t xml:space="preserve"> = 2-3 </w:t>
      </w:r>
      <w:r w:rsidRPr="00C873BD">
        <w:rPr>
          <w:lang w:val="en-US"/>
        </w:rPr>
        <w:t>(</w:t>
      </w:r>
      <w:proofErr w:type="spellStart"/>
      <w:r w:rsidRPr="00C873BD">
        <w:rPr>
          <w:rFonts w:hint="eastAsia"/>
          <w:lang w:val="en-US"/>
        </w:rPr>
        <w:t>LeuT</w:t>
      </w:r>
      <w:proofErr w:type="spellEnd"/>
      <w:r w:rsidRPr="00C873BD">
        <w:rPr>
          <w:rFonts w:hint="eastAsia"/>
          <w:lang w:val="en-US"/>
        </w:rPr>
        <w:t>)</w:t>
      </w:r>
      <w:r w:rsidRPr="00C873BD">
        <w:rPr>
          <w:lang w:val="en-US"/>
        </w:rPr>
        <w:t xml:space="preserve">; </w:t>
      </w:r>
      <w:r w:rsidRPr="00C873BD">
        <w:rPr>
          <w:i/>
          <w:lang w:val="de-DE"/>
        </w:rPr>
        <w:t xml:space="preserve">n </w:t>
      </w:r>
      <w:r w:rsidRPr="00C873BD">
        <w:rPr>
          <w:lang w:val="de-DE"/>
        </w:rPr>
        <w:t>= 3 (</w:t>
      </w:r>
      <w:r w:rsidR="004A756C" w:rsidRPr="004A756C">
        <w:rPr>
          <w:rFonts w:ascii="Symbol" w:eastAsiaTheme="minorEastAsia" w:hAnsi="Symbol"/>
          <w:lang w:val="de-DE" w:eastAsia="ko-KR"/>
        </w:rPr>
        <w:t></w:t>
      </w:r>
      <w:r w:rsidRPr="00C873BD">
        <w:rPr>
          <w:vertAlign w:val="subscript"/>
          <w:lang w:val="de-DE"/>
        </w:rPr>
        <w:t>2</w:t>
      </w:r>
      <w:r w:rsidRPr="00C873BD">
        <w:rPr>
          <w:lang w:val="de-DE"/>
        </w:rPr>
        <w:t>AR)</w:t>
      </w:r>
      <w:r w:rsidR="001B3BAF" w:rsidRPr="00C2552A">
        <w:t>.</w:t>
      </w:r>
    </w:p>
    <w:p w:rsidR="0025081A" w:rsidRPr="0025081A" w:rsidRDefault="0025081A" w:rsidP="0025081A">
      <w:pPr>
        <w:pStyle w:val="P1"/>
        <w:rPr>
          <w:vertAlign w:val="superscript"/>
          <w:lang w:val="en-GB"/>
        </w:rPr>
      </w:pPr>
      <w:r w:rsidRPr="0025081A">
        <w:rPr>
          <w:lang w:val="en-GB"/>
        </w:rPr>
        <w:t xml:space="preserve">While PPM is of great interest in terms of its self-assembly architecture/behaviour, it also has potential for use in manipulation of membrane proteins. Accordingly, we evaluated this agent with a few membrane proteins. PPM was first tested </w:t>
      </w:r>
      <w:r w:rsidRPr="0025081A">
        <w:t xml:space="preserve">with </w:t>
      </w:r>
      <w:r w:rsidRPr="0025081A">
        <w:rPr>
          <w:i/>
          <w:iCs/>
        </w:rPr>
        <w:t xml:space="preserve">Rhodobacter (R.) </w:t>
      </w:r>
      <w:proofErr w:type="spellStart"/>
      <w:r w:rsidRPr="0025081A">
        <w:rPr>
          <w:i/>
          <w:iCs/>
        </w:rPr>
        <w:t>capsulatus</w:t>
      </w:r>
      <w:proofErr w:type="spellEnd"/>
      <w:r w:rsidRPr="0025081A">
        <w:rPr>
          <w:i/>
          <w:iCs/>
        </w:rPr>
        <w:t xml:space="preserve"> </w:t>
      </w:r>
      <w:r w:rsidRPr="0025081A">
        <w:t xml:space="preserve">super-assembly, comprising light harvesting complex I and the reaction </w:t>
      </w:r>
      <w:proofErr w:type="spellStart"/>
      <w:r w:rsidRPr="0025081A">
        <w:t>centre</w:t>
      </w:r>
      <w:proofErr w:type="spellEnd"/>
      <w:r w:rsidRPr="0025081A">
        <w:t xml:space="preserve"> complex (LHI-RC).</w:t>
      </w:r>
      <w:r w:rsidR="004A756C">
        <w:rPr>
          <w:vertAlign w:val="superscript"/>
        </w:rPr>
        <w:t>[</w:t>
      </w:r>
      <w:r w:rsidR="004B7498">
        <w:rPr>
          <w:vertAlign w:val="superscript"/>
        </w:rPr>
        <w:t>21</w:t>
      </w:r>
      <w:r w:rsidR="004A756C">
        <w:rPr>
          <w:vertAlign w:val="superscript"/>
        </w:rPr>
        <w:t>]</w:t>
      </w:r>
      <w:r w:rsidRPr="0025081A">
        <w:rPr>
          <w:vertAlign w:val="superscript"/>
        </w:rPr>
        <w:t xml:space="preserve"> </w:t>
      </w:r>
      <w:r w:rsidR="003F7F4D">
        <w:t>Long-term p</w:t>
      </w:r>
      <w:r w:rsidR="00FA15EC">
        <w:t xml:space="preserve">rotein stability was assessed by </w:t>
      </w:r>
      <w:r w:rsidR="00A70254">
        <w:t xml:space="preserve">monitoring </w:t>
      </w:r>
      <w:r w:rsidR="00CF5487">
        <w:t>complex</w:t>
      </w:r>
      <w:r w:rsidR="00A70254">
        <w:t xml:space="preserve"> integrity </w:t>
      </w:r>
      <w:r w:rsidR="00CF5487" w:rsidRPr="00CF5487">
        <w:rPr>
          <w:i/>
        </w:rPr>
        <w:t>via</w:t>
      </w:r>
      <w:r w:rsidR="00FA15EC">
        <w:t xml:space="preserve"> absorbance </w:t>
      </w:r>
      <w:r w:rsidR="00CF5487">
        <w:t xml:space="preserve">value </w:t>
      </w:r>
      <w:r w:rsidR="00FA15EC">
        <w:t>at 875 nm (A</w:t>
      </w:r>
      <w:r w:rsidR="00FA15EC" w:rsidRPr="00FA15EC">
        <w:rPr>
          <w:vertAlign w:val="subscript"/>
        </w:rPr>
        <w:t>875</w:t>
      </w:r>
      <w:r w:rsidR="00FA15EC">
        <w:t>)</w:t>
      </w:r>
      <w:r w:rsidR="003F7F4D">
        <w:t xml:space="preserve"> over time.</w:t>
      </w:r>
      <w:r w:rsidR="00FA15EC">
        <w:t xml:space="preserve"> Due to the presence of multiple cofactors (e.g., chlorophylls and car</w:t>
      </w:r>
      <w:r w:rsidR="003F7F4D">
        <w:t>o</w:t>
      </w:r>
      <w:r w:rsidR="00FA15EC">
        <w:t>tenoids)</w:t>
      </w:r>
      <w:r w:rsidR="003F7F4D">
        <w:t xml:space="preserve">, the intact LHI-RC complex gives rise to an intense </w:t>
      </w:r>
      <w:r w:rsidR="003F7F4D">
        <w:lastRenderedPageBreak/>
        <w:t>absorption peak at this wavelength.</w:t>
      </w:r>
      <w:r w:rsidR="00CF5487">
        <w:t xml:space="preserve"> </w:t>
      </w:r>
      <w:r w:rsidRPr="0025081A">
        <w:t xml:space="preserve">DDM-purified LHI-RC complex was diluted into buffer solutions containing PPM or DDM to give final concentrations of CMCs+0.05 </w:t>
      </w:r>
      <w:proofErr w:type="spellStart"/>
      <w:r w:rsidRPr="0025081A">
        <w:t>wt</w:t>
      </w:r>
      <w:proofErr w:type="spellEnd"/>
      <w:r w:rsidRPr="0025081A">
        <w:t>%. To investigate the effect of temperature on protein stability, the protein samples were incubated at 25 °C for the first 10 days and then at 35 °C</w:t>
      </w:r>
      <w:r w:rsidRPr="0025081A">
        <w:rPr>
          <w:bCs/>
        </w:rPr>
        <w:t xml:space="preserve"> for the next 10 days</w:t>
      </w:r>
      <w:r w:rsidRPr="0025081A">
        <w:t xml:space="preserve">. The DDM-solubilized LHI-RC showed a gradual loss in its integrity over the incubation at 25 °C. The integrity loss accelerated with the elevated temperature of 35 °C, ending with an only ~5 </w:t>
      </w:r>
      <w:r w:rsidR="004A756C">
        <w:t>% intact protein at day 20 (Figure</w:t>
      </w:r>
      <w:r w:rsidRPr="0025081A">
        <w:t xml:space="preserve"> </w:t>
      </w:r>
      <w:r w:rsidR="00EB686D">
        <w:t>2</w:t>
      </w:r>
      <w:r w:rsidRPr="0025081A">
        <w:t xml:space="preserve">a). In contrast, </w:t>
      </w:r>
      <w:r w:rsidRPr="0025081A">
        <w:rPr>
          <w:lang w:val="en-GB"/>
        </w:rPr>
        <w:t xml:space="preserve">PPM was fully effective at maintaining complex integrity at </w:t>
      </w:r>
      <w:r w:rsidRPr="0025081A">
        <w:t xml:space="preserve">25 °C. Integrity of the complex was also maintained </w:t>
      </w:r>
      <w:r w:rsidR="003F7F4D">
        <w:t xml:space="preserve">reasonably well even </w:t>
      </w:r>
      <w:r w:rsidRPr="0025081A">
        <w:t>at</w:t>
      </w:r>
      <w:r w:rsidRPr="0025081A">
        <w:rPr>
          <w:lang w:val="en-GB"/>
        </w:rPr>
        <w:t xml:space="preserve"> the elevated temperature (</w:t>
      </w:r>
      <w:r w:rsidRPr="0025081A">
        <w:t xml:space="preserve">35 °C), with </w:t>
      </w:r>
      <w:r w:rsidRPr="0025081A">
        <w:rPr>
          <w:lang w:val="en-GB"/>
        </w:rPr>
        <w:t xml:space="preserve">~75% </w:t>
      </w:r>
      <w:r w:rsidR="003F7F4D">
        <w:rPr>
          <w:lang w:val="en-GB"/>
        </w:rPr>
        <w:t xml:space="preserve">protein integrity </w:t>
      </w:r>
      <w:r w:rsidRPr="0025081A">
        <w:rPr>
          <w:lang w:val="en-GB"/>
        </w:rPr>
        <w:t xml:space="preserve">retained at </w:t>
      </w:r>
      <w:r w:rsidR="004A756C">
        <w:rPr>
          <w:lang w:val="en-GB"/>
        </w:rPr>
        <w:t>the end of the test period (Figure</w:t>
      </w:r>
      <w:r w:rsidRPr="0025081A">
        <w:rPr>
          <w:lang w:val="en-GB"/>
        </w:rPr>
        <w:t xml:space="preserve"> </w:t>
      </w:r>
      <w:r w:rsidR="00EB686D">
        <w:rPr>
          <w:lang w:val="en-GB"/>
        </w:rPr>
        <w:t>2</w:t>
      </w:r>
      <w:r w:rsidRPr="0025081A">
        <w:rPr>
          <w:lang w:val="en-GB"/>
        </w:rPr>
        <w:t>a)</w:t>
      </w:r>
      <w:r w:rsidRPr="0025081A">
        <w:t>.</w:t>
      </w:r>
      <w:r w:rsidRPr="0025081A">
        <w:rPr>
          <w:lang w:val="en-GB"/>
        </w:rPr>
        <w:t xml:space="preserve"> This result clearly demonstrates that PPM is superior to DDM in stabilizing a complex known to be sensitive to denaturation.</w:t>
      </w:r>
      <w:r w:rsidR="004A756C">
        <w:rPr>
          <w:vertAlign w:val="superscript"/>
          <w:lang w:val="en-GB"/>
        </w:rPr>
        <w:t>[</w:t>
      </w:r>
      <w:r w:rsidR="004B7498">
        <w:rPr>
          <w:vertAlign w:val="superscript"/>
          <w:lang w:val="en-GB"/>
        </w:rPr>
        <w:t>22</w:t>
      </w:r>
      <w:r w:rsidR="004A756C">
        <w:rPr>
          <w:vertAlign w:val="superscript"/>
          <w:lang w:val="en-GB"/>
        </w:rPr>
        <w:t>]</w:t>
      </w:r>
    </w:p>
    <w:p w:rsidR="00E35C86" w:rsidRDefault="0025081A" w:rsidP="007B3C57">
      <w:pPr>
        <w:pStyle w:val="P1"/>
        <w:ind w:firstLine="425"/>
        <w:rPr>
          <w:lang w:val="en-GB"/>
        </w:rPr>
      </w:pPr>
      <w:r w:rsidRPr="0025081A">
        <w:t xml:space="preserve">Enhanced efficacy for protein stabilization was also found when PPM was evaluated with the </w:t>
      </w:r>
      <w:r w:rsidRPr="0025081A">
        <w:rPr>
          <w:lang w:val="en-GB"/>
        </w:rPr>
        <w:t>bacterial leucine transporter (</w:t>
      </w:r>
      <w:proofErr w:type="spellStart"/>
      <w:r w:rsidRPr="0025081A">
        <w:rPr>
          <w:lang w:val="en-GB"/>
        </w:rPr>
        <w:t>LeuT</w:t>
      </w:r>
      <w:proofErr w:type="spellEnd"/>
      <w:r w:rsidRPr="0025081A">
        <w:rPr>
          <w:lang w:val="en-GB"/>
        </w:rPr>
        <w:t xml:space="preserve">) from </w:t>
      </w:r>
      <w:proofErr w:type="spellStart"/>
      <w:r w:rsidRPr="0025081A">
        <w:rPr>
          <w:i/>
          <w:lang w:val="en-GB"/>
        </w:rPr>
        <w:t>Aquifex</w:t>
      </w:r>
      <w:proofErr w:type="spellEnd"/>
      <w:r w:rsidRPr="0025081A">
        <w:rPr>
          <w:i/>
          <w:lang w:val="en-GB"/>
        </w:rPr>
        <w:t xml:space="preserve"> </w:t>
      </w:r>
      <w:proofErr w:type="spellStart"/>
      <w:r w:rsidRPr="0025081A">
        <w:rPr>
          <w:i/>
          <w:lang w:val="en-GB"/>
        </w:rPr>
        <w:t>aeolicus</w:t>
      </w:r>
      <w:proofErr w:type="spellEnd"/>
      <w:r w:rsidRPr="0025081A">
        <w:rPr>
          <w:lang w:val="en-GB"/>
        </w:rPr>
        <w:t>.</w:t>
      </w:r>
      <w:r w:rsidR="004A756C">
        <w:rPr>
          <w:vertAlign w:val="superscript"/>
          <w:lang w:val="en-GB"/>
        </w:rPr>
        <w:t>[</w:t>
      </w:r>
      <w:r w:rsidR="004B7498">
        <w:rPr>
          <w:vertAlign w:val="superscript"/>
          <w:lang w:val="en-GB"/>
        </w:rPr>
        <w:t>23</w:t>
      </w:r>
      <w:r w:rsidR="004A756C">
        <w:rPr>
          <w:vertAlign w:val="superscript"/>
          <w:lang w:val="en-GB"/>
        </w:rPr>
        <w:t>]</w:t>
      </w:r>
      <w:r w:rsidRPr="0025081A">
        <w:rPr>
          <w:lang w:val="en-GB"/>
        </w:rPr>
        <w:t xml:space="preserve"> </w:t>
      </w:r>
      <w:r w:rsidR="003F7F4D">
        <w:rPr>
          <w:lang w:val="en-GB"/>
        </w:rPr>
        <w:t xml:space="preserve">Protein stability was assessed by monitoring </w:t>
      </w:r>
      <w:r w:rsidR="003F7F4D" w:rsidRPr="0025081A">
        <w:rPr>
          <w:lang w:val="en-GB"/>
        </w:rPr>
        <w:t>the substrate binding ability of the transporter using a radiolabelled substrate ([</w:t>
      </w:r>
      <w:r w:rsidR="003F7F4D" w:rsidRPr="0025081A">
        <w:rPr>
          <w:vertAlign w:val="superscript"/>
          <w:lang w:val="en-GB"/>
        </w:rPr>
        <w:t>3</w:t>
      </w:r>
      <w:r w:rsidR="003F7F4D" w:rsidRPr="0025081A">
        <w:rPr>
          <w:lang w:val="en-GB"/>
        </w:rPr>
        <w:t xml:space="preserve">H]-Leucine (Leu)) </w:t>
      </w:r>
      <w:r w:rsidR="003F7F4D" w:rsidRPr="0025081A">
        <w:rPr>
          <w:i/>
          <w:lang w:val="en-GB"/>
        </w:rPr>
        <w:t>via</w:t>
      </w:r>
      <w:r w:rsidR="003F7F4D" w:rsidRPr="0025081A">
        <w:rPr>
          <w:lang w:val="en-GB"/>
        </w:rPr>
        <w:t xml:space="preserve"> scintillation proximity assay (SPA).</w:t>
      </w:r>
      <w:r w:rsidR="003F7F4D">
        <w:rPr>
          <w:vertAlign w:val="superscript"/>
          <w:lang w:val="en-GB"/>
        </w:rPr>
        <w:t>[</w:t>
      </w:r>
      <w:r w:rsidR="003F7F4D" w:rsidRPr="0025081A">
        <w:rPr>
          <w:vertAlign w:val="superscript"/>
          <w:lang w:val="en-GB"/>
        </w:rPr>
        <w:t>2</w:t>
      </w:r>
      <w:r w:rsidR="004B7498">
        <w:rPr>
          <w:vertAlign w:val="superscript"/>
          <w:lang w:val="en-GB"/>
        </w:rPr>
        <w:t>4</w:t>
      </w:r>
      <w:r w:rsidR="003F7F4D">
        <w:rPr>
          <w:vertAlign w:val="superscript"/>
          <w:lang w:val="en-GB"/>
        </w:rPr>
        <w:t>]</w:t>
      </w:r>
      <w:r w:rsidR="003F7F4D" w:rsidRPr="0025081A">
        <w:rPr>
          <w:lang w:val="en-GB"/>
        </w:rPr>
        <w:t xml:space="preserve"> </w:t>
      </w:r>
      <w:proofErr w:type="spellStart"/>
      <w:r w:rsidRPr="0025081A">
        <w:rPr>
          <w:lang w:val="en-GB"/>
        </w:rPr>
        <w:t>LeuT</w:t>
      </w:r>
      <w:proofErr w:type="spellEnd"/>
      <w:r w:rsidRPr="0025081A">
        <w:rPr>
          <w:lang w:val="en-GB"/>
        </w:rPr>
        <w:t xml:space="preserve"> solubilized in PPM or DDM was prepared from DDM-purified </w:t>
      </w:r>
      <w:proofErr w:type="spellStart"/>
      <w:r w:rsidRPr="0025081A">
        <w:rPr>
          <w:lang w:val="en-GB"/>
        </w:rPr>
        <w:t>LeuT</w:t>
      </w:r>
      <w:proofErr w:type="spellEnd"/>
      <w:r w:rsidRPr="0025081A">
        <w:rPr>
          <w:lang w:val="en-GB"/>
        </w:rPr>
        <w:t xml:space="preserve"> </w:t>
      </w:r>
      <w:r w:rsidRPr="0025081A">
        <w:rPr>
          <w:i/>
          <w:lang w:val="en-GB"/>
        </w:rPr>
        <w:t>via</w:t>
      </w:r>
      <w:r w:rsidRPr="0025081A">
        <w:rPr>
          <w:lang w:val="en-GB"/>
        </w:rPr>
        <w:t xml:space="preserve"> a dilution method. The final detergent concentration was CMC+0.04 </w:t>
      </w:r>
      <w:proofErr w:type="spellStart"/>
      <w:r w:rsidRPr="0025081A">
        <w:rPr>
          <w:lang w:val="en-GB"/>
        </w:rPr>
        <w:t>wt</w:t>
      </w:r>
      <w:proofErr w:type="spellEnd"/>
      <w:r w:rsidRPr="0025081A">
        <w:rPr>
          <w:lang w:val="en-GB"/>
        </w:rPr>
        <w:t xml:space="preserve">%. </w:t>
      </w:r>
      <w:r w:rsidR="000C7EF3">
        <w:rPr>
          <w:lang w:val="en-GB"/>
        </w:rPr>
        <w:t>LeuT stability</w:t>
      </w:r>
      <w:r w:rsidRPr="0025081A">
        <w:rPr>
          <w:lang w:val="en-GB"/>
        </w:rPr>
        <w:t xml:space="preserve"> was measured at regular intervals</w:t>
      </w:r>
      <w:r w:rsidR="000C7EF3">
        <w:rPr>
          <w:lang w:val="en-GB"/>
        </w:rPr>
        <w:t xml:space="preserve"> d</w:t>
      </w:r>
      <w:r w:rsidR="000C7EF3" w:rsidRPr="0025081A">
        <w:rPr>
          <w:lang w:val="en-GB"/>
        </w:rPr>
        <w:t>uring a 12-day incubation at room temperature</w:t>
      </w:r>
      <w:r w:rsidR="000C7EF3">
        <w:rPr>
          <w:lang w:val="en-GB"/>
        </w:rPr>
        <w:t xml:space="preserve">. </w:t>
      </w:r>
      <w:r w:rsidRPr="0025081A">
        <w:rPr>
          <w:lang w:val="en-GB"/>
        </w:rPr>
        <w:t xml:space="preserve">Following detergent dilution, PPM yielded initial activity comparable to that of DDM, and this initial activity was fully preserved through </w:t>
      </w:r>
      <w:proofErr w:type="spellStart"/>
      <w:r w:rsidRPr="0025081A">
        <w:rPr>
          <w:lang w:val="en-GB"/>
        </w:rPr>
        <w:t>to day</w:t>
      </w:r>
      <w:proofErr w:type="spellEnd"/>
      <w:r w:rsidRPr="0025081A">
        <w:rPr>
          <w:lang w:val="en-GB"/>
        </w:rPr>
        <w:t xml:space="preserve"> 9, while DDM exhibited a small increase (day 1) before </w:t>
      </w:r>
      <w:r w:rsidR="003F1A20">
        <w:rPr>
          <w:lang w:val="en-GB"/>
        </w:rPr>
        <w:t>a gradual loss of activity (Figure</w:t>
      </w:r>
      <w:r w:rsidRPr="0025081A">
        <w:rPr>
          <w:lang w:val="en-GB"/>
        </w:rPr>
        <w:t xml:space="preserve"> </w:t>
      </w:r>
      <w:r w:rsidR="00EB686D">
        <w:rPr>
          <w:lang w:val="en-GB"/>
        </w:rPr>
        <w:t>2</w:t>
      </w:r>
      <w:r w:rsidRPr="0025081A">
        <w:rPr>
          <w:lang w:val="en-GB"/>
        </w:rPr>
        <w:t xml:space="preserve">b), indicating that the new agent was better than DDM at long-term stabilisation of </w:t>
      </w:r>
      <w:proofErr w:type="spellStart"/>
      <w:r w:rsidRPr="0025081A">
        <w:rPr>
          <w:lang w:val="en-GB"/>
        </w:rPr>
        <w:t>LeuT</w:t>
      </w:r>
      <w:proofErr w:type="spellEnd"/>
      <w:r w:rsidRPr="0025081A">
        <w:rPr>
          <w:lang w:val="en-GB"/>
        </w:rPr>
        <w:t>.</w:t>
      </w:r>
      <w:r w:rsidRPr="0025081A">
        <w:rPr>
          <w:rFonts w:hint="eastAsia"/>
          <w:lang w:val="en-GB"/>
        </w:rPr>
        <w:t xml:space="preserve"> </w:t>
      </w:r>
      <w:r w:rsidRPr="0025081A">
        <w:rPr>
          <w:lang w:val="en-GB"/>
        </w:rPr>
        <w:t xml:space="preserve">Both detergents displayed a limited decline from day 9 to 12. </w:t>
      </w:r>
    </w:p>
    <w:p w:rsidR="0025081A" w:rsidRPr="0025081A" w:rsidRDefault="0025081A" w:rsidP="007B3C57">
      <w:pPr>
        <w:pStyle w:val="P1"/>
        <w:ind w:firstLine="425"/>
        <w:rPr>
          <w:lang w:val="en-GB"/>
        </w:rPr>
      </w:pPr>
      <w:r w:rsidRPr="0025081A">
        <w:rPr>
          <w:lang w:val="en-GB"/>
        </w:rPr>
        <w:t xml:space="preserve">The long-term protein-stabilizing efficacy of PPM was further evaluated with a G protein-coupled receptor (GPCR), the human </w:t>
      </w:r>
      <w:r w:rsidR="003F1A20" w:rsidRPr="003F1A20">
        <w:rPr>
          <w:rFonts w:ascii="Symbol" w:eastAsiaTheme="minorEastAsia" w:hAnsi="Symbol"/>
          <w:lang w:val="de-DE" w:eastAsia="ko-KR"/>
        </w:rPr>
        <w:t></w:t>
      </w:r>
      <w:r w:rsidRPr="0025081A">
        <w:rPr>
          <w:vertAlign w:val="subscript"/>
          <w:lang w:val="en-GB"/>
        </w:rPr>
        <w:t xml:space="preserve">2 </w:t>
      </w:r>
      <w:r w:rsidRPr="0025081A">
        <w:rPr>
          <w:lang w:val="en-GB"/>
        </w:rPr>
        <w:t>adrenergic receptor (</w:t>
      </w:r>
      <w:r w:rsidR="003F1A20" w:rsidRPr="003F1A20">
        <w:rPr>
          <w:rFonts w:ascii="Symbol" w:eastAsiaTheme="minorEastAsia" w:hAnsi="Symbol"/>
          <w:lang w:val="de-DE" w:eastAsia="ko-KR"/>
        </w:rPr>
        <w:t></w:t>
      </w:r>
      <w:r w:rsidRPr="0025081A">
        <w:rPr>
          <w:vertAlign w:val="subscript"/>
          <w:lang w:val="en-GB"/>
        </w:rPr>
        <w:t>2</w:t>
      </w:r>
      <w:r w:rsidRPr="0025081A">
        <w:rPr>
          <w:lang w:val="en-GB"/>
        </w:rPr>
        <w:t>AR).</w:t>
      </w:r>
      <w:r w:rsidR="003F1A20">
        <w:rPr>
          <w:vertAlign w:val="superscript"/>
          <w:lang w:val="en-GB"/>
        </w:rPr>
        <w:t>[</w:t>
      </w:r>
      <w:r w:rsidRPr="0025081A">
        <w:rPr>
          <w:vertAlign w:val="superscript"/>
          <w:lang w:val="en-GB"/>
        </w:rPr>
        <w:t>2</w:t>
      </w:r>
      <w:r w:rsidR="004B7498">
        <w:rPr>
          <w:vertAlign w:val="superscript"/>
          <w:lang w:val="en-GB"/>
        </w:rPr>
        <w:t>5</w:t>
      </w:r>
      <w:r w:rsidR="003F1A20">
        <w:rPr>
          <w:vertAlign w:val="superscript"/>
          <w:lang w:val="en-GB"/>
        </w:rPr>
        <w:t>]</w:t>
      </w:r>
      <w:r w:rsidRPr="0025081A">
        <w:rPr>
          <w:lang w:val="en-GB"/>
        </w:rPr>
        <w:t xml:space="preserve"> DDM-purified receptor </w:t>
      </w:r>
      <w:r w:rsidRPr="0025081A">
        <w:rPr>
          <w:rFonts w:hint="eastAsia"/>
          <w:lang w:val="en-GB"/>
        </w:rPr>
        <w:t xml:space="preserve">was </w:t>
      </w:r>
      <w:r w:rsidRPr="0025081A">
        <w:rPr>
          <w:lang w:val="en-GB"/>
        </w:rPr>
        <w:t>dilut</w:t>
      </w:r>
      <w:r w:rsidRPr="0025081A">
        <w:rPr>
          <w:rFonts w:hint="eastAsia"/>
          <w:lang w:val="en-GB"/>
        </w:rPr>
        <w:t>ed</w:t>
      </w:r>
      <w:r w:rsidRPr="0025081A">
        <w:rPr>
          <w:lang w:val="en-GB"/>
        </w:rPr>
        <w:t xml:space="preserve"> into each detergent-containing buffer </w:t>
      </w:r>
      <w:r w:rsidRPr="0025081A">
        <w:rPr>
          <w:rFonts w:hint="eastAsia"/>
          <w:lang w:val="en-GB"/>
        </w:rPr>
        <w:t xml:space="preserve">to give </w:t>
      </w:r>
      <w:r w:rsidRPr="0025081A">
        <w:rPr>
          <w:lang w:val="en-GB"/>
        </w:rPr>
        <w:t xml:space="preserve">final detergent concentration </w:t>
      </w:r>
      <w:r w:rsidRPr="0025081A">
        <w:rPr>
          <w:rFonts w:hint="eastAsia"/>
          <w:lang w:val="en-GB"/>
        </w:rPr>
        <w:t>of</w:t>
      </w:r>
      <w:r w:rsidRPr="0025081A">
        <w:rPr>
          <w:lang w:val="en-GB"/>
        </w:rPr>
        <w:t xml:space="preserve"> CMC+0.2 </w:t>
      </w:r>
      <w:proofErr w:type="spellStart"/>
      <w:r w:rsidRPr="0025081A">
        <w:rPr>
          <w:lang w:val="en-GB"/>
        </w:rPr>
        <w:t>wt</w:t>
      </w:r>
      <w:proofErr w:type="spellEnd"/>
      <w:r w:rsidRPr="0025081A">
        <w:rPr>
          <w:lang w:val="en-GB"/>
        </w:rPr>
        <w:t>%</w:t>
      </w:r>
      <w:r w:rsidRPr="0025081A">
        <w:rPr>
          <w:rFonts w:hint="eastAsia"/>
          <w:lang w:val="en-GB"/>
        </w:rPr>
        <w:t xml:space="preserve">. </w:t>
      </w:r>
      <w:r w:rsidRPr="0025081A">
        <w:rPr>
          <w:lang w:val="en-GB"/>
        </w:rPr>
        <w:t>Protein stability was assessed by measuring receptor ability to bind the radio-labelled</w:t>
      </w:r>
      <w:r w:rsidRPr="0025081A">
        <w:rPr>
          <w:rFonts w:hint="eastAsia"/>
          <w:lang w:val="en-GB"/>
        </w:rPr>
        <w:t xml:space="preserve"> </w:t>
      </w:r>
      <w:r w:rsidRPr="0025081A">
        <w:rPr>
          <w:lang w:val="en-GB"/>
        </w:rPr>
        <w:t>antagonist ([</w:t>
      </w:r>
      <w:r w:rsidRPr="0025081A">
        <w:rPr>
          <w:vertAlign w:val="superscript"/>
          <w:lang w:val="en-GB"/>
        </w:rPr>
        <w:t>3</w:t>
      </w:r>
      <w:r w:rsidRPr="0025081A">
        <w:rPr>
          <w:lang w:val="en-GB"/>
        </w:rPr>
        <w:t>H]-dihydroalprenolol (DHA</w:t>
      </w:r>
      <w:proofErr w:type="gramStart"/>
      <w:r w:rsidRPr="0025081A">
        <w:rPr>
          <w:lang w:val="en-GB"/>
        </w:rPr>
        <w:t>))</w:t>
      </w:r>
      <w:r w:rsidR="003F1A20">
        <w:rPr>
          <w:vertAlign w:val="superscript"/>
          <w:lang w:val="en-GB"/>
        </w:rPr>
        <w:t>[</w:t>
      </w:r>
      <w:proofErr w:type="gramEnd"/>
      <w:r w:rsidRPr="0025081A">
        <w:rPr>
          <w:vertAlign w:val="superscript"/>
          <w:lang w:val="en-GB"/>
        </w:rPr>
        <w:t>2</w:t>
      </w:r>
      <w:r w:rsidR="004B7498">
        <w:rPr>
          <w:vertAlign w:val="superscript"/>
          <w:lang w:val="en-GB"/>
        </w:rPr>
        <w:t>6</w:t>
      </w:r>
      <w:r w:rsidR="003F1A20">
        <w:rPr>
          <w:vertAlign w:val="superscript"/>
          <w:lang w:val="en-GB"/>
        </w:rPr>
        <w:t>]</w:t>
      </w:r>
      <w:r w:rsidRPr="0025081A">
        <w:rPr>
          <w:lang w:val="en-GB"/>
        </w:rPr>
        <w:t xml:space="preserve"> at regular intervals </w:t>
      </w:r>
      <w:r w:rsidRPr="0025081A">
        <w:rPr>
          <w:rFonts w:hint="eastAsia"/>
          <w:lang w:val="en-GB"/>
        </w:rPr>
        <w:t>during</w:t>
      </w:r>
      <w:r w:rsidRPr="0025081A">
        <w:rPr>
          <w:lang w:val="en-GB"/>
        </w:rPr>
        <w:t xml:space="preserve"> a</w:t>
      </w:r>
      <w:r w:rsidRPr="0025081A">
        <w:rPr>
          <w:rFonts w:hint="eastAsia"/>
          <w:lang w:val="en-GB"/>
        </w:rPr>
        <w:t xml:space="preserve"> </w:t>
      </w:r>
      <w:r w:rsidRPr="0025081A">
        <w:rPr>
          <w:lang w:val="en-GB"/>
        </w:rPr>
        <w:t>6-day incubation at room temperature.</w:t>
      </w:r>
      <w:r w:rsidR="00E35C86">
        <w:rPr>
          <w:lang w:val="en-GB"/>
        </w:rPr>
        <w:t xml:space="preserve"> </w:t>
      </w:r>
      <w:r w:rsidRPr="0025081A">
        <w:rPr>
          <w:lang w:val="en-GB"/>
        </w:rPr>
        <w:t>The</w:t>
      </w:r>
      <w:r w:rsidRPr="0025081A">
        <w:rPr>
          <w:rFonts w:hint="eastAsia"/>
          <w:lang w:val="en-GB"/>
        </w:rPr>
        <w:t xml:space="preserve"> </w:t>
      </w:r>
      <w:r w:rsidRPr="0025081A">
        <w:rPr>
          <w:lang w:val="en-GB"/>
        </w:rPr>
        <w:t>DDM-solubilized receptor rapidly lost activity over time, resulting in less than 10% retention of the</w:t>
      </w:r>
      <w:r w:rsidR="003F1A20">
        <w:rPr>
          <w:lang w:val="en-GB"/>
        </w:rPr>
        <w:t xml:space="preserve"> initial activity at day 2 (Figure</w:t>
      </w:r>
      <w:r w:rsidRPr="0025081A">
        <w:rPr>
          <w:lang w:val="en-GB"/>
        </w:rPr>
        <w:t xml:space="preserve"> </w:t>
      </w:r>
      <w:r w:rsidR="00EB686D">
        <w:rPr>
          <w:lang w:val="en-GB"/>
        </w:rPr>
        <w:t>2</w:t>
      </w:r>
      <w:r w:rsidRPr="0025081A">
        <w:rPr>
          <w:lang w:val="en-GB"/>
        </w:rPr>
        <w:t>c). In contrast, PPM was substantially more effective than DDM at</w:t>
      </w:r>
      <w:r w:rsidRPr="0025081A">
        <w:rPr>
          <w:rFonts w:hint="eastAsia"/>
          <w:lang w:val="en-GB"/>
        </w:rPr>
        <w:t xml:space="preserve"> </w:t>
      </w:r>
      <w:r w:rsidRPr="0025081A">
        <w:rPr>
          <w:lang w:val="en-GB"/>
        </w:rPr>
        <w:t>retain</w:t>
      </w:r>
      <w:r w:rsidRPr="0025081A">
        <w:rPr>
          <w:rFonts w:hint="eastAsia"/>
          <w:lang w:val="en-GB"/>
        </w:rPr>
        <w:t>ing</w:t>
      </w:r>
      <w:r w:rsidRPr="0025081A">
        <w:rPr>
          <w:lang w:val="en-GB"/>
        </w:rPr>
        <w:t xml:space="preserve"> receptor activity</w:t>
      </w:r>
      <w:r w:rsidRPr="0025081A">
        <w:rPr>
          <w:rFonts w:hint="eastAsia"/>
          <w:lang w:val="en-GB"/>
        </w:rPr>
        <w:t xml:space="preserve"> long term</w:t>
      </w:r>
      <w:r w:rsidRPr="0025081A">
        <w:rPr>
          <w:lang w:val="en-GB"/>
        </w:rPr>
        <w:t xml:space="preserve">, along with high initial receptor activity. To </w:t>
      </w:r>
      <w:r w:rsidR="000C7EF3">
        <w:rPr>
          <w:lang w:val="en-GB"/>
        </w:rPr>
        <w:t xml:space="preserve">further support this result, we utilized </w:t>
      </w:r>
      <w:r w:rsidR="00CF5487">
        <w:rPr>
          <w:lang w:val="en-GB"/>
        </w:rPr>
        <w:t xml:space="preserve">an alternative </w:t>
      </w:r>
      <w:r w:rsidR="00E35C86">
        <w:rPr>
          <w:lang w:val="en-GB"/>
        </w:rPr>
        <w:t xml:space="preserve">methodology </w:t>
      </w:r>
      <w:r w:rsidR="00CF5487">
        <w:rPr>
          <w:lang w:val="en-GB"/>
        </w:rPr>
        <w:t>widely used for</w:t>
      </w:r>
      <w:r w:rsidR="00E35C86">
        <w:rPr>
          <w:lang w:val="en-GB"/>
        </w:rPr>
        <w:t xml:space="preserve"> </w:t>
      </w:r>
      <w:r w:rsidR="00CF5487">
        <w:rPr>
          <w:lang w:val="en-GB"/>
        </w:rPr>
        <w:t>portein</w:t>
      </w:r>
      <w:r w:rsidR="00E35C86">
        <w:rPr>
          <w:lang w:val="en-GB"/>
        </w:rPr>
        <w:t xml:space="preserve"> stability</w:t>
      </w:r>
      <w:r w:rsidR="00CF5487">
        <w:rPr>
          <w:lang w:val="en-GB"/>
        </w:rPr>
        <w:t xml:space="preserve"> assessment</w:t>
      </w:r>
      <w:r w:rsidR="00E35C86">
        <w:rPr>
          <w:lang w:val="en-GB"/>
        </w:rPr>
        <w:t xml:space="preserve">, </w:t>
      </w:r>
      <w:r w:rsidR="000C7EF3" w:rsidRPr="0025081A">
        <w:rPr>
          <w:i/>
          <w:lang w:val="en-GB"/>
        </w:rPr>
        <w:t>N</w:t>
      </w:r>
      <w:r w:rsidR="000C7EF3" w:rsidRPr="0025081A">
        <w:rPr>
          <w:lang w:val="en-GB"/>
        </w:rPr>
        <w:t>-[4-(7-diethylamino-4-methyl-3-</w:t>
      </w:r>
      <w:proofErr w:type="gramStart"/>
      <w:r w:rsidR="000C7EF3" w:rsidRPr="0025081A">
        <w:rPr>
          <w:lang w:val="en-GB"/>
        </w:rPr>
        <w:t>coumarinyl)phenyl</w:t>
      </w:r>
      <w:proofErr w:type="gramEnd"/>
      <w:r w:rsidR="000C7EF3" w:rsidRPr="0025081A">
        <w:rPr>
          <w:lang w:val="en-GB"/>
        </w:rPr>
        <w:t>] maleimide (CPM)</w:t>
      </w:r>
      <w:r w:rsidR="00E35C86">
        <w:rPr>
          <w:lang w:val="en-GB"/>
        </w:rPr>
        <w:t xml:space="preserve"> assay</w:t>
      </w:r>
      <w:r w:rsidR="000C7EF3">
        <w:rPr>
          <w:lang w:val="en-GB"/>
        </w:rPr>
        <w:t>.</w:t>
      </w:r>
      <w:r w:rsidR="000C7EF3">
        <w:rPr>
          <w:vertAlign w:val="superscript"/>
          <w:lang w:val="en-GB"/>
        </w:rPr>
        <w:t>[</w:t>
      </w:r>
      <w:r w:rsidR="000C7EF3" w:rsidRPr="0025081A">
        <w:rPr>
          <w:vertAlign w:val="superscript"/>
          <w:lang w:val="en-GB"/>
        </w:rPr>
        <w:t>2</w:t>
      </w:r>
      <w:r w:rsidR="004B7498">
        <w:rPr>
          <w:vertAlign w:val="superscript"/>
          <w:lang w:val="en-GB"/>
        </w:rPr>
        <w:t>7</w:t>
      </w:r>
      <w:r w:rsidR="000C7EF3">
        <w:rPr>
          <w:vertAlign w:val="superscript"/>
          <w:lang w:val="en-GB"/>
        </w:rPr>
        <w:t>]</w:t>
      </w:r>
      <w:r w:rsidR="000C7EF3">
        <w:rPr>
          <w:lang w:val="en-GB"/>
        </w:rPr>
        <w:t xml:space="preserve"> </w:t>
      </w:r>
      <w:r w:rsidR="008E3624">
        <w:rPr>
          <w:lang w:val="en-GB"/>
        </w:rPr>
        <w:t xml:space="preserve">This assay gives </w:t>
      </w:r>
      <w:r w:rsidR="008E3624" w:rsidRPr="0025081A">
        <w:rPr>
          <w:lang w:val="en-GB"/>
        </w:rPr>
        <w:t>the melting temperature (</w:t>
      </w:r>
      <w:r w:rsidR="008E3624" w:rsidRPr="0025081A">
        <w:rPr>
          <w:i/>
          <w:lang w:val="en-GB"/>
        </w:rPr>
        <w:t>T</w:t>
      </w:r>
      <w:r w:rsidR="008E3624" w:rsidRPr="0025081A">
        <w:rPr>
          <w:vertAlign w:val="subscript"/>
          <w:lang w:val="en-GB"/>
        </w:rPr>
        <w:t>m</w:t>
      </w:r>
      <w:r w:rsidR="008E3624" w:rsidRPr="0025081A">
        <w:rPr>
          <w:lang w:val="en-GB"/>
        </w:rPr>
        <w:t xml:space="preserve">) of </w:t>
      </w:r>
      <w:r w:rsidR="00E35C86">
        <w:rPr>
          <w:lang w:val="en-GB"/>
        </w:rPr>
        <w:t xml:space="preserve">a target protein </w:t>
      </w:r>
      <w:r w:rsidR="008E3624">
        <w:rPr>
          <w:lang w:val="en-GB"/>
        </w:rPr>
        <w:t>purified</w:t>
      </w:r>
      <w:r w:rsidR="008E3624" w:rsidRPr="0025081A">
        <w:rPr>
          <w:lang w:val="en-GB"/>
        </w:rPr>
        <w:t xml:space="preserve"> in </w:t>
      </w:r>
      <w:r w:rsidR="00CF5487">
        <w:rPr>
          <w:lang w:val="en-GB"/>
        </w:rPr>
        <w:t>detergent</w:t>
      </w:r>
      <w:r w:rsidR="008E3624">
        <w:rPr>
          <w:lang w:val="en-GB"/>
        </w:rPr>
        <w:t xml:space="preserve"> micelles. For this experiment</w:t>
      </w:r>
      <w:r w:rsidR="000C7EF3">
        <w:rPr>
          <w:lang w:val="en-GB"/>
        </w:rPr>
        <w:t xml:space="preserve">, </w:t>
      </w:r>
      <w:r w:rsidR="000C7EF3" w:rsidRPr="0025081A">
        <w:rPr>
          <w:lang w:val="en-GB"/>
        </w:rPr>
        <w:t xml:space="preserve">detergent exchange was </w:t>
      </w:r>
      <w:r w:rsidR="00E35C86">
        <w:rPr>
          <w:lang w:val="en-GB"/>
        </w:rPr>
        <w:t xml:space="preserve">first </w:t>
      </w:r>
      <w:r w:rsidR="000C7EF3" w:rsidRPr="0025081A">
        <w:rPr>
          <w:lang w:val="en-GB"/>
        </w:rPr>
        <w:t>carried out using an affinity chromatography c</w:t>
      </w:r>
      <w:r w:rsidR="000C7EF3" w:rsidRPr="00D51118">
        <w:rPr>
          <w:lang w:val="en-GB"/>
        </w:rPr>
        <w:t xml:space="preserve">olumn to </w:t>
      </w:r>
      <w:r w:rsidRPr="00D51118">
        <w:rPr>
          <w:lang w:val="en-GB"/>
        </w:rPr>
        <w:t xml:space="preserve">exclude the effect of residual DDM on </w:t>
      </w:r>
      <w:r w:rsidR="00E35C86" w:rsidRPr="00D51118">
        <w:rPr>
          <w:lang w:val="en-GB"/>
        </w:rPr>
        <w:t>receptor</w:t>
      </w:r>
      <w:r w:rsidRPr="00D51118">
        <w:rPr>
          <w:lang w:val="en-GB"/>
        </w:rPr>
        <w:t xml:space="preserve"> stability</w:t>
      </w:r>
      <w:r w:rsidR="00CF5487">
        <w:rPr>
          <w:lang w:val="en-GB"/>
        </w:rPr>
        <w:t>.</w:t>
      </w:r>
      <w:r w:rsidR="008E3624" w:rsidRPr="00D51118">
        <w:rPr>
          <w:lang w:val="en-GB"/>
        </w:rPr>
        <w:t xml:space="preserve"> As consistent with the</w:t>
      </w:r>
      <w:r w:rsidR="00CF5487">
        <w:rPr>
          <w:lang w:val="en-GB"/>
        </w:rPr>
        <w:t xml:space="preserve"> result of </w:t>
      </w:r>
      <w:r w:rsidR="008E3624" w:rsidRPr="00D51118">
        <w:rPr>
          <w:lang w:val="en-GB"/>
        </w:rPr>
        <w:t xml:space="preserve">ligand binding </w:t>
      </w:r>
      <w:r w:rsidR="00CF5487">
        <w:rPr>
          <w:lang w:val="en-GB"/>
        </w:rPr>
        <w:t>assay</w:t>
      </w:r>
      <w:r w:rsidR="008E3624" w:rsidRPr="00D51118">
        <w:rPr>
          <w:lang w:val="en-GB"/>
        </w:rPr>
        <w:t>, t</w:t>
      </w:r>
      <w:r w:rsidRPr="00D51118">
        <w:rPr>
          <w:lang w:val="en-GB"/>
        </w:rPr>
        <w:t xml:space="preserve">he PPM-purified receptor gave a </w:t>
      </w:r>
      <w:r w:rsidRPr="00D51118">
        <w:rPr>
          <w:i/>
          <w:lang w:val="en-GB"/>
        </w:rPr>
        <w:t>T</w:t>
      </w:r>
      <w:r w:rsidRPr="00D51118">
        <w:rPr>
          <w:vertAlign w:val="subscript"/>
          <w:lang w:val="en-GB"/>
        </w:rPr>
        <w:t>m</w:t>
      </w:r>
      <w:r w:rsidRPr="00D51118">
        <w:rPr>
          <w:lang w:val="en-GB"/>
        </w:rPr>
        <w:t xml:space="preserve"> </w:t>
      </w:r>
      <w:r w:rsidR="00E35C86" w:rsidRPr="00D51118">
        <w:rPr>
          <w:lang w:val="en-GB"/>
        </w:rPr>
        <w:t xml:space="preserve">of </w:t>
      </w:r>
      <w:r w:rsidRPr="00D51118">
        <w:rPr>
          <w:lang w:val="en-GB"/>
        </w:rPr>
        <w:t xml:space="preserve">11.0 </w:t>
      </w:r>
      <w:r w:rsidRPr="00D51118">
        <w:t>°C</w:t>
      </w:r>
      <w:r w:rsidRPr="00D51118">
        <w:rPr>
          <w:lang w:val="en-GB"/>
        </w:rPr>
        <w:t xml:space="preserve"> higher than the receptor in DDM (54.7 vs 43.7 </w:t>
      </w:r>
      <w:r w:rsidR="003F1A20" w:rsidRPr="00D51118">
        <w:t>°C) (Figure</w:t>
      </w:r>
      <w:r w:rsidRPr="00D51118">
        <w:t xml:space="preserve"> </w:t>
      </w:r>
      <w:r w:rsidR="00EB686D">
        <w:t>2</w:t>
      </w:r>
      <w:r w:rsidRPr="00D51118">
        <w:t>d)</w:t>
      </w:r>
      <w:r w:rsidRPr="00D51118">
        <w:rPr>
          <w:lang w:val="en-GB"/>
        </w:rPr>
        <w:t xml:space="preserve">, </w:t>
      </w:r>
      <w:r w:rsidR="00CF5487">
        <w:rPr>
          <w:lang w:val="en-GB"/>
        </w:rPr>
        <w:t>revealing</w:t>
      </w:r>
      <w:r w:rsidRPr="00D51118">
        <w:rPr>
          <w:lang w:val="en-GB"/>
        </w:rPr>
        <w:t xml:space="preserve"> that</w:t>
      </w:r>
      <w:r w:rsidR="00CF5487">
        <w:rPr>
          <w:lang w:val="en-GB"/>
        </w:rPr>
        <w:t xml:space="preserve"> PPM is clearly superior to DDM for receptor stability. This results also indicates that</w:t>
      </w:r>
      <w:r w:rsidRPr="00D51118">
        <w:rPr>
          <w:lang w:val="en-GB"/>
        </w:rPr>
        <w:t xml:space="preserve"> PPM could be useful for protein stability in the absence of the conventional deterge</w:t>
      </w:r>
      <w:r w:rsidR="00CF5487">
        <w:rPr>
          <w:lang w:val="en-GB"/>
        </w:rPr>
        <w:t>nt</w:t>
      </w:r>
      <w:r w:rsidRPr="00D51118">
        <w:rPr>
          <w:lang w:val="en-GB"/>
        </w:rPr>
        <w:t xml:space="preserve">. </w:t>
      </w:r>
      <w:r w:rsidR="008E3624" w:rsidRPr="00D51118">
        <w:rPr>
          <w:lang w:val="en-GB"/>
        </w:rPr>
        <w:t xml:space="preserve">Of note, </w:t>
      </w:r>
      <w:r w:rsidR="0015009D" w:rsidRPr="00D51118">
        <w:rPr>
          <w:lang w:val="en-GB"/>
        </w:rPr>
        <w:t xml:space="preserve">as mixed detergent micelles </w:t>
      </w:r>
      <w:r w:rsidR="0015009D" w:rsidRPr="00D51118">
        <w:rPr>
          <w:rFonts w:eastAsia="Gulim" w:cs="Arial"/>
          <w:szCs w:val="17"/>
          <w:lang w:eastAsia="ko-KR"/>
        </w:rPr>
        <w:t xml:space="preserve">are often used for membrane protein </w:t>
      </w:r>
      <w:r w:rsidR="00CF5487">
        <w:rPr>
          <w:rFonts w:eastAsia="Gulim" w:cs="Arial"/>
          <w:szCs w:val="17"/>
          <w:lang w:eastAsia="ko-KR"/>
        </w:rPr>
        <w:t xml:space="preserve">structural </w:t>
      </w:r>
      <w:r w:rsidR="0015009D" w:rsidRPr="00D51118">
        <w:rPr>
          <w:rFonts w:eastAsia="Gulim" w:cs="Arial"/>
          <w:szCs w:val="17"/>
          <w:lang w:eastAsia="ko-KR"/>
        </w:rPr>
        <w:t xml:space="preserve">study, </w:t>
      </w:r>
      <w:r w:rsidR="0015009D" w:rsidRPr="00D51118">
        <w:rPr>
          <w:lang w:val="en-GB"/>
        </w:rPr>
        <w:t xml:space="preserve">PPM-DDM </w:t>
      </w:r>
      <w:r w:rsidR="00E35C86" w:rsidRPr="00D51118">
        <w:rPr>
          <w:lang w:val="en-GB"/>
        </w:rPr>
        <w:t xml:space="preserve">mixed </w:t>
      </w:r>
      <w:r w:rsidR="0015009D" w:rsidRPr="00D51118">
        <w:rPr>
          <w:lang w:val="en-GB"/>
        </w:rPr>
        <w:t>micelles used</w:t>
      </w:r>
      <w:r w:rsidR="00E35C86" w:rsidRPr="00D51118">
        <w:rPr>
          <w:lang w:val="en-GB"/>
        </w:rPr>
        <w:t xml:space="preserve"> </w:t>
      </w:r>
      <w:r w:rsidR="00CF5487">
        <w:rPr>
          <w:lang w:val="en-GB"/>
        </w:rPr>
        <w:t xml:space="preserve">here </w:t>
      </w:r>
      <w:r w:rsidR="00E35C86" w:rsidRPr="00D51118">
        <w:rPr>
          <w:lang w:val="en-GB"/>
        </w:rPr>
        <w:t xml:space="preserve">for detergent </w:t>
      </w:r>
      <w:r w:rsidR="00CF5487">
        <w:rPr>
          <w:lang w:val="en-GB"/>
        </w:rPr>
        <w:t xml:space="preserve">efficacy </w:t>
      </w:r>
      <w:r w:rsidR="00E35C86" w:rsidRPr="00D51118">
        <w:rPr>
          <w:lang w:val="en-GB"/>
        </w:rPr>
        <w:t>evaluation</w:t>
      </w:r>
      <w:r w:rsidR="0015009D" w:rsidRPr="00D51118">
        <w:rPr>
          <w:lang w:val="en-GB"/>
        </w:rPr>
        <w:t xml:space="preserve"> should not be </w:t>
      </w:r>
      <w:r w:rsidR="00CF5487">
        <w:rPr>
          <w:lang w:val="en-GB"/>
        </w:rPr>
        <w:t>problematic</w:t>
      </w:r>
      <w:r w:rsidR="0015009D" w:rsidRPr="00D51118">
        <w:rPr>
          <w:lang w:val="en-GB"/>
        </w:rPr>
        <w:t>. T</w:t>
      </w:r>
      <w:r w:rsidR="008E3624" w:rsidRPr="00D51118">
        <w:rPr>
          <w:rFonts w:eastAsia="Gulim" w:cs="Arial"/>
          <w:szCs w:val="17"/>
          <w:lang w:eastAsia="ko-KR"/>
        </w:rPr>
        <w:t xml:space="preserve">he use of a single </w:t>
      </w:r>
      <w:r w:rsidR="008E3624" w:rsidRPr="00D51118">
        <w:rPr>
          <w:rFonts w:eastAsia="Gulim" w:cs="Arial"/>
          <w:szCs w:val="17"/>
          <w:lang w:eastAsia="ko-KR"/>
        </w:rPr>
        <w:t>detergent often gives protein degradation</w:t>
      </w:r>
      <w:r w:rsidR="0015009D" w:rsidRPr="00D51118">
        <w:rPr>
          <w:rFonts w:eastAsia="Gulim" w:cs="Arial"/>
          <w:szCs w:val="17"/>
          <w:lang w:eastAsia="ko-KR"/>
        </w:rPr>
        <w:t>,</w:t>
      </w:r>
      <w:r w:rsidR="00E35C86" w:rsidRPr="00D51118">
        <w:rPr>
          <w:rFonts w:eastAsia="Gulim" w:cs="Arial"/>
          <w:szCs w:val="17"/>
          <w:lang w:eastAsia="ko-KR"/>
        </w:rPr>
        <w:t xml:space="preserve"> </w:t>
      </w:r>
      <w:r w:rsidR="0015009D" w:rsidRPr="00D51118">
        <w:rPr>
          <w:rFonts w:eastAsia="Gulim" w:cs="Arial"/>
          <w:szCs w:val="17"/>
          <w:lang w:eastAsia="ko-KR"/>
        </w:rPr>
        <w:t>particularly</w:t>
      </w:r>
      <w:r w:rsidR="00E35C86" w:rsidRPr="00D51118">
        <w:rPr>
          <w:rFonts w:eastAsia="Gulim" w:cs="Arial"/>
          <w:szCs w:val="17"/>
          <w:lang w:eastAsia="ko-KR"/>
        </w:rPr>
        <w:t xml:space="preserve"> when</w:t>
      </w:r>
      <w:r w:rsidR="0015009D" w:rsidRPr="00D51118">
        <w:rPr>
          <w:rFonts w:eastAsia="Gulim" w:cs="Arial"/>
          <w:szCs w:val="17"/>
          <w:lang w:eastAsia="ko-KR"/>
        </w:rPr>
        <w:t xml:space="preserve"> working with challenging membrane proteins</w:t>
      </w:r>
      <w:r w:rsidR="00E35C86" w:rsidRPr="00D51118">
        <w:rPr>
          <w:rFonts w:eastAsia="Gulim" w:cs="Arial"/>
          <w:szCs w:val="17"/>
          <w:lang w:eastAsia="ko-KR"/>
        </w:rPr>
        <w:t xml:space="preserve">. </w:t>
      </w:r>
      <w:r w:rsidR="00CF5487">
        <w:rPr>
          <w:rFonts w:eastAsia="Gulim" w:cs="Arial"/>
          <w:szCs w:val="17"/>
          <w:lang w:eastAsia="ko-KR"/>
        </w:rPr>
        <w:t>Collectively, o</w:t>
      </w:r>
      <w:r w:rsidR="00E35C86" w:rsidRPr="00D51118">
        <w:rPr>
          <w:rFonts w:eastAsia="Gulim" w:cs="Arial"/>
          <w:szCs w:val="17"/>
          <w:lang w:eastAsia="ko-KR"/>
        </w:rPr>
        <w:t xml:space="preserve">ur results showed that PPM was effective at stabilizing </w:t>
      </w:r>
      <w:r w:rsidR="00D94093" w:rsidRPr="00D94093">
        <w:rPr>
          <w:rFonts w:eastAsia="Gulim" w:cs="Arial"/>
          <w:color w:val="000099"/>
          <w:szCs w:val="17"/>
          <w:lang w:eastAsia="ko-KR"/>
        </w:rPr>
        <w:t>the receptor</w:t>
      </w:r>
      <w:r w:rsidR="00E35C86" w:rsidRPr="00D94093">
        <w:rPr>
          <w:rFonts w:eastAsia="Gulim" w:cs="Arial"/>
          <w:color w:val="000099"/>
          <w:szCs w:val="17"/>
          <w:lang w:eastAsia="ko-KR"/>
        </w:rPr>
        <w:t xml:space="preserve"> </w:t>
      </w:r>
      <w:r w:rsidR="00E35C86" w:rsidRPr="00D51118">
        <w:rPr>
          <w:rFonts w:eastAsia="Gulim" w:cs="Arial"/>
          <w:szCs w:val="17"/>
          <w:lang w:eastAsia="ko-KR"/>
        </w:rPr>
        <w:t xml:space="preserve">in both the presence and absence of </w:t>
      </w:r>
      <w:r w:rsidR="00CF5487">
        <w:rPr>
          <w:rFonts w:eastAsia="Gulim" w:cs="Arial"/>
          <w:szCs w:val="17"/>
          <w:lang w:eastAsia="ko-KR"/>
        </w:rPr>
        <w:t>DDM</w:t>
      </w:r>
      <w:r w:rsidR="00E35C86" w:rsidRPr="00D51118">
        <w:rPr>
          <w:rFonts w:eastAsia="Gulim" w:cs="Arial"/>
          <w:szCs w:val="17"/>
          <w:lang w:eastAsia="ko-KR"/>
        </w:rPr>
        <w:t xml:space="preserve">. </w:t>
      </w:r>
    </w:p>
    <w:p w:rsidR="0025081A" w:rsidRPr="0025081A" w:rsidRDefault="0025081A" w:rsidP="007B3C57">
      <w:pPr>
        <w:pStyle w:val="P1"/>
        <w:ind w:firstLine="425"/>
        <w:rPr>
          <w:lang w:val="en-GB"/>
        </w:rPr>
      </w:pPr>
      <w:r w:rsidRPr="0025081A">
        <w:rPr>
          <w:lang w:val="en-GB"/>
        </w:rPr>
        <w:t>Amphiphile efficiency for protein extraction was evaluated with the</w:t>
      </w:r>
      <w:r w:rsidRPr="0025081A">
        <w:t xml:space="preserve"> melibiose permease of </w:t>
      </w:r>
      <w:r w:rsidRPr="0025081A">
        <w:rPr>
          <w:i/>
        </w:rPr>
        <w:t>Salmonella</w:t>
      </w:r>
      <w:r w:rsidRPr="0025081A">
        <w:rPr>
          <w:rFonts w:hint="eastAsia"/>
          <w:i/>
        </w:rPr>
        <w:t xml:space="preserve"> </w:t>
      </w:r>
      <w:r w:rsidRPr="0025081A">
        <w:rPr>
          <w:i/>
        </w:rPr>
        <w:t>typhimurium</w:t>
      </w:r>
      <w:r w:rsidRPr="0025081A">
        <w:t xml:space="preserve"> (</w:t>
      </w:r>
      <w:proofErr w:type="spellStart"/>
      <w:r w:rsidRPr="0025081A">
        <w:t>MelB</w:t>
      </w:r>
      <w:r w:rsidRPr="0025081A">
        <w:rPr>
          <w:vertAlign w:val="subscript"/>
        </w:rPr>
        <w:t>St</w:t>
      </w:r>
      <w:proofErr w:type="spellEnd"/>
      <w:r w:rsidRPr="0025081A">
        <w:t>).</w:t>
      </w:r>
      <w:r w:rsidR="003F1A20">
        <w:rPr>
          <w:vertAlign w:val="superscript"/>
        </w:rPr>
        <w:t>[</w:t>
      </w:r>
      <w:r w:rsidRPr="0025081A">
        <w:rPr>
          <w:vertAlign w:val="superscript"/>
        </w:rPr>
        <w:t>2</w:t>
      </w:r>
      <w:r w:rsidR="004B7498">
        <w:rPr>
          <w:vertAlign w:val="superscript"/>
        </w:rPr>
        <w:t>8</w:t>
      </w:r>
      <w:r w:rsidR="003F1A20">
        <w:rPr>
          <w:vertAlign w:val="superscript"/>
        </w:rPr>
        <w:t>]</w:t>
      </w:r>
      <w:r w:rsidRPr="0025081A">
        <w:t xml:space="preserve"> </w:t>
      </w:r>
      <w:r w:rsidRPr="0025081A">
        <w:rPr>
          <w:i/>
        </w:rPr>
        <w:t>Escherichia coli</w:t>
      </w:r>
      <w:r w:rsidRPr="0025081A">
        <w:t xml:space="preserve"> membranes expressing MelB</w:t>
      </w:r>
      <w:r w:rsidRPr="0025081A">
        <w:rPr>
          <w:vertAlign w:val="subscript"/>
        </w:rPr>
        <w:t>St</w:t>
      </w:r>
      <w:r w:rsidRPr="0025081A">
        <w:rPr>
          <w:rFonts w:hint="eastAsia"/>
        </w:rPr>
        <w:t xml:space="preserve"> </w:t>
      </w:r>
      <w:r w:rsidRPr="0025081A">
        <w:t xml:space="preserve">at 10 mg/mL were treated with DDM </w:t>
      </w:r>
      <w:r w:rsidRPr="0025081A">
        <w:rPr>
          <w:rFonts w:hint="eastAsia"/>
        </w:rPr>
        <w:t>o</w:t>
      </w:r>
      <w:r w:rsidRPr="0025081A">
        <w:t xml:space="preserve">r PPM at 1.5 </w:t>
      </w:r>
      <w:proofErr w:type="spellStart"/>
      <w:r w:rsidRPr="0025081A">
        <w:t>wt</w:t>
      </w:r>
      <w:proofErr w:type="spellEnd"/>
      <w:r w:rsidRPr="0025081A">
        <w:t>%, incubated at three different temperatures (0, 45, and 55 °C</w:t>
      </w:r>
      <w:r w:rsidR="00816B1B">
        <w:t>; pH 7.4</w:t>
      </w:r>
      <w:r w:rsidRPr="0025081A">
        <w:t>) for 90 min.</w:t>
      </w:r>
      <w:r w:rsidR="00816B1B">
        <w:t xml:space="preserve"> The high temperatures were </w:t>
      </w:r>
      <w:r w:rsidR="00591277">
        <w:t>employed</w:t>
      </w:r>
      <w:r w:rsidR="00816B1B">
        <w:t xml:space="preserve"> for </w:t>
      </w:r>
      <w:r w:rsidR="00CF5487">
        <w:t>protein</w:t>
      </w:r>
      <w:r w:rsidR="00816B1B">
        <w:t xml:space="preserve"> extraction to investigate thermostability of detergent-extracted </w:t>
      </w:r>
      <w:r w:rsidR="00CF5487" w:rsidRPr="0025081A">
        <w:t>MelB</w:t>
      </w:r>
      <w:r w:rsidR="00CF5487" w:rsidRPr="0025081A">
        <w:rPr>
          <w:vertAlign w:val="subscript"/>
        </w:rPr>
        <w:t>St</w:t>
      </w:r>
      <w:r w:rsidR="00816B1B">
        <w:t xml:space="preserve">. Thus, the amount of soluble </w:t>
      </w:r>
      <w:proofErr w:type="spellStart"/>
      <w:r w:rsidR="00816B1B" w:rsidRPr="0025081A">
        <w:t>MelB</w:t>
      </w:r>
      <w:r w:rsidR="00816B1B" w:rsidRPr="0025081A">
        <w:rPr>
          <w:vertAlign w:val="subscript"/>
        </w:rPr>
        <w:t>St</w:t>
      </w:r>
      <w:proofErr w:type="spellEnd"/>
      <w:r w:rsidR="00816B1B">
        <w:t xml:space="preserve"> at </w:t>
      </w:r>
      <w:r w:rsidR="00CF5487">
        <w:t>the</w:t>
      </w:r>
      <w:r w:rsidR="00591277">
        <w:t xml:space="preserve"> low temperature (</w:t>
      </w:r>
      <w:r w:rsidR="00816B1B">
        <w:t xml:space="preserve">0 </w:t>
      </w:r>
      <w:r w:rsidR="00591277" w:rsidRPr="0025081A">
        <w:t>°C</w:t>
      </w:r>
      <w:r w:rsidR="00591277">
        <w:t>)</w:t>
      </w:r>
      <w:r w:rsidR="00816B1B">
        <w:t xml:space="preserve"> give</w:t>
      </w:r>
      <w:r w:rsidR="00591277">
        <w:t>s information of</w:t>
      </w:r>
      <w:r w:rsidR="00816B1B">
        <w:t xml:space="preserve"> detergent efficiency for protein extraction, while </w:t>
      </w:r>
      <w:proofErr w:type="spellStart"/>
      <w:r w:rsidR="00816B1B" w:rsidRPr="0025081A">
        <w:t>MelB</w:t>
      </w:r>
      <w:r w:rsidR="00816B1B" w:rsidRPr="0025081A">
        <w:rPr>
          <w:vertAlign w:val="subscript"/>
        </w:rPr>
        <w:t>St</w:t>
      </w:r>
      <w:proofErr w:type="spellEnd"/>
      <w:r w:rsidR="00816B1B">
        <w:t xml:space="preserve"> result </w:t>
      </w:r>
      <w:r w:rsidR="00E3277C">
        <w:t>obtained for the use of a</w:t>
      </w:r>
      <w:r w:rsidR="00591277">
        <w:t xml:space="preserve"> high temperature (</w:t>
      </w:r>
      <w:r w:rsidR="00816B1B" w:rsidRPr="0025081A">
        <w:t xml:space="preserve">45 </w:t>
      </w:r>
      <w:r w:rsidR="00591277">
        <w:t>or</w:t>
      </w:r>
      <w:r w:rsidR="00816B1B" w:rsidRPr="0025081A">
        <w:t xml:space="preserve"> 55 °C</w:t>
      </w:r>
      <w:r w:rsidR="00591277">
        <w:t>)</w:t>
      </w:r>
      <w:r w:rsidR="00816B1B">
        <w:t xml:space="preserve"> </w:t>
      </w:r>
      <w:r w:rsidR="00591277">
        <w:t>provide</w:t>
      </w:r>
      <w:r w:rsidR="00E3277C">
        <w:t>s</w:t>
      </w:r>
      <w:r w:rsidR="00591277">
        <w:t xml:space="preserve"> information of</w:t>
      </w:r>
      <w:r w:rsidR="00816B1B">
        <w:t xml:space="preserve"> detergent efficacy for protein thermo-stabilization. </w:t>
      </w:r>
      <w:r w:rsidRPr="0025081A">
        <w:t xml:space="preserve">The amount of </w:t>
      </w:r>
      <w:proofErr w:type="spellStart"/>
      <w:r w:rsidRPr="0025081A">
        <w:t>MelB</w:t>
      </w:r>
      <w:r w:rsidRPr="0025081A">
        <w:rPr>
          <w:vertAlign w:val="subscript"/>
        </w:rPr>
        <w:t>St</w:t>
      </w:r>
      <w:proofErr w:type="spellEnd"/>
      <w:r w:rsidRPr="0025081A">
        <w:t xml:space="preserve"> </w:t>
      </w:r>
      <w:r w:rsidR="00371380" w:rsidRPr="0025081A">
        <w:t xml:space="preserve">extracted </w:t>
      </w:r>
      <w:r w:rsidR="00371380">
        <w:t xml:space="preserve">by PPM or DDM </w:t>
      </w:r>
      <w:r w:rsidRPr="0025081A">
        <w:t xml:space="preserve">was estimated by </w:t>
      </w:r>
      <w:r w:rsidR="00371380">
        <w:t xml:space="preserve">SDS-PAGE and </w:t>
      </w:r>
      <w:r w:rsidRPr="0025081A">
        <w:t xml:space="preserve">Western blot analysis. At 0 °C, PPM extracted </w:t>
      </w:r>
      <w:proofErr w:type="spellStart"/>
      <w:r w:rsidRPr="0025081A">
        <w:t>MelB</w:t>
      </w:r>
      <w:r w:rsidRPr="0025081A">
        <w:rPr>
          <w:vertAlign w:val="subscript"/>
        </w:rPr>
        <w:t>St</w:t>
      </w:r>
      <w:proofErr w:type="spellEnd"/>
      <w:r w:rsidRPr="0025081A">
        <w:t xml:space="preserve"> at</w:t>
      </w:r>
      <w:r w:rsidR="00591277">
        <w:t xml:space="preserve"> much</w:t>
      </w:r>
      <w:r w:rsidR="003F1A20">
        <w:t xml:space="preserve"> lower efficiency than DDM (Figure</w:t>
      </w:r>
      <w:r w:rsidRPr="0025081A">
        <w:t xml:space="preserve"> S</w:t>
      </w:r>
      <w:r w:rsidR="00433CE0">
        <w:t>10</w:t>
      </w:r>
      <w:r w:rsidRPr="0025081A">
        <w:t>)</w:t>
      </w:r>
      <w:r w:rsidR="00591277">
        <w:t>, indicating the limit</w:t>
      </w:r>
      <w:r w:rsidR="00E3277C">
        <w:t xml:space="preserve">ation </w:t>
      </w:r>
      <w:r w:rsidR="00591277">
        <w:t xml:space="preserve">of this agent </w:t>
      </w:r>
      <w:r w:rsidR="00E3277C">
        <w:t>in</w:t>
      </w:r>
      <w:r w:rsidR="00591277">
        <w:t xml:space="preserve"> protein extraction. When</w:t>
      </w:r>
      <w:r w:rsidR="002328C3">
        <w:t xml:space="preserve"> </w:t>
      </w:r>
      <w:r w:rsidR="002328C3" w:rsidRPr="0025081A">
        <w:t xml:space="preserve">incubation temperature </w:t>
      </w:r>
      <w:r w:rsidR="002328C3">
        <w:t xml:space="preserve">was increased </w:t>
      </w:r>
      <w:r w:rsidR="002328C3" w:rsidRPr="0025081A">
        <w:t>to 45 °C</w:t>
      </w:r>
      <w:r w:rsidR="002328C3">
        <w:t>,</w:t>
      </w:r>
      <w:r w:rsidR="00591277">
        <w:t xml:space="preserve"> </w:t>
      </w:r>
      <w:r w:rsidR="00591277" w:rsidRPr="0025081A">
        <w:t xml:space="preserve">PPM efficiency was substantially enhanced </w:t>
      </w:r>
      <w:r w:rsidR="00591277">
        <w:t>(60%)</w:t>
      </w:r>
      <w:r w:rsidR="00E3277C">
        <w:t>, but still inferior to DDM.</w:t>
      </w:r>
      <w:r w:rsidR="002328C3">
        <w:t xml:space="preserve"> With a further increase to</w:t>
      </w:r>
      <w:r w:rsidR="00591277">
        <w:t xml:space="preserve"> 55</w:t>
      </w:r>
      <w:r w:rsidR="00591277" w:rsidRPr="0025081A">
        <w:t>°C</w:t>
      </w:r>
      <w:r w:rsidR="002328C3" w:rsidRPr="005E5ACB">
        <w:rPr>
          <w:lang w:eastAsia="ko-KR"/>
        </w:rPr>
        <w:t>, however, a reverse trend was observed; DDM yielded</w:t>
      </w:r>
      <w:r w:rsidR="002328C3" w:rsidRPr="005E5ACB">
        <w:rPr>
          <w:rFonts w:hint="eastAsia"/>
          <w:lang w:eastAsia="ko-KR"/>
        </w:rPr>
        <w:t xml:space="preserve"> </w:t>
      </w:r>
      <w:r w:rsidR="002328C3" w:rsidRPr="005E5ACB">
        <w:rPr>
          <w:lang w:eastAsia="ko-KR"/>
        </w:rPr>
        <w:t>only ~1</w:t>
      </w:r>
      <w:r w:rsidR="002328C3">
        <w:rPr>
          <w:lang w:eastAsia="ko-KR"/>
        </w:rPr>
        <w:t>0</w:t>
      </w:r>
      <w:r w:rsidR="002328C3" w:rsidRPr="005E5ACB">
        <w:rPr>
          <w:lang w:eastAsia="ko-KR"/>
        </w:rPr>
        <w:t>% soluble transporter while the new agent yielded</w:t>
      </w:r>
      <w:r w:rsidR="002328C3" w:rsidRPr="005E5ACB">
        <w:rPr>
          <w:rFonts w:hint="eastAsia"/>
          <w:lang w:eastAsia="ko-KR"/>
        </w:rPr>
        <w:t xml:space="preserve"> </w:t>
      </w:r>
      <w:r w:rsidR="002328C3" w:rsidRPr="005E5ACB">
        <w:rPr>
          <w:lang w:eastAsia="ko-KR"/>
        </w:rPr>
        <w:t>~30% soluble protein</w:t>
      </w:r>
      <w:r w:rsidR="002328C3">
        <w:rPr>
          <w:lang w:eastAsia="ko-KR"/>
        </w:rPr>
        <w:t xml:space="preserve">, suggesting that </w:t>
      </w:r>
      <w:r w:rsidR="002328C3" w:rsidRPr="005E5ACB">
        <w:rPr>
          <w:lang w:eastAsia="ko-KR"/>
        </w:rPr>
        <w:t xml:space="preserve">this agent is </w:t>
      </w:r>
      <w:r w:rsidR="002328C3">
        <w:rPr>
          <w:lang w:eastAsia="ko-KR"/>
        </w:rPr>
        <w:t>more</w:t>
      </w:r>
      <w:r w:rsidR="002328C3" w:rsidRPr="005E5ACB">
        <w:rPr>
          <w:lang w:eastAsia="ko-KR"/>
        </w:rPr>
        <w:t xml:space="preserve"> effective than DDM </w:t>
      </w:r>
      <w:r w:rsidR="002328C3">
        <w:rPr>
          <w:lang w:eastAsia="ko-KR"/>
        </w:rPr>
        <w:t>in</w:t>
      </w:r>
      <w:r w:rsidR="002328C3" w:rsidRPr="005E5ACB">
        <w:rPr>
          <w:lang w:eastAsia="ko-KR"/>
        </w:rPr>
        <w:t xml:space="preserve"> maintaining the extracted transporter in a soluble s</w:t>
      </w:r>
      <w:r w:rsidR="002328C3">
        <w:rPr>
          <w:lang w:eastAsia="ko-KR"/>
        </w:rPr>
        <w:t>t</w:t>
      </w:r>
      <w:r w:rsidR="002328C3" w:rsidRPr="005E5ACB">
        <w:rPr>
          <w:lang w:eastAsia="ko-KR"/>
        </w:rPr>
        <w:t>ate</w:t>
      </w:r>
      <w:r w:rsidR="00591277" w:rsidRPr="0025081A">
        <w:t>.</w:t>
      </w:r>
      <w:r w:rsidR="00591277">
        <w:t xml:space="preserve">  In order to investigate the effect of solution pH and detergent </w:t>
      </w:r>
      <w:r w:rsidR="00591277" w:rsidRPr="00D51118">
        <w:t xml:space="preserve">concentration on protein solubilization efficiency, the same experiment was carried out with solution pH of 8.2 and/or detergent concentration of 3.0 </w:t>
      </w:r>
      <w:proofErr w:type="spellStart"/>
      <w:r w:rsidR="00591277" w:rsidRPr="00D51118">
        <w:t>wt</w:t>
      </w:r>
      <w:proofErr w:type="spellEnd"/>
      <w:r w:rsidR="00591277" w:rsidRPr="00D51118">
        <w:t>%.</w:t>
      </w:r>
      <w:r w:rsidR="00371380" w:rsidRPr="00D51118">
        <w:t xml:space="preserve"> </w:t>
      </w:r>
      <w:r w:rsidR="002328C3" w:rsidRPr="00D51118">
        <w:t>With</w:t>
      </w:r>
      <w:r w:rsidR="008F275C" w:rsidRPr="00D51118">
        <w:t xml:space="preserve"> </w:t>
      </w:r>
      <w:r w:rsidR="002328C3" w:rsidRPr="00D51118">
        <w:t xml:space="preserve">the increase of PPM concentration </w:t>
      </w:r>
      <w:r w:rsidR="00E3277C">
        <w:t>(</w:t>
      </w:r>
      <w:r w:rsidR="002328C3" w:rsidRPr="00D51118">
        <w:t xml:space="preserve">3.0 </w:t>
      </w:r>
      <w:proofErr w:type="spellStart"/>
      <w:r w:rsidR="002328C3" w:rsidRPr="00D51118">
        <w:t>wt</w:t>
      </w:r>
      <w:proofErr w:type="spellEnd"/>
      <w:r w:rsidR="002328C3" w:rsidRPr="00D51118">
        <w:t>%</w:t>
      </w:r>
      <w:r w:rsidR="00E3277C">
        <w:t>)</w:t>
      </w:r>
      <w:r w:rsidR="002328C3" w:rsidRPr="00D51118">
        <w:t xml:space="preserve"> and/or the solution pH </w:t>
      </w:r>
      <w:r w:rsidR="00E3277C">
        <w:t>(</w:t>
      </w:r>
      <w:r w:rsidR="002328C3" w:rsidRPr="00D51118">
        <w:t>8.2</w:t>
      </w:r>
      <w:r w:rsidR="00E3277C">
        <w:t>)</w:t>
      </w:r>
      <w:r w:rsidR="008F275C" w:rsidRPr="00D51118">
        <w:t xml:space="preserve">, we </w:t>
      </w:r>
      <w:r w:rsidR="002328C3" w:rsidRPr="00D51118">
        <w:t>detected</w:t>
      </w:r>
      <w:r w:rsidR="008F275C" w:rsidRPr="00D51118">
        <w:t xml:space="preserve"> a</w:t>
      </w:r>
      <w:r w:rsidR="00E3277C">
        <w:t>n</w:t>
      </w:r>
      <w:r w:rsidR="008F275C" w:rsidRPr="00D51118">
        <w:t xml:space="preserve"> </w:t>
      </w:r>
      <w:r w:rsidR="00105CF2" w:rsidRPr="00D51118">
        <w:t>increased</w:t>
      </w:r>
      <w:r w:rsidRPr="00D51118">
        <w:t xml:space="preserve"> amount of soluble </w:t>
      </w:r>
      <w:proofErr w:type="spellStart"/>
      <w:r w:rsidRPr="00D51118">
        <w:t>MelB</w:t>
      </w:r>
      <w:r w:rsidRPr="00D51118">
        <w:rPr>
          <w:vertAlign w:val="subscript"/>
        </w:rPr>
        <w:t>St</w:t>
      </w:r>
      <w:proofErr w:type="spellEnd"/>
      <w:r w:rsidR="008F275C" w:rsidRPr="00D51118">
        <w:t xml:space="preserve"> </w:t>
      </w:r>
      <w:r w:rsidR="002328C3" w:rsidRPr="00D51118">
        <w:t>at</w:t>
      </w:r>
      <w:r w:rsidR="00E3277C">
        <w:t xml:space="preserve"> both</w:t>
      </w:r>
      <w:r w:rsidR="002328C3" w:rsidRPr="00D51118">
        <w:t xml:space="preserve"> 45 °C </w:t>
      </w:r>
      <w:r w:rsidR="008F275C" w:rsidRPr="00D51118">
        <w:t>(~80%)</w:t>
      </w:r>
      <w:r w:rsidR="002328C3" w:rsidRPr="00D51118">
        <w:t xml:space="preserve"> </w:t>
      </w:r>
      <w:r w:rsidR="00105CF2" w:rsidRPr="00D51118">
        <w:t>and</w:t>
      </w:r>
      <w:r w:rsidR="002328C3" w:rsidRPr="00D51118">
        <w:t xml:space="preserve"> </w:t>
      </w:r>
      <w:r w:rsidR="002328C3">
        <w:t>55</w:t>
      </w:r>
      <w:r w:rsidR="002328C3" w:rsidRPr="0025081A">
        <w:t>°C</w:t>
      </w:r>
      <w:r w:rsidR="002328C3">
        <w:t xml:space="preserve"> (~40%), wh</w:t>
      </w:r>
      <w:r w:rsidR="00E3277C">
        <w:t>ereas</w:t>
      </w:r>
      <w:r w:rsidR="002328C3">
        <w:t xml:space="preserve"> DDM gave little </w:t>
      </w:r>
      <w:r w:rsidR="00E3277C">
        <w:t>change</w:t>
      </w:r>
      <w:r w:rsidR="002328C3">
        <w:t xml:space="preserve"> under the </w:t>
      </w:r>
      <w:r w:rsidR="00E3277C">
        <w:t>varied</w:t>
      </w:r>
      <w:r w:rsidR="002328C3">
        <w:t xml:space="preserve"> </w:t>
      </w:r>
      <w:r w:rsidR="00105CF2">
        <w:t>conditions</w:t>
      </w:r>
      <w:r w:rsidR="002328C3">
        <w:t>.</w:t>
      </w:r>
      <w:r w:rsidRPr="0025081A">
        <w:t xml:space="preserve"> </w:t>
      </w:r>
      <w:r w:rsidR="00105CF2">
        <w:t>Taken together</w:t>
      </w:r>
      <w:r w:rsidR="00D826F4">
        <w:t>, t</w:t>
      </w:r>
      <w:r w:rsidRPr="0025081A">
        <w:t>his result suggests that PPM is</w:t>
      </w:r>
      <w:r w:rsidR="00E652D2">
        <w:t xml:space="preserve"> clearly</w:t>
      </w:r>
      <w:r w:rsidRPr="0025081A">
        <w:t xml:space="preserve"> less efficient than DDM at extracting </w:t>
      </w:r>
      <w:proofErr w:type="spellStart"/>
      <w:r w:rsidR="00E3277C" w:rsidRPr="0025081A">
        <w:t>MelB</w:t>
      </w:r>
      <w:r w:rsidR="00E3277C" w:rsidRPr="0025081A">
        <w:rPr>
          <w:vertAlign w:val="subscript"/>
        </w:rPr>
        <w:t>St</w:t>
      </w:r>
      <w:proofErr w:type="spellEnd"/>
      <w:r w:rsidR="00E3277C" w:rsidRPr="0025081A">
        <w:t xml:space="preserve"> but</w:t>
      </w:r>
      <w:r w:rsidRPr="0025081A">
        <w:t xml:space="preserve"> is </w:t>
      </w:r>
      <w:r w:rsidR="00E3277C">
        <w:t xml:space="preserve">a little </w:t>
      </w:r>
      <w:r w:rsidRPr="0025081A">
        <w:t>more effective at maintaining the extracted transporter in a soluble state.</w:t>
      </w:r>
    </w:p>
    <w:p w:rsidR="001B3BAF" w:rsidRDefault="0025081A" w:rsidP="007B3C57">
      <w:pPr>
        <w:pStyle w:val="P1"/>
        <w:ind w:firstLine="425"/>
      </w:pPr>
      <w:r w:rsidRPr="0025081A">
        <w:rPr>
          <w:lang w:val="en-GB"/>
        </w:rPr>
        <w:t>In summary, we have prepared penta-phenylene-bearing amphiphile (PPM) with a strong tendency to self-assemble into micelles in aqueous solution. Thanks to the incorporation of strong aromatic-aromatic interactions in amphiphile micelles, the current aromatic group-bearing amphiphile (PPM)</w:t>
      </w:r>
      <w:r w:rsidR="00766798">
        <w:rPr>
          <w:lang w:val="en-GB"/>
        </w:rPr>
        <w:t xml:space="preserve"> </w:t>
      </w:r>
      <w:r w:rsidR="00766798" w:rsidRPr="00766798">
        <w:rPr>
          <w:color w:val="000099"/>
          <w:lang w:val="en-GB"/>
        </w:rPr>
        <w:t>with an extended conjugation system</w:t>
      </w:r>
      <w:r w:rsidRPr="00766798">
        <w:rPr>
          <w:color w:val="000099"/>
          <w:lang w:val="en-GB"/>
        </w:rPr>
        <w:t xml:space="preserve"> </w:t>
      </w:r>
      <w:r w:rsidRPr="0025081A">
        <w:rPr>
          <w:lang w:val="en-GB"/>
        </w:rPr>
        <w:t xml:space="preserve">formed micelles with enhanced stability compared to DDM only utilizing relatively weak hydrophobic interactions. </w:t>
      </w:r>
      <w:r w:rsidR="0071466F">
        <w:rPr>
          <w:color w:val="000099"/>
          <w:lang w:val="en-GB"/>
        </w:rPr>
        <w:t>T</w:t>
      </w:r>
      <w:r w:rsidR="0071466F" w:rsidRPr="00E93490">
        <w:rPr>
          <w:color w:val="000099"/>
          <w:lang w:val="en-GB"/>
        </w:rPr>
        <w:t xml:space="preserve">he presence of the two rigid branches at both sides of the central benzene ring </w:t>
      </w:r>
      <w:r w:rsidR="0071466F">
        <w:rPr>
          <w:color w:val="000099"/>
          <w:lang w:val="en-GB"/>
        </w:rPr>
        <w:t xml:space="preserve">is likely responsible for </w:t>
      </w:r>
      <w:bookmarkStart w:id="63" w:name="_GoBack"/>
      <w:bookmarkEnd w:id="63"/>
      <w:del w:id="64" w:author="Byrne, Bernadette" w:date="2019-03-22T14:48:00Z">
        <w:r w:rsidR="00766798" w:rsidDel="00D21C97">
          <w:rPr>
            <w:color w:val="000099"/>
            <w:lang w:val="en-GB"/>
          </w:rPr>
          <w:delText>its</w:delText>
        </w:r>
        <w:r w:rsidR="00B01AF9" w:rsidRPr="00E93490" w:rsidDel="00D21C97">
          <w:rPr>
            <w:color w:val="000099"/>
            <w:lang w:val="en-GB"/>
          </w:rPr>
          <w:delText xml:space="preserve"> </w:delText>
        </w:r>
      </w:del>
      <w:r w:rsidR="0071466F">
        <w:rPr>
          <w:color w:val="000099"/>
          <w:lang w:val="en-GB"/>
        </w:rPr>
        <w:t xml:space="preserve">strong </w:t>
      </w:r>
      <w:r w:rsidR="00B01AF9" w:rsidRPr="00E93490">
        <w:rPr>
          <w:color w:val="000099"/>
          <w:lang w:val="en-GB"/>
        </w:rPr>
        <w:t>aromatic-aromatic interactions.</w:t>
      </w:r>
      <w:r w:rsidR="00B01AF9">
        <w:rPr>
          <w:lang w:val="en-GB"/>
        </w:rPr>
        <w:t xml:space="preserve"> </w:t>
      </w:r>
      <w:r w:rsidRPr="0025081A">
        <w:rPr>
          <w:lang w:val="en-GB"/>
        </w:rPr>
        <w:t xml:space="preserve">Enhanced micellar stability of PPM was supported by the very low CMC compared to that of DDM (~ 8 </w:t>
      </w:r>
      <w:r w:rsidRPr="0025081A">
        <w:rPr>
          <w:i/>
          <w:lang w:val="en-GB"/>
        </w:rPr>
        <w:t>vs</w:t>
      </w:r>
      <w:r w:rsidRPr="0025081A">
        <w:rPr>
          <w:lang w:val="en-GB"/>
        </w:rPr>
        <w:t xml:space="preserve"> 170 </w:t>
      </w:r>
      <w:r w:rsidRPr="0025081A">
        <w:rPr>
          <w:lang w:val="de-DE"/>
        </w:rPr>
        <w:t>µ</w:t>
      </w:r>
      <w:r w:rsidRPr="0025081A">
        <w:rPr>
          <w:lang w:val="en-GB"/>
        </w:rPr>
        <w:t>M) and little variation in micelle size with increasing temperature.</w:t>
      </w:r>
      <w:r w:rsidR="00E3277C">
        <w:rPr>
          <w:lang w:val="en-GB"/>
        </w:rPr>
        <w:t xml:space="preserve"> </w:t>
      </w:r>
      <w:r w:rsidRPr="0025081A">
        <w:rPr>
          <w:lang w:val="en-GB"/>
        </w:rPr>
        <w:t xml:space="preserve">The effective aromatic-aromatic interactions between the penta-phenylene groups of </w:t>
      </w:r>
      <w:proofErr w:type="gramStart"/>
      <w:r w:rsidRPr="0025081A">
        <w:rPr>
          <w:lang w:val="en-GB"/>
        </w:rPr>
        <w:t>PPM</w:t>
      </w:r>
      <w:proofErr w:type="gramEnd"/>
      <w:r w:rsidRPr="0025081A">
        <w:rPr>
          <w:lang w:val="en-GB"/>
        </w:rPr>
        <w:t xml:space="preserve"> were demonstrated by the large upfield shifts of the aromatic peaks in the solvent-varied </w:t>
      </w:r>
      <w:r w:rsidRPr="0025081A">
        <w:rPr>
          <w:vertAlign w:val="superscript"/>
          <w:lang w:val="en-GB"/>
        </w:rPr>
        <w:t>1</w:t>
      </w:r>
      <w:r w:rsidRPr="0025081A">
        <w:rPr>
          <w:lang w:val="en-GB"/>
        </w:rPr>
        <w:t>H NMR study and by efficient energy transfer from the penta-phenylene unit to the aromatic dye in the fluorescence study.</w:t>
      </w:r>
      <w:r w:rsidRPr="0025081A">
        <w:rPr>
          <w:rFonts w:hint="eastAsia"/>
          <w:lang w:val="en-GB"/>
        </w:rPr>
        <w:t xml:space="preserve"> </w:t>
      </w:r>
      <w:r w:rsidRPr="0025081A">
        <w:rPr>
          <w:lang w:val="en-GB"/>
        </w:rPr>
        <w:t>Introducing such a rigid</w:t>
      </w:r>
      <w:r w:rsidR="0071466F">
        <w:rPr>
          <w:lang w:val="en-GB"/>
        </w:rPr>
        <w:t xml:space="preserve"> </w:t>
      </w:r>
      <w:r w:rsidR="0071466F" w:rsidRPr="0071466F">
        <w:rPr>
          <w:color w:val="000099"/>
          <w:lang w:val="en-GB"/>
        </w:rPr>
        <w:t>and conjugated</w:t>
      </w:r>
      <w:r w:rsidRPr="0071466F">
        <w:rPr>
          <w:color w:val="000099"/>
          <w:lang w:val="en-GB"/>
        </w:rPr>
        <w:t xml:space="preserve"> </w:t>
      </w:r>
      <w:r w:rsidRPr="0025081A">
        <w:rPr>
          <w:lang w:val="en-GB"/>
        </w:rPr>
        <w:t>scaffold into a self-assembly system has been reported to enhance aggregate stability,</w:t>
      </w:r>
      <w:r w:rsidR="004B7498">
        <w:rPr>
          <w:vertAlign w:val="superscript"/>
          <w:lang w:val="en-GB"/>
        </w:rPr>
        <w:t>[29]</w:t>
      </w:r>
      <w:r w:rsidRPr="0025081A">
        <w:rPr>
          <w:vertAlign w:val="superscript"/>
          <w:lang w:val="en-GB"/>
        </w:rPr>
        <w:t xml:space="preserve"> </w:t>
      </w:r>
      <w:r w:rsidRPr="0025081A">
        <w:rPr>
          <w:lang w:val="en-GB"/>
        </w:rPr>
        <w:t xml:space="preserve">but with no associated application for protein research. As expected from the presence of the rigid and polar hydrophobic group (i.e., penta-phenylene), PPM showed the rather limited solubilisation efficiency for </w:t>
      </w:r>
      <w:r w:rsidRPr="0025081A">
        <w:rPr>
          <w:rFonts w:hint="eastAsia"/>
          <w:lang w:val="en-GB"/>
        </w:rPr>
        <w:t>MelB</w:t>
      </w:r>
      <w:r w:rsidRPr="0025081A">
        <w:rPr>
          <w:rFonts w:hint="eastAsia"/>
          <w:vertAlign w:val="subscript"/>
          <w:lang w:val="en-GB"/>
        </w:rPr>
        <w:t>St</w:t>
      </w:r>
      <w:r w:rsidRPr="0025081A">
        <w:rPr>
          <w:lang w:val="en-GB"/>
        </w:rPr>
        <w:t xml:space="preserve">. </w:t>
      </w:r>
      <w:r w:rsidRPr="0025081A">
        <w:rPr>
          <w:lang w:val="en-GB"/>
        </w:rPr>
        <w:lastRenderedPageBreak/>
        <w:t xml:space="preserve">However, PPM conferred enhanced stability to the multiple membrane proteins </w:t>
      </w:r>
      <w:r w:rsidRPr="0025081A">
        <w:rPr>
          <w:rFonts w:hint="eastAsia"/>
          <w:lang w:val="en-GB"/>
        </w:rPr>
        <w:t xml:space="preserve">(LHI-RC, </w:t>
      </w:r>
      <w:proofErr w:type="spellStart"/>
      <w:r w:rsidRPr="0025081A">
        <w:rPr>
          <w:lang w:val="en-GB"/>
        </w:rPr>
        <w:t>LeuT</w:t>
      </w:r>
      <w:proofErr w:type="spellEnd"/>
      <w:r w:rsidRPr="0025081A">
        <w:rPr>
          <w:lang w:val="en-GB"/>
        </w:rPr>
        <w:t xml:space="preserve">, </w:t>
      </w:r>
      <w:r w:rsidR="003F1A20" w:rsidRPr="003F1A20">
        <w:rPr>
          <w:rFonts w:ascii="Symbol" w:eastAsiaTheme="minorEastAsia" w:hAnsi="Symbol"/>
          <w:lang w:val="de-DE" w:eastAsia="ko-KR"/>
        </w:rPr>
        <w:t></w:t>
      </w:r>
      <w:r w:rsidRPr="0025081A">
        <w:rPr>
          <w:vertAlign w:val="subscript"/>
          <w:lang w:val="en-GB"/>
        </w:rPr>
        <w:t>2</w:t>
      </w:r>
      <w:r w:rsidRPr="0025081A">
        <w:rPr>
          <w:lang w:val="en-GB"/>
        </w:rPr>
        <w:t>AR</w:t>
      </w:r>
      <w:r w:rsidRPr="0025081A">
        <w:rPr>
          <w:rFonts w:hint="eastAsia"/>
          <w:lang w:val="en-GB"/>
        </w:rPr>
        <w:t xml:space="preserve">, and </w:t>
      </w:r>
      <w:proofErr w:type="spellStart"/>
      <w:r w:rsidRPr="0025081A">
        <w:rPr>
          <w:rFonts w:hint="eastAsia"/>
          <w:lang w:val="en-GB"/>
        </w:rPr>
        <w:t>MelB</w:t>
      </w:r>
      <w:r w:rsidRPr="0025081A">
        <w:rPr>
          <w:rFonts w:hint="eastAsia"/>
          <w:vertAlign w:val="subscript"/>
          <w:lang w:val="en-GB"/>
        </w:rPr>
        <w:t>St</w:t>
      </w:r>
      <w:proofErr w:type="spellEnd"/>
      <w:r w:rsidRPr="0025081A">
        <w:rPr>
          <w:rFonts w:hint="eastAsia"/>
          <w:lang w:val="en-GB"/>
        </w:rPr>
        <w:t>)</w:t>
      </w:r>
      <w:r w:rsidRPr="0025081A">
        <w:rPr>
          <w:lang w:val="en-GB"/>
        </w:rPr>
        <w:t xml:space="preserve"> compared to DDM, a gold standard conventional detergent</w:t>
      </w:r>
      <w:r w:rsidRPr="0025081A">
        <w:rPr>
          <w:rFonts w:hint="eastAsia"/>
          <w:lang w:val="en-GB"/>
        </w:rPr>
        <w:t>.</w:t>
      </w:r>
      <w:r w:rsidRPr="0025081A">
        <w:rPr>
          <w:lang w:val="en-GB"/>
        </w:rPr>
        <w:t xml:space="preserve"> </w:t>
      </w:r>
      <w:r w:rsidR="00E652D2">
        <w:rPr>
          <w:lang w:val="en-GB"/>
        </w:rPr>
        <w:t xml:space="preserve">It is challenging to develop a novel detergent </w:t>
      </w:r>
      <w:r w:rsidR="00226A00">
        <w:rPr>
          <w:lang w:val="en-GB"/>
        </w:rPr>
        <w:t xml:space="preserve">compatible with </w:t>
      </w:r>
      <w:r w:rsidR="00E3277C">
        <w:rPr>
          <w:lang w:val="en-GB"/>
        </w:rPr>
        <w:t>several</w:t>
      </w:r>
      <w:r w:rsidR="00226A00">
        <w:rPr>
          <w:lang w:val="en-GB"/>
        </w:rPr>
        <w:t xml:space="preserve"> membrane proteins as individual membrane proteins have different characteristics. This study</w:t>
      </w:r>
      <w:r w:rsidR="00D730E6">
        <w:rPr>
          <w:lang w:val="en-GB"/>
        </w:rPr>
        <w:t xml:space="preserve"> indicates</w:t>
      </w:r>
      <w:r w:rsidR="00226A00">
        <w:rPr>
          <w:lang w:val="en-GB"/>
        </w:rPr>
        <w:t xml:space="preserve"> that PPM is </w:t>
      </w:r>
      <w:r w:rsidR="00D730E6">
        <w:rPr>
          <w:lang w:val="en-GB"/>
        </w:rPr>
        <w:t>marked</w:t>
      </w:r>
      <w:r w:rsidR="00881951">
        <w:rPr>
          <w:lang w:val="en-GB"/>
        </w:rPr>
        <w:t>ly</w:t>
      </w:r>
      <w:r w:rsidR="00D730E6">
        <w:rPr>
          <w:lang w:val="en-GB"/>
        </w:rPr>
        <w:t xml:space="preserve"> effective </w:t>
      </w:r>
      <w:r w:rsidR="00226A00">
        <w:rPr>
          <w:lang w:val="en-GB"/>
        </w:rPr>
        <w:t xml:space="preserve">at stabilizing denaturation-sensitive </w:t>
      </w:r>
      <w:r w:rsidR="00D730E6">
        <w:rPr>
          <w:lang w:val="en-GB"/>
        </w:rPr>
        <w:t xml:space="preserve">membrane </w:t>
      </w:r>
      <w:r w:rsidR="00226A00">
        <w:rPr>
          <w:lang w:val="en-GB"/>
        </w:rPr>
        <w:t>protein</w:t>
      </w:r>
      <w:r w:rsidR="00D730E6">
        <w:rPr>
          <w:lang w:val="en-GB"/>
        </w:rPr>
        <w:t xml:space="preserve"> complexes</w:t>
      </w:r>
      <w:r w:rsidR="00226A00">
        <w:rPr>
          <w:lang w:val="en-GB"/>
        </w:rPr>
        <w:t xml:space="preserve"> (e.g., LHI</w:t>
      </w:r>
      <w:r w:rsidR="00D730E6">
        <w:rPr>
          <w:lang w:val="en-GB"/>
        </w:rPr>
        <w:t xml:space="preserve">-RC) </w:t>
      </w:r>
      <w:r w:rsidR="00E3277C">
        <w:rPr>
          <w:lang w:val="en-GB"/>
        </w:rPr>
        <w:t>as well as</w:t>
      </w:r>
      <w:r w:rsidR="00881951">
        <w:rPr>
          <w:lang w:val="en-GB"/>
        </w:rPr>
        <w:t xml:space="preserve"> transporters</w:t>
      </w:r>
      <w:r w:rsidR="00D730E6">
        <w:rPr>
          <w:lang w:val="en-GB"/>
        </w:rPr>
        <w:t xml:space="preserve"> (e.g., </w:t>
      </w:r>
      <w:proofErr w:type="spellStart"/>
      <w:r w:rsidR="00D730E6">
        <w:rPr>
          <w:lang w:val="en-GB"/>
        </w:rPr>
        <w:t>LeuT</w:t>
      </w:r>
      <w:proofErr w:type="spellEnd"/>
      <w:r w:rsidR="00D730E6">
        <w:rPr>
          <w:lang w:val="en-GB"/>
        </w:rPr>
        <w:t xml:space="preserve"> and </w:t>
      </w:r>
      <w:proofErr w:type="spellStart"/>
      <w:r w:rsidR="00D730E6">
        <w:rPr>
          <w:lang w:val="en-GB"/>
        </w:rPr>
        <w:t>MelB</w:t>
      </w:r>
      <w:proofErr w:type="spellEnd"/>
      <w:r w:rsidR="00D730E6">
        <w:rPr>
          <w:lang w:val="en-GB"/>
        </w:rPr>
        <w:t xml:space="preserve">) and GPCRs (e.g., </w:t>
      </w:r>
      <w:r w:rsidR="00D730E6" w:rsidRPr="003F1A20">
        <w:rPr>
          <w:rFonts w:ascii="Symbol" w:eastAsiaTheme="minorEastAsia" w:hAnsi="Symbol"/>
          <w:lang w:val="de-DE" w:eastAsia="ko-KR"/>
        </w:rPr>
        <w:t></w:t>
      </w:r>
      <w:r w:rsidR="00D730E6" w:rsidRPr="0025081A">
        <w:rPr>
          <w:vertAlign w:val="subscript"/>
          <w:lang w:val="en-GB"/>
        </w:rPr>
        <w:t>2</w:t>
      </w:r>
      <w:r w:rsidR="00D730E6" w:rsidRPr="0025081A">
        <w:rPr>
          <w:lang w:val="en-GB"/>
        </w:rPr>
        <w:t>AR</w:t>
      </w:r>
      <w:r w:rsidR="00D730E6">
        <w:rPr>
          <w:lang w:val="en-GB"/>
        </w:rPr>
        <w:t>). T</w:t>
      </w:r>
      <w:r w:rsidRPr="0025081A">
        <w:rPr>
          <w:lang w:val="en-GB"/>
        </w:rPr>
        <w:t>he</w:t>
      </w:r>
      <w:r w:rsidRPr="0025081A">
        <w:rPr>
          <w:rFonts w:hint="eastAsia"/>
          <w:lang w:val="en-GB"/>
        </w:rPr>
        <w:t xml:space="preserve"> remarkable effect of </w:t>
      </w:r>
      <w:r w:rsidRPr="0025081A">
        <w:rPr>
          <w:lang w:val="en-GB"/>
        </w:rPr>
        <w:t>PPM</w:t>
      </w:r>
      <w:r w:rsidRPr="0025081A">
        <w:rPr>
          <w:rFonts w:hint="eastAsia"/>
          <w:lang w:val="en-GB"/>
        </w:rPr>
        <w:t xml:space="preserve"> on </w:t>
      </w:r>
      <w:r w:rsidRPr="0025081A">
        <w:rPr>
          <w:lang w:val="en-GB"/>
        </w:rPr>
        <w:t>long-term protein</w:t>
      </w:r>
      <w:r w:rsidRPr="0025081A">
        <w:rPr>
          <w:rFonts w:hint="eastAsia"/>
          <w:lang w:val="en-GB"/>
        </w:rPr>
        <w:t xml:space="preserve"> stability</w:t>
      </w:r>
      <w:r w:rsidRPr="0025081A">
        <w:rPr>
          <w:lang w:val="en-GB"/>
        </w:rPr>
        <w:t xml:space="preserve"> </w:t>
      </w:r>
      <w:r w:rsidRPr="0025081A">
        <w:rPr>
          <w:rFonts w:hint="eastAsia"/>
          <w:lang w:val="en-GB"/>
        </w:rPr>
        <w:t>i</w:t>
      </w:r>
      <w:r w:rsidRPr="0025081A">
        <w:rPr>
          <w:lang w:val="en-GB"/>
        </w:rPr>
        <w:t>mplies</w:t>
      </w:r>
      <w:r w:rsidRPr="0025081A">
        <w:rPr>
          <w:rFonts w:hint="eastAsia"/>
          <w:lang w:val="en-GB"/>
        </w:rPr>
        <w:t xml:space="preserve"> the importance </w:t>
      </w:r>
      <w:r w:rsidRPr="0025081A">
        <w:rPr>
          <w:lang w:val="en-GB"/>
        </w:rPr>
        <w:t>of aromatic-aromatic interactions</w:t>
      </w:r>
      <w:r w:rsidRPr="0025081A">
        <w:rPr>
          <w:rFonts w:hint="eastAsia"/>
          <w:lang w:val="en-GB"/>
        </w:rPr>
        <w:t xml:space="preserve"> </w:t>
      </w:r>
      <w:r w:rsidRPr="0025081A">
        <w:rPr>
          <w:lang w:val="en-GB"/>
        </w:rPr>
        <w:t xml:space="preserve">in stabilizing micelles surrounding a target membrane protein and thus achieving enhanced protein stability. Thus, the current study not only introduces a new detergent tool effective for membrane protein study, but also provided a novel </w:t>
      </w:r>
      <w:r w:rsidRPr="0025081A">
        <w:rPr>
          <w:rFonts w:hint="eastAsia"/>
          <w:lang w:val="en-GB"/>
        </w:rPr>
        <w:t xml:space="preserve">design </w:t>
      </w:r>
      <w:r w:rsidRPr="0025081A">
        <w:rPr>
          <w:lang w:val="en-GB"/>
        </w:rPr>
        <w:t>concept</w:t>
      </w:r>
      <w:r w:rsidRPr="0025081A">
        <w:rPr>
          <w:rFonts w:hint="eastAsia"/>
          <w:lang w:val="en-GB"/>
        </w:rPr>
        <w:t>, related to aromatic hydrophobic</w:t>
      </w:r>
      <w:r w:rsidRPr="0025081A">
        <w:rPr>
          <w:lang w:val="en-GB"/>
        </w:rPr>
        <w:t xml:space="preserve"> interactions, that </w:t>
      </w:r>
      <w:r w:rsidRPr="0025081A">
        <w:rPr>
          <w:rFonts w:hint="eastAsia"/>
          <w:lang w:val="en-GB"/>
        </w:rPr>
        <w:t>will help ration</w:t>
      </w:r>
      <w:r w:rsidRPr="0025081A">
        <w:rPr>
          <w:lang w:val="en-GB"/>
        </w:rPr>
        <w:t>al</w:t>
      </w:r>
      <w:r w:rsidRPr="0025081A">
        <w:rPr>
          <w:rFonts w:hint="eastAsia"/>
          <w:lang w:val="en-GB"/>
        </w:rPr>
        <w:t xml:space="preserve"> design of</w:t>
      </w:r>
      <w:r w:rsidRPr="0025081A">
        <w:rPr>
          <w:lang w:val="en-GB"/>
        </w:rPr>
        <w:t xml:space="preserve"> novel amphiphiles in the future</w:t>
      </w:r>
      <w:r w:rsidR="001B3BAF">
        <w:t>.</w:t>
      </w:r>
      <w:r w:rsidR="001B3BAF" w:rsidRPr="001B3BAF">
        <w:t xml:space="preserve"> </w:t>
      </w:r>
    </w:p>
    <w:p w:rsidR="007D2ED9" w:rsidRPr="00C8278A" w:rsidRDefault="000E76B8" w:rsidP="000E76B8">
      <w:pPr>
        <w:pStyle w:val="HExperimentalSection"/>
        <w:rPr>
          <w:lang w:val="en-US"/>
        </w:rPr>
      </w:pPr>
      <w:r w:rsidRPr="00C8278A">
        <w:rPr>
          <w:lang w:val="en-US"/>
        </w:rPr>
        <w:t>Experimental Section</w:t>
      </w:r>
    </w:p>
    <w:p w:rsidR="001F45C3" w:rsidRDefault="00F7022B" w:rsidP="001F45C3">
      <w:pPr>
        <w:pStyle w:val="ExperimentalSection"/>
      </w:pPr>
      <w:r w:rsidRPr="00F7022B">
        <w:rPr>
          <w:lang w:val="de-DE"/>
        </w:rPr>
        <w:t xml:space="preserve">Synthesis and characterization of </w:t>
      </w:r>
      <w:r w:rsidRPr="00F7022B">
        <w:rPr>
          <w:rFonts w:hint="eastAsia"/>
          <w:lang w:val="de-DE"/>
        </w:rPr>
        <w:t xml:space="preserve">novel </w:t>
      </w:r>
      <w:r w:rsidRPr="00F7022B">
        <w:rPr>
          <w:lang w:val="de-DE"/>
        </w:rPr>
        <w:t xml:space="preserve">amphiphiles, and membrane protein stability assays: </w:t>
      </w:r>
      <w:r w:rsidRPr="00F7022B">
        <w:rPr>
          <w:rFonts w:hint="eastAsia"/>
          <w:lang w:val="de-DE"/>
        </w:rPr>
        <w:t>Experimental d</w:t>
      </w:r>
      <w:r w:rsidRPr="00F7022B">
        <w:rPr>
          <w:lang w:val="de-DE"/>
        </w:rPr>
        <w:t xml:space="preserve">etails </w:t>
      </w:r>
      <w:r w:rsidRPr="00F7022B">
        <w:rPr>
          <w:rFonts w:hint="eastAsia"/>
          <w:lang w:val="de-DE"/>
        </w:rPr>
        <w:t>can</w:t>
      </w:r>
      <w:r w:rsidRPr="00F7022B">
        <w:rPr>
          <w:lang w:val="de-DE"/>
        </w:rPr>
        <w:t xml:space="preserve"> be found in the Supporting Information</w:t>
      </w:r>
      <w:r w:rsidR="001F45C3">
        <w:t>.</w:t>
      </w:r>
    </w:p>
    <w:p w:rsidR="00E4350D" w:rsidRDefault="00F7022B" w:rsidP="00E4350D">
      <w:pPr>
        <w:pStyle w:val="HAcknowledgements"/>
        <w:rPr>
          <w:color w:val="FF0000"/>
        </w:rPr>
      </w:pPr>
      <w:r>
        <w:t>Acknowledgements</w:t>
      </w:r>
    </w:p>
    <w:p w:rsidR="00E4350D" w:rsidRDefault="00F7022B" w:rsidP="00EB27E9">
      <w:pPr>
        <w:pStyle w:val="Acknowledgements"/>
      </w:pPr>
      <w:r w:rsidRPr="00F7022B">
        <w:t xml:space="preserve">This work was supported by the National Research Foundation of Korea (NRF) (2016R1A2B2011257 and </w:t>
      </w:r>
      <w:r w:rsidRPr="00F7022B">
        <w:rPr>
          <w:bCs/>
          <w:lang w:val="en-GB"/>
        </w:rPr>
        <w:t>2018R1A6A1A03024231</w:t>
      </w:r>
      <w:r w:rsidRPr="00F7022B">
        <w:t xml:space="preserve"> to P.S.C.)</w:t>
      </w:r>
      <w:r w:rsidRPr="00F7022B">
        <w:rPr>
          <w:lang w:val="en-US"/>
        </w:rPr>
        <w:t xml:space="preserve"> and </w:t>
      </w:r>
      <w:r w:rsidRPr="00F7022B">
        <w:rPr>
          <w:lang w:val="en-GB"/>
        </w:rPr>
        <w:t>by the National Institutes of Health (</w:t>
      </w:r>
      <w:r w:rsidRPr="00F7022B">
        <w:rPr>
          <w:lang w:val="en-US"/>
        </w:rPr>
        <w:t xml:space="preserve">R01 GM122759 and </w:t>
      </w:r>
      <w:r w:rsidRPr="00F7022B">
        <w:rPr>
          <w:bCs/>
          <w:lang w:val="en-US"/>
        </w:rPr>
        <w:t>R21 NS105863</w:t>
      </w:r>
      <w:r w:rsidRPr="00F7022B">
        <w:rPr>
          <w:lang w:val="en-US"/>
        </w:rPr>
        <w:t xml:space="preserve"> to L.G.)</w:t>
      </w:r>
      <w:r w:rsidR="004556E1">
        <w:t>.</w:t>
      </w:r>
    </w:p>
    <w:p w:rsidR="004556E1" w:rsidRDefault="00F45722" w:rsidP="00F45722">
      <w:pPr>
        <w:pStyle w:val="Keywords"/>
      </w:pPr>
      <w:r w:rsidRPr="009B7AB7">
        <w:rPr>
          <w:b/>
        </w:rPr>
        <w:t>Keywords:</w:t>
      </w:r>
      <w:r w:rsidRPr="009B7AB7">
        <w:t xml:space="preserve"> </w:t>
      </w:r>
      <w:r w:rsidR="00B34B18" w:rsidRPr="00853931">
        <w:rPr>
          <w:lang w:val="de-DE"/>
        </w:rPr>
        <w:t xml:space="preserve">amphiphile • </w:t>
      </w:r>
      <w:r w:rsidR="00E169BD">
        <w:rPr>
          <w:lang w:val="de-DE"/>
        </w:rPr>
        <w:t>molecular design</w:t>
      </w:r>
      <w:r w:rsidR="00B34B18" w:rsidRPr="00853931">
        <w:rPr>
          <w:lang w:val="de-DE"/>
        </w:rPr>
        <w:t xml:space="preserve"> • micelles • membrane proteins •</w:t>
      </w:r>
      <w:r w:rsidR="00B34B18" w:rsidRPr="00491746">
        <w:rPr>
          <w:lang w:val="de-DE"/>
        </w:rPr>
        <w:t xml:space="preserve"> </w:t>
      </w:r>
      <w:r w:rsidR="00B34B18" w:rsidRPr="00853931">
        <w:rPr>
          <w:lang w:val="de-DE"/>
        </w:rPr>
        <w:t>protein stability</w:t>
      </w:r>
      <w:r w:rsidR="00B34B18">
        <w:t> </w:t>
      </w:r>
    </w:p>
    <w:p w:rsidR="009B4287" w:rsidRPr="00390DD7" w:rsidRDefault="00FD4193" w:rsidP="009B4287">
      <w:pPr>
        <w:pStyle w:val="References"/>
      </w:pPr>
      <w:r>
        <w:rPr>
          <w:lang w:val="de-DE"/>
        </w:rPr>
        <w:t>[1]</w:t>
      </w:r>
      <w:r>
        <w:rPr>
          <w:lang w:val="de-DE"/>
        </w:rPr>
        <w:tab/>
      </w:r>
      <w:r w:rsidR="009B4287" w:rsidRPr="00C271A3">
        <w:rPr>
          <w:lang w:val="de-DE"/>
        </w:rPr>
        <w:t xml:space="preserve">a) J. M. Lehn, </w:t>
      </w:r>
      <w:r w:rsidR="009B4287" w:rsidRPr="00C271A3">
        <w:rPr>
          <w:i/>
          <w:lang w:val="de-DE"/>
        </w:rPr>
        <w:t>Science</w:t>
      </w:r>
      <w:r w:rsidR="009B4287" w:rsidRPr="00C271A3">
        <w:rPr>
          <w:lang w:val="de-DE"/>
        </w:rPr>
        <w:t xml:space="preserve"> </w:t>
      </w:r>
      <w:r w:rsidR="009B4287" w:rsidRPr="00961BB1">
        <w:rPr>
          <w:b/>
          <w:lang w:val="de-DE"/>
        </w:rPr>
        <w:t>2002</w:t>
      </w:r>
      <w:r w:rsidR="009B4287" w:rsidRPr="00C271A3">
        <w:rPr>
          <w:lang w:val="de-DE"/>
        </w:rPr>
        <w:t xml:space="preserve">, </w:t>
      </w:r>
      <w:r w:rsidR="009B4287" w:rsidRPr="00961BB1">
        <w:rPr>
          <w:i/>
          <w:lang w:val="de-DE"/>
        </w:rPr>
        <w:t>295</w:t>
      </w:r>
      <w:r w:rsidR="009B4287">
        <w:rPr>
          <w:lang w:val="de-DE"/>
        </w:rPr>
        <w:t xml:space="preserve">, 2400-2403; b) M. Antonietti, </w:t>
      </w:r>
      <w:r w:rsidR="009B4287" w:rsidRPr="00C271A3">
        <w:rPr>
          <w:lang w:val="de-DE"/>
        </w:rPr>
        <w:t xml:space="preserve">S. Förster, </w:t>
      </w:r>
      <w:r w:rsidR="009B4287" w:rsidRPr="00C271A3">
        <w:rPr>
          <w:i/>
          <w:lang w:val="de-DE"/>
        </w:rPr>
        <w:t>Adv. Mater.</w:t>
      </w:r>
      <w:r w:rsidR="009B4287" w:rsidRPr="00C271A3">
        <w:rPr>
          <w:lang w:val="de-DE"/>
        </w:rPr>
        <w:t xml:space="preserve"> </w:t>
      </w:r>
      <w:r w:rsidR="009B4287" w:rsidRPr="00961BB1">
        <w:rPr>
          <w:b/>
          <w:lang w:val="de-DE"/>
        </w:rPr>
        <w:t>2003</w:t>
      </w:r>
      <w:r w:rsidR="009B4287" w:rsidRPr="00C271A3">
        <w:rPr>
          <w:lang w:val="de-DE"/>
        </w:rPr>
        <w:t xml:space="preserve">, </w:t>
      </w:r>
      <w:r w:rsidR="009B4287" w:rsidRPr="00961BB1">
        <w:rPr>
          <w:i/>
          <w:lang w:val="de-DE"/>
        </w:rPr>
        <w:t>15</w:t>
      </w:r>
      <w:r w:rsidR="009B4287" w:rsidRPr="00C271A3">
        <w:rPr>
          <w:lang w:val="de-DE"/>
        </w:rPr>
        <w:t>, 1323-1333</w:t>
      </w:r>
      <w:r w:rsidR="009B4287">
        <w:t>.</w:t>
      </w:r>
    </w:p>
    <w:p w:rsidR="009B4287" w:rsidRDefault="009B4287" w:rsidP="009B4287">
      <w:pPr>
        <w:pStyle w:val="References"/>
      </w:pPr>
      <w:r>
        <w:t>[2]</w:t>
      </w:r>
      <w:r>
        <w:tab/>
      </w:r>
      <w:r>
        <w:rPr>
          <w:lang w:val="de-DE"/>
        </w:rPr>
        <w:t xml:space="preserve">a) L. C. Palmer, </w:t>
      </w:r>
      <w:r w:rsidRPr="001E7DEC">
        <w:rPr>
          <w:lang w:val="de-DE"/>
        </w:rPr>
        <w:t xml:space="preserve">S. I. Stupp, </w:t>
      </w:r>
      <w:r w:rsidRPr="001E7DEC">
        <w:rPr>
          <w:i/>
          <w:lang w:val="de-DE"/>
        </w:rPr>
        <w:t>Acc. Chem. Res.</w:t>
      </w:r>
      <w:r w:rsidRPr="001E7DEC">
        <w:rPr>
          <w:lang w:val="de-DE"/>
        </w:rPr>
        <w:t xml:space="preserve"> </w:t>
      </w:r>
      <w:r w:rsidRPr="00961BB1">
        <w:rPr>
          <w:b/>
          <w:lang w:val="de-DE"/>
        </w:rPr>
        <w:t>2008</w:t>
      </w:r>
      <w:r w:rsidRPr="001E7DEC">
        <w:rPr>
          <w:lang w:val="de-DE"/>
        </w:rPr>
        <w:t xml:space="preserve">, </w:t>
      </w:r>
      <w:r w:rsidRPr="00961BB1">
        <w:rPr>
          <w:i/>
          <w:lang w:val="de-DE"/>
        </w:rPr>
        <w:t>41</w:t>
      </w:r>
      <w:r>
        <w:rPr>
          <w:lang w:val="de-DE"/>
        </w:rPr>
        <w:t xml:space="preserve">, 1674-1684; </w:t>
      </w:r>
      <w:r w:rsidRPr="001E7DEC">
        <w:rPr>
          <w:lang w:val="de-DE"/>
        </w:rPr>
        <w:t xml:space="preserve">b) N. C. Seeman, </w:t>
      </w:r>
      <w:r w:rsidRPr="001E7DEC">
        <w:rPr>
          <w:i/>
          <w:lang w:val="de-DE"/>
        </w:rPr>
        <w:t>Nature</w:t>
      </w:r>
      <w:r w:rsidRPr="001E7DEC">
        <w:rPr>
          <w:lang w:val="de-DE"/>
        </w:rPr>
        <w:t xml:space="preserve"> </w:t>
      </w:r>
      <w:r w:rsidRPr="00961BB1">
        <w:rPr>
          <w:b/>
          <w:lang w:val="de-DE"/>
        </w:rPr>
        <w:t>2003</w:t>
      </w:r>
      <w:r w:rsidRPr="001E7DEC">
        <w:rPr>
          <w:lang w:val="de-DE"/>
        </w:rPr>
        <w:t xml:space="preserve">, </w:t>
      </w:r>
      <w:r w:rsidRPr="00961BB1">
        <w:rPr>
          <w:i/>
          <w:lang w:val="de-DE"/>
        </w:rPr>
        <w:t>421</w:t>
      </w:r>
      <w:r>
        <w:rPr>
          <w:lang w:val="de-DE"/>
        </w:rPr>
        <w:t xml:space="preserve">, 427-431; c) J. G. Rudick, </w:t>
      </w:r>
      <w:r w:rsidRPr="001E7DEC">
        <w:rPr>
          <w:lang w:val="de-DE"/>
        </w:rPr>
        <w:t xml:space="preserve">V. Percec, </w:t>
      </w:r>
      <w:r w:rsidRPr="001E7DEC">
        <w:rPr>
          <w:i/>
          <w:lang w:val="de-DE"/>
        </w:rPr>
        <w:t>Acc. Chem. Res.</w:t>
      </w:r>
      <w:r w:rsidRPr="001E7DEC">
        <w:rPr>
          <w:lang w:val="de-DE"/>
        </w:rPr>
        <w:t xml:space="preserve"> </w:t>
      </w:r>
      <w:r w:rsidRPr="00961BB1">
        <w:rPr>
          <w:b/>
          <w:lang w:val="de-DE"/>
        </w:rPr>
        <w:t>2008</w:t>
      </w:r>
      <w:r w:rsidRPr="001E7DEC">
        <w:rPr>
          <w:lang w:val="de-DE"/>
        </w:rPr>
        <w:t xml:space="preserve">, </w:t>
      </w:r>
      <w:r w:rsidRPr="00961BB1">
        <w:rPr>
          <w:i/>
          <w:lang w:val="de-DE"/>
        </w:rPr>
        <w:t>41</w:t>
      </w:r>
      <w:r>
        <w:rPr>
          <w:lang w:val="de-DE"/>
        </w:rPr>
        <w:t xml:space="preserve">, 1641-1652; </w:t>
      </w:r>
      <w:r w:rsidRPr="001E7DEC">
        <w:rPr>
          <w:lang w:val="de-DE"/>
        </w:rPr>
        <w:t>c) H.</w:t>
      </w:r>
      <w:r>
        <w:rPr>
          <w:lang w:val="de-DE"/>
        </w:rPr>
        <w:t xml:space="preserve"> S. Azevedo, Y. S. Velichko, </w:t>
      </w:r>
      <w:r w:rsidRPr="001E7DEC">
        <w:rPr>
          <w:lang w:val="de-DE"/>
        </w:rPr>
        <w:t xml:space="preserve">S. I. Stupp, </w:t>
      </w:r>
      <w:r w:rsidRPr="001E7DEC">
        <w:rPr>
          <w:i/>
          <w:lang w:val="de-DE"/>
        </w:rPr>
        <w:t>Science</w:t>
      </w:r>
      <w:r w:rsidRPr="001E7DEC">
        <w:rPr>
          <w:lang w:val="de-DE"/>
        </w:rPr>
        <w:t xml:space="preserve"> </w:t>
      </w:r>
      <w:r w:rsidRPr="00961BB1">
        <w:rPr>
          <w:b/>
          <w:lang w:val="de-DE"/>
        </w:rPr>
        <w:t>2008</w:t>
      </w:r>
      <w:r w:rsidRPr="001E7DEC">
        <w:rPr>
          <w:lang w:val="de-DE"/>
        </w:rPr>
        <w:t xml:space="preserve">, </w:t>
      </w:r>
      <w:r w:rsidRPr="00961BB1">
        <w:rPr>
          <w:i/>
          <w:lang w:val="de-DE"/>
        </w:rPr>
        <w:t>319</w:t>
      </w:r>
      <w:r w:rsidRPr="001E7DEC">
        <w:rPr>
          <w:lang w:val="de-DE"/>
        </w:rPr>
        <w:t>, 1812-1816</w:t>
      </w:r>
      <w:r w:rsidRPr="0072100C">
        <w:t>.</w:t>
      </w:r>
    </w:p>
    <w:p w:rsidR="009B4287" w:rsidRDefault="009B4287" w:rsidP="009B4287">
      <w:pPr>
        <w:pStyle w:val="References"/>
        <w:rPr>
          <w:lang w:val="de-DE"/>
        </w:rPr>
      </w:pPr>
      <w:r>
        <w:t>[3]</w:t>
      </w:r>
      <w:r>
        <w:tab/>
      </w:r>
      <w:r w:rsidRPr="00172396">
        <w:rPr>
          <w:lang w:val="de-DE"/>
        </w:rPr>
        <w:t>a) L. Columbus, J. Lipfert, H.</w:t>
      </w:r>
      <w:r>
        <w:rPr>
          <w:lang w:val="de-DE"/>
        </w:rPr>
        <w:t xml:space="preserve"> Klock, I. Millett, S. Doniach,</w:t>
      </w:r>
      <w:r w:rsidRPr="00172396">
        <w:rPr>
          <w:lang w:val="de-DE"/>
        </w:rPr>
        <w:t xml:space="preserve"> S. A. Lesley, </w:t>
      </w:r>
      <w:r>
        <w:rPr>
          <w:i/>
          <w:lang w:val="de-DE"/>
        </w:rPr>
        <w:t>Protein Sci.</w:t>
      </w:r>
      <w:r w:rsidRPr="00172396">
        <w:rPr>
          <w:i/>
          <w:lang w:val="de-DE"/>
        </w:rPr>
        <w:t xml:space="preserve"> </w:t>
      </w:r>
      <w:r w:rsidRPr="00F86AA8">
        <w:rPr>
          <w:b/>
          <w:lang w:val="de-DE"/>
        </w:rPr>
        <w:t>2006</w:t>
      </w:r>
      <w:r w:rsidRPr="00172396">
        <w:rPr>
          <w:lang w:val="de-DE"/>
        </w:rPr>
        <w:t xml:space="preserve">, </w:t>
      </w:r>
      <w:r w:rsidRPr="00F86AA8">
        <w:rPr>
          <w:i/>
          <w:lang w:val="de-DE"/>
        </w:rPr>
        <w:t>15</w:t>
      </w:r>
      <w:r>
        <w:rPr>
          <w:lang w:val="de-DE"/>
        </w:rPr>
        <w:t xml:space="preserve">, 961-975; </w:t>
      </w:r>
      <w:r w:rsidRPr="00172396">
        <w:rPr>
          <w:lang w:val="de-DE"/>
        </w:rPr>
        <w:t>b) S. Eshaghi, M. Hedren, M. I. Nasser,</w:t>
      </w:r>
      <w:r>
        <w:rPr>
          <w:lang w:val="de-DE"/>
        </w:rPr>
        <w:t xml:space="preserve"> T. Hammarberg, A. Thornell, </w:t>
      </w:r>
      <w:r w:rsidRPr="00172396">
        <w:rPr>
          <w:lang w:val="de-DE"/>
        </w:rPr>
        <w:t xml:space="preserve">P. Nordlund, </w:t>
      </w:r>
      <w:r w:rsidRPr="00172396">
        <w:rPr>
          <w:i/>
          <w:lang w:val="de-DE"/>
        </w:rPr>
        <w:t>Protein Sci</w:t>
      </w:r>
      <w:r w:rsidRPr="00172396">
        <w:rPr>
          <w:lang w:val="de-DE"/>
        </w:rPr>
        <w:t xml:space="preserve">. </w:t>
      </w:r>
      <w:r w:rsidRPr="00F86AA8">
        <w:rPr>
          <w:b/>
          <w:lang w:val="de-DE"/>
        </w:rPr>
        <w:t>2005</w:t>
      </w:r>
      <w:r w:rsidRPr="00172396">
        <w:rPr>
          <w:lang w:val="de-DE"/>
        </w:rPr>
        <w:t xml:space="preserve">, </w:t>
      </w:r>
      <w:r w:rsidRPr="00F86AA8">
        <w:rPr>
          <w:i/>
          <w:lang w:val="de-DE"/>
        </w:rPr>
        <w:t>14</w:t>
      </w:r>
      <w:r>
        <w:rPr>
          <w:lang w:val="de-DE"/>
        </w:rPr>
        <w:t xml:space="preserve">, 676-683; c) C. R. Sanders, </w:t>
      </w:r>
      <w:r w:rsidRPr="00172396">
        <w:rPr>
          <w:lang w:val="de-DE"/>
        </w:rPr>
        <w:t xml:space="preserve">F. Sonnichsen, </w:t>
      </w:r>
      <w:r w:rsidRPr="00172396">
        <w:rPr>
          <w:i/>
          <w:lang w:val="de-DE"/>
        </w:rPr>
        <w:t>Magn. Reson. Chem.</w:t>
      </w:r>
      <w:r w:rsidRPr="00172396">
        <w:rPr>
          <w:lang w:val="de-DE"/>
        </w:rPr>
        <w:t xml:space="preserve"> </w:t>
      </w:r>
      <w:r w:rsidRPr="00F86AA8">
        <w:rPr>
          <w:b/>
          <w:lang w:val="de-DE"/>
        </w:rPr>
        <w:t>2006</w:t>
      </w:r>
      <w:r w:rsidRPr="00172396">
        <w:rPr>
          <w:lang w:val="de-DE"/>
        </w:rPr>
        <w:t xml:space="preserve">, </w:t>
      </w:r>
      <w:r w:rsidRPr="00F86AA8">
        <w:rPr>
          <w:i/>
          <w:lang w:val="de-DE"/>
        </w:rPr>
        <w:t>44</w:t>
      </w:r>
      <w:r w:rsidRPr="00172396">
        <w:rPr>
          <w:lang w:val="de-DE"/>
        </w:rPr>
        <w:t>, 24-40</w:t>
      </w:r>
      <w:r>
        <w:rPr>
          <w:lang w:val="de-DE"/>
        </w:rPr>
        <w:t>.</w:t>
      </w:r>
    </w:p>
    <w:p w:rsidR="009B4287" w:rsidRDefault="009B4287" w:rsidP="009B4287">
      <w:pPr>
        <w:pStyle w:val="References"/>
        <w:rPr>
          <w:lang w:val="de-DE"/>
        </w:rPr>
      </w:pPr>
      <w:r>
        <w:rPr>
          <w:lang w:val="de-DE"/>
        </w:rPr>
        <w:t>[4]</w:t>
      </w:r>
      <w:r>
        <w:rPr>
          <w:lang w:val="de-DE"/>
        </w:rPr>
        <w:tab/>
      </w:r>
      <w:r w:rsidRPr="00172396">
        <w:rPr>
          <w:lang w:val="de-DE"/>
        </w:rPr>
        <w:t xml:space="preserve">a) J. N. Israelachvili, </w:t>
      </w:r>
      <w:r w:rsidRPr="00172396">
        <w:rPr>
          <w:i/>
          <w:lang w:val="de-DE"/>
        </w:rPr>
        <w:t>Intermolecular and Surface Forces</w:t>
      </w:r>
      <w:r w:rsidRPr="00172396">
        <w:rPr>
          <w:lang w:val="de-DE"/>
        </w:rPr>
        <w:t xml:space="preserve">, 2nd ed.; Academic Press: New York, </w:t>
      </w:r>
      <w:r w:rsidRPr="00961BB1">
        <w:rPr>
          <w:b/>
          <w:lang w:val="de-DE"/>
        </w:rPr>
        <w:t>1992</w:t>
      </w:r>
      <w:r>
        <w:rPr>
          <w:lang w:val="de-DE"/>
        </w:rPr>
        <w:t xml:space="preserve">; b) D. F. Evans, </w:t>
      </w:r>
      <w:r w:rsidRPr="00172396">
        <w:rPr>
          <w:lang w:val="de-DE"/>
        </w:rPr>
        <w:t xml:space="preserve">H. Wennerström, </w:t>
      </w:r>
      <w:r w:rsidRPr="00172396">
        <w:rPr>
          <w:i/>
          <w:lang w:val="de-DE"/>
        </w:rPr>
        <w:t>The Colloidal Domain: Where Physics, Chemistry, Biology, and Technology Meet</w:t>
      </w:r>
      <w:r w:rsidRPr="00172396">
        <w:rPr>
          <w:lang w:val="de-DE"/>
        </w:rPr>
        <w:t xml:space="preserve">, 2nd ed.; Wiley-VCH: New York, </w:t>
      </w:r>
      <w:r w:rsidRPr="00961BB1">
        <w:rPr>
          <w:b/>
          <w:lang w:val="de-DE"/>
        </w:rPr>
        <w:t>1999</w:t>
      </w:r>
      <w:r>
        <w:rPr>
          <w:lang w:val="de-DE"/>
        </w:rPr>
        <w:t>.</w:t>
      </w:r>
    </w:p>
    <w:p w:rsidR="009B4287" w:rsidRDefault="009B4287" w:rsidP="009B4287">
      <w:pPr>
        <w:pStyle w:val="References"/>
        <w:rPr>
          <w:lang w:val="de-DE"/>
        </w:rPr>
      </w:pPr>
      <w:r>
        <w:rPr>
          <w:lang w:val="de-DE"/>
        </w:rPr>
        <w:t>[5]</w:t>
      </w:r>
      <w:r>
        <w:rPr>
          <w:lang w:val="de-DE"/>
        </w:rPr>
        <w:tab/>
      </w:r>
      <w:r w:rsidRPr="00172396">
        <w:rPr>
          <w:lang w:val="de-DE"/>
        </w:rPr>
        <w:t>S. Newstead, J. Hobbs,</w:t>
      </w:r>
      <w:r>
        <w:rPr>
          <w:lang w:val="de-DE"/>
        </w:rPr>
        <w:t xml:space="preserve"> D. Jordan, E. P. Carpenter, </w:t>
      </w:r>
      <w:r w:rsidRPr="00172396">
        <w:rPr>
          <w:lang w:val="de-DE"/>
        </w:rPr>
        <w:t xml:space="preserve">S. Iwata, </w:t>
      </w:r>
      <w:r w:rsidRPr="00172396">
        <w:rPr>
          <w:i/>
          <w:lang w:val="de-DE"/>
        </w:rPr>
        <w:t>Mol. Membr. Biol</w:t>
      </w:r>
      <w:r w:rsidRPr="00172396">
        <w:rPr>
          <w:lang w:val="de-DE"/>
        </w:rPr>
        <w:t xml:space="preserve">. </w:t>
      </w:r>
      <w:r w:rsidRPr="00F86AA8">
        <w:rPr>
          <w:b/>
          <w:lang w:val="de-DE"/>
        </w:rPr>
        <w:t>2008</w:t>
      </w:r>
      <w:r w:rsidRPr="00172396">
        <w:rPr>
          <w:lang w:val="de-DE"/>
        </w:rPr>
        <w:t xml:space="preserve">, </w:t>
      </w:r>
      <w:r w:rsidRPr="00F86AA8">
        <w:rPr>
          <w:i/>
          <w:lang w:val="de-DE"/>
        </w:rPr>
        <w:t>25</w:t>
      </w:r>
      <w:r w:rsidRPr="00172396">
        <w:rPr>
          <w:lang w:val="de-DE"/>
        </w:rPr>
        <w:t>, 631-638</w:t>
      </w:r>
      <w:r>
        <w:rPr>
          <w:lang w:val="de-DE"/>
        </w:rPr>
        <w:t>.</w:t>
      </w:r>
    </w:p>
    <w:p w:rsidR="009B4287" w:rsidRDefault="009B4287" w:rsidP="009B4287">
      <w:pPr>
        <w:pStyle w:val="References"/>
        <w:rPr>
          <w:lang w:val="de-DE"/>
        </w:rPr>
      </w:pPr>
      <w:r>
        <w:rPr>
          <w:lang w:val="de-DE"/>
        </w:rPr>
        <w:t>[6]</w:t>
      </w:r>
      <w:r>
        <w:rPr>
          <w:lang w:val="de-DE"/>
        </w:rPr>
        <w:tab/>
      </w:r>
      <w:r w:rsidRPr="00172396">
        <w:rPr>
          <w:lang w:val="de-DE"/>
        </w:rPr>
        <w:t>a) D. T. McQuade, M. A. Quinn, S. M. Y</w:t>
      </w:r>
      <w:r>
        <w:rPr>
          <w:lang w:val="de-DE"/>
        </w:rPr>
        <w:t>u, A. S. Polans, M. P. Krebs,</w:t>
      </w:r>
      <w:r w:rsidRPr="00172396">
        <w:rPr>
          <w:lang w:val="de-DE"/>
        </w:rPr>
        <w:t xml:space="preserve"> S. H. </w:t>
      </w:r>
      <w:proofErr w:type="spellStart"/>
      <w:r w:rsidRPr="00F67800">
        <w:rPr>
          <w:lang w:val="de-DE"/>
        </w:rPr>
        <w:t>Gellman</w:t>
      </w:r>
      <w:proofErr w:type="spellEnd"/>
      <w:r w:rsidRPr="00F67800">
        <w:rPr>
          <w:lang w:val="de-DE"/>
        </w:rPr>
        <w:t xml:space="preserve">, </w:t>
      </w:r>
      <w:proofErr w:type="spellStart"/>
      <w:r w:rsidRPr="00F67800">
        <w:rPr>
          <w:i/>
          <w:lang w:val="en"/>
        </w:rPr>
        <w:t>Angew</w:t>
      </w:r>
      <w:proofErr w:type="spellEnd"/>
      <w:r w:rsidRPr="00F67800">
        <w:rPr>
          <w:i/>
          <w:lang w:val="en"/>
        </w:rPr>
        <w:t>. Chem</w:t>
      </w:r>
      <w:r w:rsidRPr="00F67800">
        <w:rPr>
          <w:lang w:val="en"/>
        </w:rPr>
        <w:t xml:space="preserve">. </w:t>
      </w:r>
      <w:r w:rsidRPr="00F67800">
        <w:rPr>
          <w:b/>
          <w:lang w:val="en"/>
        </w:rPr>
        <w:t>2000</w:t>
      </w:r>
      <w:r w:rsidRPr="00F67800">
        <w:rPr>
          <w:lang w:val="en"/>
        </w:rPr>
        <w:t xml:space="preserve">, </w:t>
      </w:r>
      <w:r w:rsidRPr="00F67800">
        <w:rPr>
          <w:i/>
          <w:lang w:val="en"/>
        </w:rPr>
        <w:t>112</w:t>
      </w:r>
      <w:r w:rsidRPr="00F67800">
        <w:rPr>
          <w:lang w:val="en"/>
        </w:rPr>
        <w:t xml:space="preserve">, 774 -777; </w:t>
      </w:r>
      <w:r w:rsidRPr="00F67800">
        <w:rPr>
          <w:i/>
          <w:lang w:val="de-DE"/>
        </w:rPr>
        <w:t>Angew. Chem. Int. Ed</w:t>
      </w:r>
      <w:r w:rsidRPr="00F67800">
        <w:rPr>
          <w:lang w:val="de-DE"/>
        </w:rPr>
        <w:t xml:space="preserve">. </w:t>
      </w:r>
      <w:r w:rsidRPr="00F67800">
        <w:rPr>
          <w:b/>
          <w:lang w:val="de-DE"/>
        </w:rPr>
        <w:t>2000</w:t>
      </w:r>
      <w:r w:rsidRPr="00F67800">
        <w:rPr>
          <w:lang w:val="de-DE"/>
        </w:rPr>
        <w:t xml:space="preserve">, </w:t>
      </w:r>
      <w:r w:rsidRPr="00F67800">
        <w:rPr>
          <w:i/>
          <w:lang w:val="de-DE"/>
        </w:rPr>
        <w:t>39</w:t>
      </w:r>
      <w:r w:rsidRPr="00F67800">
        <w:rPr>
          <w:lang w:val="de-DE"/>
        </w:rPr>
        <w:t xml:space="preserve">, 758-761; </w:t>
      </w:r>
      <w:r w:rsidRPr="00172396">
        <w:rPr>
          <w:lang w:val="de-DE"/>
        </w:rPr>
        <w:t>b) P. S. Chae, M. J. Wander, A. P. Bowlin</w:t>
      </w:r>
      <w:r>
        <w:rPr>
          <w:lang w:val="de-DE"/>
        </w:rPr>
        <w:t xml:space="preserve">g, P. D. Laible, </w:t>
      </w:r>
      <w:r w:rsidRPr="00172396">
        <w:rPr>
          <w:lang w:val="de-DE"/>
        </w:rPr>
        <w:t xml:space="preserve">S. H. Gellman, </w:t>
      </w:r>
      <w:r w:rsidRPr="00172396">
        <w:rPr>
          <w:i/>
          <w:lang w:val="de-DE"/>
        </w:rPr>
        <w:t>ChemBioChem</w:t>
      </w:r>
      <w:r w:rsidRPr="00172396">
        <w:rPr>
          <w:lang w:val="de-DE"/>
        </w:rPr>
        <w:t xml:space="preserve"> </w:t>
      </w:r>
      <w:r w:rsidRPr="00F86AA8">
        <w:rPr>
          <w:b/>
          <w:lang w:val="de-DE"/>
        </w:rPr>
        <w:t>2008</w:t>
      </w:r>
      <w:r w:rsidRPr="00172396">
        <w:rPr>
          <w:lang w:val="de-DE"/>
        </w:rPr>
        <w:t xml:space="preserve">, </w:t>
      </w:r>
      <w:r w:rsidRPr="00F86AA8">
        <w:rPr>
          <w:i/>
          <w:lang w:val="de-DE"/>
        </w:rPr>
        <w:t>9</w:t>
      </w:r>
      <w:r>
        <w:rPr>
          <w:lang w:val="de-DE"/>
        </w:rPr>
        <w:t xml:space="preserve">, 1706-1709; </w:t>
      </w:r>
      <w:r w:rsidRPr="00172396">
        <w:rPr>
          <w:lang w:val="de-DE"/>
        </w:rPr>
        <w:t>c) P. S. Chae, K. H. Cho, M. J. Wande</w:t>
      </w:r>
      <w:r>
        <w:rPr>
          <w:lang w:val="de-DE"/>
        </w:rPr>
        <w:t xml:space="preserve">r, H. E. Bae, S. H. Gellman, </w:t>
      </w:r>
      <w:r w:rsidRPr="00172396">
        <w:rPr>
          <w:lang w:val="de-DE"/>
        </w:rPr>
        <w:t xml:space="preserve">P. D. Labile, </w:t>
      </w:r>
      <w:r w:rsidRPr="00172396">
        <w:rPr>
          <w:i/>
          <w:lang w:val="de-DE"/>
        </w:rPr>
        <w:t>Biochim. Biophys. Acta</w:t>
      </w:r>
      <w:r>
        <w:rPr>
          <w:lang w:val="de-DE"/>
        </w:rPr>
        <w:t xml:space="preserve"> </w:t>
      </w:r>
      <w:r w:rsidRPr="00F86AA8">
        <w:rPr>
          <w:b/>
          <w:lang w:val="de-DE"/>
        </w:rPr>
        <w:t>2014</w:t>
      </w:r>
      <w:r w:rsidRPr="00172396">
        <w:rPr>
          <w:lang w:val="de-DE"/>
        </w:rPr>
        <w:t xml:space="preserve">, </w:t>
      </w:r>
      <w:r w:rsidRPr="00F86AA8">
        <w:rPr>
          <w:i/>
          <w:lang w:val="de-DE"/>
        </w:rPr>
        <w:t>1838</w:t>
      </w:r>
      <w:r w:rsidRPr="00172396">
        <w:rPr>
          <w:lang w:val="de-DE"/>
        </w:rPr>
        <w:t>, 278-286.</w:t>
      </w:r>
    </w:p>
    <w:p w:rsidR="008F1370" w:rsidRPr="008F1370" w:rsidRDefault="008F1370" w:rsidP="009B4287">
      <w:pPr>
        <w:pStyle w:val="References"/>
        <w:rPr>
          <w:rFonts w:eastAsiaTheme="minorEastAsia"/>
          <w:lang w:val="de-DE" w:eastAsia="ko-KR"/>
        </w:rPr>
      </w:pPr>
      <w:r>
        <w:rPr>
          <w:rFonts w:eastAsiaTheme="minorEastAsia" w:hint="eastAsia"/>
          <w:lang w:val="de-DE" w:eastAsia="ko-KR"/>
        </w:rPr>
        <w:t>[</w:t>
      </w:r>
      <w:r>
        <w:rPr>
          <w:rFonts w:eastAsiaTheme="minorEastAsia"/>
          <w:lang w:val="de-DE" w:eastAsia="ko-KR"/>
        </w:rPr>
        <w:t>7</w:t>
      </w:r>
      <w:r>
        <w:rPr>
          <w:rFonts w:eastAsiaTheme="minorEastAsia" w:hint="eastAsia"/>
          <w:lang w:val="de-DE" w:eastAsia="ko-KR"/>
        </w:rPr>
        <w:t>]</w:t>
      </w:r>
      <w:r>
        <w:rPr>
          <w:rFonts w:eastAsiaTheme="minorEastAsia"/>
          <w:lang w:val="de-DE" w:eastAsia="ko-KR"/>
        </w:rPr>
        <w:tab/>
      </w:r>
      <w:r w:rsidR="00400908" w:rsidRPr="00400908">
        <w:rPr>
          <w:rFonts w:eastAsiaTheme="minorEastAsia"/>
          <w:lang w:val="en-US" w:eastAsia="ko-KR"/>
        </w:rPr>
        <w:t xml:space="preserve">a) E. </w:t>
      </w:r>
      <w:proofErr w:type="spellStart"/>
      <w:r w:rsidR="00400908" w:rsidRPr="00400908">
        <w:rPr>
          <w:rFonts w:eastAsiaTheme="minorEastAsia"/>
          <w:lang w:val="en-US" w:eastAsia="ko-KR"/>
        </w:rPr>
        <w:t>Frotscher</w:t>
      </w:r>
      <w:proofErr w:type="spellEnd"/>
      <w:r w:rsidR="00400908" w:rsidRPr="00400908">
        <w:rPr>
          <w:rFonts w:eastAsiaTheme="minorEastAsia"/>
          <w:lang w:val="en-US" w:eastAsia="ko-KR"/>
        </w:rPr>
        <w:t xml:space="preserve">, B. </w:t>
      </w:r>
      <w:proofErr w:type="spellStart"/>
      <w:r w:rsidR="00400908" w:rsidRPr="00400908">
        <w:rPr>
          <w:rFonts w:eastAsiaTheme="minorEastAsia"/>
          <w:lang w:val="en-US" w:eastAsia="ko-KR"/>
        </w:rPr>
        <w:t>Danielczak</w:t>
      </w:r>
      <w:proofErr w:type="spellEnd"/>
      <w:r w:rsidR="00400908" w:rsidRPr="00400908">
        <w:rPr>
          <w:rFonts w:eastAsiaTheme="minorEastAsia"/>
          <w:lang w:val="en-US" w:eastAsia="ko-KR"/>
        </w:rPr>
        <w:t xml:space="preserve">, C. Vargas, A. Meister, G. Durand, S. Keller, </w:t>
      </w:r>
      <w:proofErr w:type="spellStart"/>
      <w:r w:rsidR="00400908" w:rsidRPr="00400908">
        <w:rPr>
          <w:rFonts w:eastAsiaTheme="minorEastAsia"/>
          <w:i/>
          <w:lang w:val="en-US" w:eastAsia="ko-KR"/>
        </w:rPr>
        <w:t>Angew</w:t>
      </w:r>
      <w:proofErr w:type="spellEnd"/>
      <w:r w:rsidR="00400908" w:rsidRPr="00400908">
        <w:rPr>
          <w:rFonts w:eastAsiaTheme="minorEastAsia"/>
          <w:i/>
          <w:lang w:val="en-US" w:eastAsia="ko-KR"/>
        </w:rPr>
        <w:t>. Chem. Int. Ed</w:t>
      </w:r>
      <w:r w:rsidR="00400908" w:rsidRPr="00400908">
        <w:rPr>
          <w:rFonts w:eastAsiaTheme="minorEastAsia"/>
          <w:lang w:val="en-US" w:eastAsia="ko-KR"/>
        </w:rPr>
        <w:t xml:space="preserve">. </w:t>
      </w:r>
      <w:r w:rsidR="00400908" w:rsidRPr="00400908">
        <w:rPr>
          <w:rFonts w:eastAsiaTheme="minorEastAsia"/>
          <w:b/>
          <w:lang w:val="en-US" w:eastAsia="ko-KR"/>
        </w:rPr>
        <w:t>2015</w:t>
      </w:r>
      <w:r w:rsidR="00400908" w:rsidRPr="00400908">
        <w:rPr>
          <w:rFonts w:eastAsiaTheme="minorEastAsia"/>
          <w:lang w:val="en-US" w:eastAsia="ko-KR"/>
        </w:rPr>
        <w:t xml:space="preserve">, </w:t>
      </w:r>
      <w:r w:rsidR="00400908" w:rsidRPr="00400908">
        <w:rPr>
          <w:rFonts w:eastAsiaTheme="minorEastAsia"/>
          <w:i/>
          <w:lang w:val="en-US" w:eastAsia="ko-KR"/>
        </w:rPr>
        <w:t>54</w:t>
      </w:r>
      <w:r w:rsidR="00400908" w:rsidRPr="00400908">
        <w:rPr>
          <w:rFonts w:eastAsiaTheme="minorEastAsia"/>
          <w:lang w:val="en-US" w:eastAsia="ko-KR"/>
        </w:rPr>
        <w:t>, 5069</w:t>
      </w:r>
      <w:r w:rsidR="00400908" w:rsidRPr="00400908">
        <w:rPr>
          <w:rFonts w:eastAsiaTheme="minorEastAsia" w:hint="eastAsia"/>
          <w:lang w:val="en-US" w:eastAsia="ko-KR"/>
        </w:rPr>
        <w:t>-</w:t>
      </w:r>
      <w:r w:rsidR="00400908" w:rsidRPr="00400908">
        <w:rPr>
          <w:rFonts w:eastAsiaTheme="minorEastAsia"/>
          <w:lang w:val="en-US" w:eastAsia="ko-KR"/>
        </w:rPr>
        <w:t xml:space="preserve">5073; </w:t>
      </w:r>
      <w:proofErr w:type="spellStart"/>
      <w:r w:rsidR="00400908" w:rsidRPr="00400908">
        <w:rPr>
          <w:rFonts w:eastAsiaTheme="minorEastAsia"/>
          <w:i/>
          <w:lang w:val="en-US" w:eastAsia="ko-KR"/>
        </w:rPr>
        <w:t>Angew</w:t>
      </w:r>
      <w:proofErr w:type="spellEnd"/>
      <w:r w:rsidR="00400908" w:rsidRPr="00400908">
        <w:rPr>
          <w:rFonts w:eastAsiaTheme="minorEastAsia"/>
          <w:i/>
          <w:lang w:val="en-US" w:eastAsia="ko-KR"/>
        </w:rPr>
        <w:t xml:space="preserve">. Chem. </w:t>
      </w:r>
      <w:r w:rsidR="00400908" w:rsidRPr="00400908">
        <w:rPr>
          <w:rFonts w:eastAsiaTheme="minorEastAsia"/>
          <w:b/>
          <w:lang w:val="en-US" w:eastAsia="ko-KR"/>
        </w:rPr>
        <w:t>2015</w:t>
      </w:r>
      <w:r w:rsidR="00400908" w:rsidRPr="00400908">
        <w:rPr>
          <w:rFonts w:eastAsiaTheme="minorEastAsia"/>
          <w:i/>
          <w:lang w:val="en-US" w:eastAsia="ko-KR"/>
        </w:rPr>
        <w:t xml:space="preserve">, 127, </w:t>
      </w:r>
      <w:r w:rsidR="00400908" w:rsidRPr="00400908">
        <w:rPr>
          <w:rFonts w:eastAsiaTheme="minorEastAsia"/>
          <w:lang w:val="en-US" w:eastAsia="ko-KR"/>
        </w:rPr>
        <w:t>5158</w:t>
      </w:r>
      <w:r w:rsidR="00400908" w:rsidRPr="00400908">
        <w:rPr>
          <w:rFonts w:eastAsiaTheme="minorEastAsia" w:hint="eastAsia"/>
          <w:lang w:val="en-US" w:eastAsia="ko-KR"/>
        </w:rPr>
        <w:t>-</w:t>
      </w:r>
      <w:r w:rsidR="00400908" w:rsidRPr="00400908">
        <w:rPr>
          <w:rFonts w:eastAsiaTheme="minorEastAsia"/>
          <w:lang w:val="en-US" w:eastAsia="ko-KR"/>
        </w:rPr>
        <w:t>5162</w:t>
      </w:r>
      <w:r>
        <w:rPr>
          <w:rFonts w:eastAsiaTheme="minorEastAsia"/>
          <w:lang w:val="en-US" w:eastAsia="ko-KR"/>
        </w:rPr>
        <w:t xml:space="preserve">; </w:t>
      </w:r>
      <w:r w:rsidRPr="008F1370">
        <w:rPr>
          <w:rFonts w:eastAsiaTheme="minorEastAsia"/>
          <w:lang w:val="en-US" w:eastAsia="ko-KR"/>
        </w:rPr>
        <w:t xml:space="preserve">b) </w:t>
      </w:r>
      <w:r w:rsidR="0024748F" w:rsidRPr="0024748F">
        <w:rPr>
          <w:rFonts w:eastAsiaTheme="minorEastAsia"/>
          <w:lang w:val="en-US" w:eastAsia="ko-KR"/>
        </w:rPr>
        <w:t xml:space="preserve">M. </w:t>
      </w:r>
      <w:proofErr w:type="spellStart"/>
      <w:r w:rsidR="0024748F" w:rsidRPr="0024748F">
        <w:rPr>
          <w:rFonts w:eastAsiaTheme="minorEastAsia"/>
          <w:lang w:val="en-US" w:eastAsia="ko-KR"/>
        </w:rPr>
        <w:t>Abla</w:t>
      </w:r>
      <w:proofErr w:type="spellEnd"/>
      <w:r w:rsidR="0024748F" w:rsidRPr="0024748F">
        <w:rPr>
          <w:rFonts w:eastAsiaTheme="minorEastAsia"/>
          <w:lang w:val="en-US" w:eastAsia="ko-KR"/>
        </w:rPr>
        <w:t xml:space="preserve">, S. Unger, S. Keller, F. </w:t>
      </w:r>
      <w:proofErr w:type="spellStart"/>
      <w:r w:rsidR="0024748F" w:rsidRPr="0024748F">
        <w:rPr>
          <w:rFonts w:eastAsiaTheme="minorEastAsia"/>
          <w:lang w:val="en-US" w:eastAsia="ko-KR"/>
        </w:rPr>
        <w:t>Bonnet</w:t>
      </w:r>
      <w:r w:rsidR="0024748F" w:rsidRPr="0024748F">
        <w:rPr>
          <w:rFonts w:eastAsiaTheme="minorEastAsia" w:hint="eastAsia"/>
          <w:lang w:val="en-US" w:eastAsia="ko-KR"/>
        </w:rPr>
        <w:t>e</w:t>
      </w:r>
      <w:proofErr w:type="spellEnd"/>
      <w:r w:rsidR="0024748F" w:rsidRPr="0024748F">
        <w:rPr>
          <w:rFonts w:eastAsiaTheme="minorEastAsia"/>
          <w:lang w:val="en-US" w:eastAsia="ko-KR"/>
        </w:rPr>
        <w:t xml:space="preserve">, C. </w:t>
      </w:r>
      <w:proofErr w:type="spellStart"/>
      <w:r w:rsidR="0024748F" w:rsidRPr="0024748F">
        <w:rPr>
          <w:rFonts w:eastAsiaTheme="minorEastAsia"/>
          <w:lang w:val="en-US" w:eastAsia="ko-KR"/>
        </w:rPr>
        <w:t>Ebel</w:t>
      </w:r>
      <w:proofErr w:type="spellEnd"/>
      <w:r w:rsidR="0024748F" w:rsidRPr="0024748F">
        <w:rPr>
          <w:rFonts w:eastAsiaTheme="minorEastAsia"/>
          <w:lang w:val="en-US" w:eastAsia="ko-KR"/>
        </w:rPr>
        <w:t xml:space="preserve">, B. </w:t>
      </w:r>
      <w:r w:rsidR="0024748F" w:rsidRPr="0024748F">
        <w:rPr>
          <w:rFonts w:eastAsiaTheme="minorEastAsia"/>
          <w:lang w:val="en-US" w:eastAsia="ko-KR"/>
        </w:rPr>
        <w:t xml:space="preserve">Pucci, </w:t>
      </w:r>
      <w:r w:rsidR="0024748F">
        <w:rPr>
          <w:rFonts w:eastAsiaTheme="minorEastAsia"/>
          <w:lang w:val="en-US" w:eastAsia="ko-KR"/>
        </w:rPr>
        <w:t xml:space="preserve">C. </w:t>
      </w:r>
      <w:proofErr w:type="spellStart"/>
      <w:r w:rsidR="0024748F">
        <w:rPr>
          <w:rFonts w:eastAsiaTheme="minorEastAsia"/>
          <w:lang w:val="en-US" w:eastAsia="ko-KR"/>
        </w:rPr>
        <w:t>Breyton</w:t>
      </w:r>
      <w:proofErr w:type="spellEnd"/>
      <w:r w:rsidR="0024748F">
        <w:rPr>
          <w:rFonts w:eastAsiaTheme="minorEastAsia"/>
          <w:lang w:val="en-US" w:eastAsia="ko-KR"/>
        </w:rPr>
        <w:t xml:space="preserve">, </w:t>
      </w:r>
      <w:r w:rsidR="0024748F" w:rsidRPr="0024748F">
        <w:rPr>
          <w:rFonts w:eastAsiaTheme="minorEastAsia"/>
          <w:lang w:val="en-US" w:eastAsia="ko-KR"/>
        </w:rPr>
        <w:t xml:space="preserve">G. Durand, </w:t>
      </w:r>
      <w:r w:rsidR="0024748F" w:rsidRPr="0024748F">
        <w:rPr>
          <w:rFonts w:eastAsiaTheme="minorEastAsia"/>
          <w:i/>
          <w:lang w:val="en-US" w:eastAsia="ko-KR"/>
        </w:rPr>
        <w:t>J. Colloid Interface Sci.</w:t>
      </w:r>
      <w:r w:rsidR="0024748F">
        <w:rPr>
          <w:rFonts w:eastAsiaTheme="minorEastAsia" w:hint="eastAsia"/>
          <w:i/>
          <w:lang w:val="en-US" w:eastAsia="ko-KR"/>
        </w:rPr>
        <w:t xml:space="preserve"> </w:t>
      </w:r>
      <w:r w:rsidR="0024748F" w:rsidRPr="0024748F">
        <w:rPr>
          <w:rFonts w:eastAsiaTheme="minorEastAsia"/>
          <w:b/>
          <w:lang w:val="en-US" w:eastAsia="ko-KR"/>
        </w:rPr>
        <w:t>2015</w:t>
      </w:r>
      <w:r w:rsidR="0024748F" w:rsidRPr="0024748F">
        <w:rPr>
          <w:rFonts w:eastAsiaTheme="minorEastAsia"/>
          <w:lang w:val="en-US" w:eastAsia="ko-KR"/>
        </w:rPr>
        <w:t xml:space="preserve">, </w:t>
      </w:r>
      <w:r w:rsidR="0024748F" w:rsidRPr="0024748F">
        <w:rPr>
          <w:rFonts w:eastAsiaTheme="minorEastAsia"/>
          <w:i/>
          <w:lang w:val="en-US" w:eastAsia="ko-KR"/>
        </w:rPr>
        <w:t>445</w:t>
      </w:r>
      <w:r w:rsidR="0024748F">
        <w:rPr>
          <w:rFonts w:eastAsiaTheme="minorEastAsia"/>
          <w:lang w:val="en-US" w:eastAsia="ko-KR"/>
        </w:rPr>
        <w:t>, 127-</w:t>
      </w:r>
      <w:r w:rsidR="0024748F" w:rsidRPr="0024748F">
        <w:rPr>
          <w:rFonts w:eastAsiaTheme="minorEastAsia"/>
          <w:lang w:val="en-US" w:eastAsia="ko-KR"/>
        </w:rPr>
        <w:t>136</w:t>
      </w:r>
      <w:r w:rsidRPr="008F1370">
        <w:rPr>
          <w:rFonts w:eastAsiaTheme="minorEastAsia"/>
          <w:lang w:val="en-US" w:eastAsia="ko-KR"/>
        </w:rPr>
        <w:t>.</w:t>
      </w:r>
    </w:p>
    <w:p w:rsidR="009B4287" w:rsidRDefault="009B4287" w:rsidP="009B4287">
      <w:pPr>
        <w:pStyle w:val="References"/>
        <w:rPr>
          <w:lang w:val="de-DE"/>
        </w:rPr>
      </w:pPr>
      <w:r>
        <w:rPr>
          <w:lang w:val="de-DE"/>
        </w:rPr>
        <w:t>[</w:t>
      </w:r>
      <w:r w:rsidR="008F1370">
        <w:rPr>
          <w:lang w:val="de-DE"/>
        </w:rPr>
        <w:t>8</w:t>
      </w:r>
      <w:r>
        <w:rPr>
          <w:lang w:val="de-DE"/>
        </w:rPr>
        <w:t>]</w:t>
      </w:r>
      <w:r>
        <w:rPr>
          <w:lang w:val="de-DE"/>
        </w:rPr>
        <w:tab/>
      </w:r>
      <w:r w:rsidRPr="00172396">
        <w:rPr>
          <w:lang w:val="de-DE"/>
        </w:rPr>
        <w:t xml:space="preserve">a) </w:t>
      </w:r>
      <w:r w:rsidR="00F83892" w:rsidRPr="00F83892">
        <w:rPr>
          <w:lang w:val="de-DE"/>
        </w:rPr>
        <w:t xml:space="preserve">P. S. Chae, K. Gotfryd, J. Pacyna, L. J. W. Miercke, S. G. F. Rasmussen, R. A. Robbins, R. R. Rana, C. J. Loland, B. Kobilka, R. Stroud, B. Byrne, U. Gether, S. H. Gellman, </w:t>
      </w:r>
      <w:r w:rsidR="00F83892" w:rsidRPr="00F83892">
        <w:rPr>
          <w:i/>
          <w:lang w:val="de-DE"/>
        </w:rPr>
        <w:t>J. Am. Chem. Soc.</w:t>
      </w:r>
      <w:r w:rsidR="00F83892" w:rsidRPr="00F83892">
        <w:rPr>
          <w:lang w:val="de-DE"/>
        </w:rPr>
        <w:t xml:space="preserve"> </w:t>
      </w:r>
      <w:r w:rsidR="00F83892" w:rsidRPr="00F83892">
        <w:rPr>
          <w:b/>
          <w:lang w:val="de-DE"/>
        </w:rPr>
        <w:t>2010</w:t>
      </w:r>
      <w:r w:rsidR="00F83892" w:rsidRPr="00F83892">
        <w:rPr>
          <w:lang w:val="de-DE"/>
        </w:rPr>
        <w:t xml:space="preserve">, </w:t>
      </w:r>
      <w:r w:rsidR="00F83892" w:rsidRPr="00F83892">
        <w:rPr>
          <w:i/>
          <w:lang w:val="de-DE"/>
        </w:rPr>
        <w:t>132</w:t>
      </w:r>
      <w:r w:rsidR="00F83892" w:rsidRPr="00F83892">
        <w:rPr>
          <w:lang w:val="de-DE"/>
        </w:rPr>
        <w:t>, 16750-16752</w:t>
      </w:r>
      <w:r>
        <w:rPr>
          <w:lang w:val="de-DE"/>
        </w:rPr>
        <w:t xml:space="preserve">; </w:t>
      </w:r>
      <w:r w:rsidRPr="00172396">
        <w:rPr>
          <w:lang w:val="de-DE"/>
        </w:rPr>
        <w:t xml:space="preserve">b) S. C. Lee, et al., </w:t>
      </w:r>
      <w:r w:rsidRPr="00172396">
        <w:rPr>
          <w:i/>
          <w:lang w:val="de-DE"/>
        </w:rPr>
        <w:t>Proc. Natl. Acad. Sci. U. S. A.</w:t>
      </w:r>
      <w:r w:rsidRPr="00172396">
        <w:rPr>
          <w:lang w:val="de-DE"/>
        </w:rPr>
        <w:t xml:space="preserve"> </w:t>
      </w:r>
      <w:r w:rsidRPr="00206356">
        <w:rPr>
          <w:b/>
          <w:lang w:val="de-DE"/>
        </w:rPr>
        <w:t>2013</w:t>
      </w:r>
      <w:r w:rsidRPr="00172396">
        <w:rPr>
          <w:lang w:val="de-DE"/>
        </w:rPr>
        <w:t xml:space="preserve">, </w:t>
      </w:r>
      <w:r w:rsidRPr="00206356">
        <w:rPr>
          <w:i/>
          <w:lang w:val="de-DE"/>
        </w:rPr>
        <w:t>110</w:t>
      </w:r>
      <w:r w:rsidRPr="00172396">
        <w:rPr>
          <w:lang w:val="de-DE"/>
        </w:rPr>
        <w:t>, E1203-E1211.</w:t>
      </w:r>
    </w:p>
    <w:p w:rsidR="009B4287" w:rsidRDefault="009B4287" w:rsidP="009B4287">
      <w:pPr>
        <w:pStyle w:val="References"/>
        <w:rPr>
          <w:lang w:val="de-DE"/>
        </w:rPr>
      </w:pPr>
      <w:r>
        <w:rPr>
          <w:lang w:val="de-DE"/>
        </w:rPr>
        <w:t>[</w:t>
      </w:r>
      <w:r w:rsidR="008F1370">
        <w:rPr>
          <w:lang w:val="de-DE"/>
        </w:rPr>
        <w:t>9</w:t>
      </w:r>
      <w:r>
        <w:rPr>
          <w:lang w:val="de-DE"/>
        </w:rPr>
        <w:t>]</w:t>
      </w:r>
      <w:r>
        <w:rPr>
          <w:lang w:val="de-DE"/>
        </w:rPr>
        <w:tab/>
      </w:r>
      <w:r w:rsidR="00F83892" w:rsidRPr="00F83892">
        <w:rPr>
          <w:lang w:val="en-US"/>
        </w:rPr>
        <w:t xml:space="preserve">P. S. Chae, S. G. F. Rasmussen, R. R. Rana, K. </w:t>
      </w:r>
      <w:proofErr w:type="spellStart"/>
      <w:r w:rsidR="00F83892" w:rsidRPr="00F83892">
        <w:rPr>
          <w:lang w:val="en-US"/>
        </w:rPr>
        <w:t>Gotfryd</w:t>
      </w:r>
      <w:proofErr w:type="spellEnd"/>
      <w:r w:rsidR="00F83892" w:rsidRPr="00F83892">
        <w:rPr>
          <w:lang w:val="en-US"/>
        </w:rPr>
        <w:t xml:space="preserve">, A. C. Kruse, A. </w:t>
      </w:r>
      <w:proofErr w:type="spellStart"/>
      <w:r w:rsidR="00F83892" w:rsidRPr="00F83892">
        <w:rPr>
          <w:lang w:val="en-US"/>
        </w:rPr>
        <w:t>Manglik</w:t>
      </w:r>
      <w:proofErr w:type="spellEnd"/>
      <w:r w:rsidR="00F83892" w:rsidRPr="00F83892">
        <w:rPr>
          <w:lang w:val="en-US"/>
        </w:rPr>
        <w:t xml:space="preserve">, K. H. Cho, S. </w:t>
      </w:r>
      <w:proofErr w:type="spellStart"/>
      <w:r w:rsidR="00F83892" w:rsidRPr="00F83892">
        <w:rPr>
          <w:lang w:val="en-US"/>
        </w:rPr>
        <w:t>Nurva</w:t>
      </w:r>
      <w:proofErr w:type="spellEnd"/>
      <w:r w:rsidR="00F83892" w:rsidRPr="00F83892">
        <w:rPr>
          <w:lang w:val="en-US"/>
        </w:rPr>
        <w:t xml:space="preserve">, U. </w:t>
      </w:r>
      <w:proofErr w:type="spellStart"/>
      <w:r w:rsidR="00F83892" w:rsidRPr="00F83892">
        <w:rPr>
          <w:lang w:val="en-US"/>
        </w:rPr>
        <w:t>Gether</w:t>
      </w:r>
      <w:proofErr w:type="spellEnd"/>
      <w:r w:rsidR="00F83892" w:rsidRPr="00F83892">
        <w:rPr>
          <w:lang w:val="en-US"/>
        </w:rPr>
        <w:t xml:space="preserve">, L. Guan, C. J. </w:t>
      </w:r>
      <w:proofErr w:type="spellStart"/>
      <w:r w:rsidR="00F83892" w:rsidRPr="00F83892">
        <w:rPr>
          <w:lang w:val="en-US"/>
        </w:rPr>
        <w:t>Lola</w:t>
      </w:r>
      <w:r w:rsidR="00F83892">
        <w:rPr>
          <w:lang w:val="en-US"/>
        </w:rPr>
        <w:t>nd</w:t>
      </w:r>
      <w:proofErr w:type="spellEnd"/>
      <w:r w:rsidR="00F83892">
        <w:rPr>
          <w:lang w:val="en-US"/>
        </w:rPr>
        <w:t xml:space="preserve">, B. Byrne, B. K. </w:t>
      </w:r>
      <w:proofErr w:type="spellStart"/>
      <w:r w:rsidR="00F83892">
        <w:rPr>
          <w:lang w:val="en-US"/>
        </w:rPr>
        <w:t>Kobilka</w:t>
      </w:r>
      <w:proofErr w:type="spellEnd"/>
      <w:r w:rsidR="00F83892">
        <w:rPr>
          <w:lang w:val="en-US"/>
        </w:rPr>
        <w:t xml:space="preserve">, </w:t>
      </w:r>
      <w:r w:rsidR="00F83892" w:rsidRPr="00F83892">
        <w:rPr>
          <w:lang w:val="en-US"/>
        </w:rPr>
        <w:t xml:space="preserve">S. H. Gellman, </w:t>
      </w:r>
      <w:r w:rsidR="00F83892" w:rsidRPr="00F83892">
        <w:rPr>
          <w:i/>
          <w:lang w:val="en-US"/>
        </w:rPr>
        <w:t>Chem. Eur. J.</w:t>
      </w:r>
      <w:r w:rsidR="00F83892" w:rsidRPr="00F83892">
        <w:rPr>
          <w:lang w:val="en-US"/>
        </w:rPr>
        <w:t xml:space="preserve"> </w:t>
      </w:r>
      <w:r w:rsidR="00F83892" w:rsidRPr="00F83892">
        <w:rPr>
          <w:b/>
          <w:lang w:val="en-US"/>
        </w:rPr>
        <w:t>2012</w:t>
      </w:r>
      <w:r w:rsidR="00F83892" w:rsidRPr="00F83892">
        <w:rPr>
          <w:lang w:val="en-US"/>
        </w:rPr>
        <w:t xml:space="preserve">, </w:t>
      </w:r>
      <w:r w:rsidR="00F83892" w:rsidRPr="00F83892">
        <w:rPr>
          <w:i/>
          <w:lang w:val="en-US"/>
        </w:rPr>
        <w:t>18</w:t>
      </w:r>
      <w:r w:rsidR="00F83892" w:rsidRPr="00F83892">
        <w:rPr>
          <w:lang w:val="en-US"/>
        </w:rPr>
        <w:t>, 9485-9490</w:t>
      </w:r>
      <w:r w:rsidRPr="00172396">
        <w:rPr>
          <w:lang w:val="de-DE"/>
        </w:rPr>
        <w:t>.</w:t>
      </w:r>
    </w:p>
    <w:p w:rsidR="009B4287" w:rsidRPr="0040023C" w:rsidRDefault="009B4287" w:rsidP="009B4287">
      <w:pPr>
        <w:pStyle w:val="References"/>
        <w:rPr>
          <w:lang w:val="de-DE"/>
        </w:rPr>
      </w:pPr>
      <w:r>
        <w:rPr>
          <w:lang w:val="de-DE"/>
        </w:rPr>
        <w:t>[</w:t>
      </w:r>
      <w:r w:rsidR="008F1370">
        <w:rPr>
          <w:lang w:val="de-DE"/>
        </w:rPr>
        <w:t>10</w:t>
      </w:r>
      <w:r>
        <w:rPr>
          <w:lang w:val="de-DE"/>
        </w:rPr>
        <w:t>]</w:t>
      </w:r>
      <w:r>
        <w:rPr>
          <w:lang w:val="de-DE"/>
        </w:rPr>
        <w:tab/>
      </w:r>
      <w:r w:rsidRPr="0024748F">
        <w:rPr>
          <w:lang w:val="de-DE"/>
        </w:rPr>
        <w:t xml:space="preserve">a) </w:t>
      </w:r>
      <w:r w:rsidR="0024748F" w:rsidRPr="0024748F">
        <w:rPr>
          <w:lang w:val="en-US"/>
        </w:rPr>
        <w:t xml:space="preserve">P. S. Chae, R. R. Rana, K. </w:t>
      </w:r>
      <w:proofErr w:type="spellStart"/>
      <w:r w:rsidR="0024748F" w:rsidRPr="0024748F">
        <w:rPr>
          <w:lang w:val="en-US"/>
        </w:rPr>
        <w:t>Gotfryd</w:t>
      </w:r>
      <w:proofErr w:type="spellEnd"/>
      <w:r w:rsidR="0024748F" w:rsidRPr="0024748F">
        <w:rPr>
          <w:lang w:val="en-US"/>
        </w:rPr>
        <w:t xml:space="preserve">, S. G. F. Rasmussen, A. C. Kruse, K. H. Cho, S. Capaldi, E. Carlsson, B. K. </w:t>
      </w:r>
      <w:proofErr w:type="spellStart"/>
      <w:r w:rsidR="0024748F" w:rsidRPr="0024748F">
        <w:rPr>
          <w:lang w:val="en-US"/>
        </w:rPr>
        <w:t>Kobilka</w:t>
      </w:r>
      <w:proofErr w:type="spellEnd"/>
      <w:r w:rsidR="0024748F" w:rsidRPr="0024748F">
        <w:rPr>
          <w:lang w:val="en-US"/>
        </w:rPr>
        <w:t xml:space="preserve">, C. J. </w:t>
      </w:r>
      <w:proofErr w:type="spellStart"/>
      <w:r w:rsidR="0024748F" w:rsidRPr="0024748F">
        <w:rPr>
          <w:lang w:val="en-US"/>
        </w:rPr>
        <w:t>Loland</w:t>
      </w:r>
      <w:proofErr w:type="spellEnd"/>
      <w:r w:rsidR="0024748F" w:rsidRPr="0024748F">
        <w:rPr>
          <w:lang w:val="en-US"/>
        </w:rPr>
        <w:t xml:space="preserve">, U. </w:t>
      </w:r>
      <w:proofErr w:type="spellStart"/>
      <w:r w:rsidR="0024748F" w:rsidRPr="0024748F">
        <w:rPr>
          <w:lang w:val="en-US"/>
        </w:rPr>
        <w:t>Gether</w:t>
      </w:r>
      <w:proofErr w:type="spellEnd"/>
      <w:r w:rsidR="0024748F" w:rsidRPr="0024748F">
        <w:rPr>
          <w:lang w:val="en-US"/>
        </w:rPr>
        <w:t>, S. Ban</w:t>
      </w:r>
      <w:r w:rsidR="0024748F">
        <w:rPr>
          <w:lang w:val="en-US"/>
        </w:rPr>
        <w:t xml:space="preserve">erjee,  B. Byrne, J. K. Lee, </w:t>
      </w:r>
      <w:r w:rsidR="0024748F" w:rsidRPr="0024748F">
        <w:rPr>
          <w:lang w:val="en-US"/>
        </w:rPr>
        <w:t xml:space="preserve">S. </w:t>
      </w:r>
      <w:proofErr w:type="spellStart"/>
      <w:r w:rsidR="0024748F" w:rsidRPr="0024748F">
        <w:rPr>
          <w:lang w:val="en-US"/>
        </w:rPr>
        <w:t>H.Gellman</w:t>
      </w:r>
      <w:proofErr w:type="spellEnd"/>
      <w:r w:rsidR="0024748F" w:rsidRPr="0024748F">
        <w:rPr>
          <w:lang w:val="en-US"/>
        </w:rPr>
        <w:t xml:space="preserve">, </w:t>
      </w:r>
      <w:r w:rsidR="0024748F" w:rsidRPr="0024748F">
        <w:rPr>
          <w:i/>
          <w:lang w:val="en-US"/>
        </w:rPr>
        <w:t xml:space="preserve">Chem. </w:t>
      </w:r>
      <w:proofErr w:type="spellStart"/>
      <w:r w:rsidR="0024748F" w:rsidRPr="0024748F">
        <w:rPr>
          <w:i/>
          <w:lang w:val="en-US"/>
        </w:rPr>
        <w:t>Commun</w:t>
      </w:r>
      <w:proofErr w:type="spellEnd"/>
      <w:r w:rsidR="0024748F">
        <w:rPr>
          <w:lang w:val="en-US"/>
        </w:rPr>
        <w:t>.</w:t>
      </w:r>
      <w:r w:rsidR="0024748F" w:rsidRPr="0024748F">
        <w:rPr>
          <w:lang w:val="en-US"/>
        </w:rPr>
        <w:t xml:space="preserve"> </w:t>
      </w:r>
      <w:r w:rsidR="0024748F" w:rsidRPr="0024748F">
        <w:rPr>
          <w:b/>
          <w:lang w:val="en-US"/>
        </w:rPr>
        <w:t>2013</w:t>
      </w:r>
      <w:r w:rsidR="0024748F" w:rsidRPr="0024748F">
        <w:rPr>
          <w:lang w:val="en-US"/>
        </w:rPr>
        <w:t xml:space="preserve">, </w:t>
      </w:r>
      <w:r w:rsidR="0024748F" w:rsidRPr="0024748F">
        <w:rPr>
          <w:i/>
          <w:lang w:val="en-US"/>
        </w:rPr>
        <w:t>49</w:t>
      </w:r>
      <w:r w:rsidR="0024748F" w:rsidRPr="0024748F">
        <w:rPr>
          <w:lang w:val="en-US"/>
        </w:rPr>
        <w:t>, 2287-2289</w:t>
      </w:r>
      <w:r w:rsidRPr="0024748F">
        <w:rPr>
          <w:lang w:val="de-DE"/>
        </w:rPr>
        <w:t xml:space="preserve">; b) </w:t>
      </w:r>
      <w:r w:rsidR="0040023C" w:rsidRPr="0040023C">
        <w:rPr>
          <w:lang w:val="en-US"/>
        </w:rPr>
        <w:t xml:space="preserve">P. S. Chae, S. G. F. Rasmussen, R. R. Rana, K. </w:t>
      </w:r>
      <w:proofErr w:type="spellStart"/>
      <w:r w:rsidR="0040023C" w:rsidRPr="0040023C">
        <w:rPr>
          <w:lang w:val="en-US"/>
        </w:rPr>
        <w:t>Gotfryd</w:t>
      </w:r>
      <w:proofErr w:type="spellEnd"/>
      <w:r w:rsidR="0040023C" w:rsidRPr="0040023C">
        <w:rPr>
          <w:lang w:val="en-US"/>
        </w:rPr>
        <w:t xml:space="preserve">, R. Chandra, M. A. Goren, A. C. Kruse, S. </w:t>
      </w:r>
      <w:proofErr w:type="spellStart"/>
      <w:r w:rsidR="0040023C" w:rsidRPr="0040023C">
        <w:rPr>
          <w:lang w:val="en-US"/>
        </w:rPr>
        <w:t>Nurva</w:t>
      </w:r>
      <w:proofErr w:type="spellEnd"/>
      <w:r w:rsidR="0040023C" w:rsidRPr="0040023C">
        <w:rPr>
          <w:lang w:val="en-US"/>
        </w:rPr>
        <w:t xml:space="preserve">, C. J. </w:t>
      </w:r>
      <w:proofErr w:type="spellStart"/>
      <w:r w:rsidR="0040023C" w:rsidRPr="0040023C">
        <w:rPr>
          <w:lang w:val="en-US"/>
        </w:rPr>
        <w:t>Loland</w:t>
      </w:r>
      <w:proofErr w:type="spellEnd"/>
      <w:r w:rsidR="0040023C" w:rsidRPr="0040023C">
        <w:rPr>
          <w:lang w:val="en-US"/>
        </w:rPr>
        <w:t xml:space="preserve">, Y. Pierre, D. Drew, J. L. </w:t>
      </w:r>
      <w:proofErr w:type="spellStart"/>
      <w:r w:rsidR="0040023C" w:rsidRPr="0040023C">
        <w:rPr>
          <w:lang w:val="en-US"/>
        </w:rPr>
        <w:t>Popot</w:t>
      </w:r>
      <w:proofErr w:type="spellEnd"/>
      <w:r w:rsidR="0040023C" w:rsidRPr="0040023C">
        <w:rPr>
          <w:lang w:val="en-US"/>
        </w:rPr>
        <w:t xml:space="preserve">, D. Picot, B. G. Fox, L. Guan, U. </w:t>
      </w:r>
      <w:proofErr w:type="spellStart"/>
      <w:r w:rsidR="0040023C" w:rsidRPr="0040023C">
        <w:rPr>
          <w:lang w:val="en-US"/>
        </w:rPr>
        <w:t>Gether</w:t>
      </w:r>
      <w:proofErr w:type="spellEnd"/>
      <w:r w:rsidR="0040023C" w:rsidRPr="0040023C">
        <w:rPr>
          <w:lang w:val="en-US"/>
        </w:rPr>
        <w:t xml:space="preserve">, B. Byrne, B. </w:t>
      </w:r>
      <w:r w:rsidR="0040023C">
        <w:rPr>
          <w:lang w:val="en-US"/>
        </w:rPr>
        <w:t xml:space="preserve">K. </w:t>
      </w:r>
      <w:proofErr w:type="spellStart"/>
      <w:r w:rsidR="0040023C">
        <w:rPr>
          <w:lang w:val="en-US"/>
        </w:rPr>
        <w:t>Kobilka</w:t>
      </w:r>
      <w:proofErr w:type="spellEnd"/>
      <w:r w:rsidR="0040023C">
        <w:rPr>
          <w:lang w:val="en-US"/>
        </w:rPr>
        <w:t xml:space="preserve">, </w:t>
      </w:r>
      <w:r w:rsidR="0040023C" w:rsidRPr="0040023C">
        <w:rPr>
          <w:lang w:val="en-US"/>
        </w:rPr>
        <w:t xml:space="preserve">S. H. Gellman, </w:t>
      </w:r>
      <w:r w:rsidR="0040023C" w:rsidRPr="0040023C">
        <w:rPr>
          <w:i/>
          <w:lang w:val="en-US"/>
        </w:rPr>
        <w:t>Nat. Methods</w:t>
      </w:r>
      <w:r w:rsidR="0040023C" w:rsidRPr="0040023C">
        <w:rPr>
          <w:lang w:val="en-US"/>
        </w:rPr>
        <w:t xml:space="preserve"> </w:t>
      </w:r>
      <w:r w:rsidR="0040023C" w:rsidRPr="0040023C">
        <w:rPr>
          <w:b/>
          <w:lang w:val="en-US"/>
        </w:rPr>
        <w:t>2010</w:t>
      </w:r>
      <w:r w:rsidR="0040023C" w:rsidRPr="0040023C">
        <w:rPr>
          <w:lang w:val="en-US"/>
        </w:rPr>
        <w:t xml:space="preserve">, </w:t>
      </w:r>
      <w:r w:rsidR="0040023C" w:rsidRPr="0040023C">
        <w:rPr>
          <w:i/>
          <w:lang w:val="en-US"/>
        </w:rPr>
        <w:t>7</w:t>
      </w:r>
      <w:r w:rsidR="0040023C" w:rsidRPr="0040023C">
        <w:rPr>
          <w:lang w:val="en-US"/>
        </w:rPr>
        <w:t>, 1003-1008</w:t>
      </w:r>
      <w:r w:rsidRPr="0040023C">
        <w:rPr>
          <w:lang w:val="de-DE"/>
        </w:rPr>
        <w:t>.</w:t>
      </w:r>
    </w:p>
    <w:p w:rsidR="009B4287" w:rsidRDefault="009B4287" w:rsidP="009B4287">
      <w:pPr>
        <w:pStyle w:val="References"/>
        <w:rPr>
          <w:lang w:val="en-US"/>
        </w:rPr>
      </w:pPr>
      <w:r>
        <w:rPr>
          <w:lang w:val="de-DE"/>
        </w:rPr>
        <w:t>[</w:t>
      </w:r>
      <w:r w:rsidR="008F1370">
        <w:rPr>
          <w:lang w:val="de-DE"/>
        </w:rPr>
        <w:t>11</w:t>
      </w:r>
      <w:r>
        <w:rPr>
          <w:lang w:val="de-DE"/>
        </w:rPr>
        <w:t>]</w:t>
      </w:r>
      <w:r>
        <w:rPr>
          <w:lang w:val="de-DE"/>
        </w:rPr>
        <w:tab/>
      </w:r>
      <w:r w:rsidRPr="00172396">
        <w:rPr>
          <w:lang w:val="de-DE"/>
        </w:rPr>
        <w:t xml:space="preserve">a) </w:t>
      </w:r>
      <w:r w:rsidR="00F83892" w:rsidRPr="00F83892">
        <w:rPr>
          <w:lang w:val="en-US"/>
        </w:rPr>
        <w:t xml:space="preserve">M. Ehsan, Y. Du, N. J. Scull, E. Tikhonova, J. </w:t>
      </w:r>
      <w:proofErr w:type="spellStart"/>
      <w:r w:rsidR="00F83892" w:rsidRPr="00F83892">
        <w:rPr>
          <w:lang w:val="en-US"/>
        </w:rPr>
        <w:t>Tarrasch</w:t>
      </w:r>
      <w:proofErr w:type="spellEnd"/>
      <w:r w:rsidR="00F83892" w:rsidRPr="00F83892">
        <w:rPr>
          <w:lang w:val="en-US"/>
        </w:rPr>
        <w:t xml:space="preserve">, J. S. Mortensen, C. J. </w:t>
      </w:r>
      <w:proofErr w:type="spellStart"/>
      <w:r w:rsidR="00F83892" w:rsidRPr="00F83892">
        <w:rPr>
          <w:lang w:val="en-US"/>
        </w:rPr>
        <w:t>Loland</w:t>
      </w:r>
      <w:proofErr w:type="spellEnd"/>
      <w:r w:rsidR="00F83892" w:rsidRPr="00F83892">
        <w:rPr>
          <w:lang w:val="en-US"/>
        </w:rPr>
        <w:t xml:space="preserve">, G. </w:t>
      </w:r>
      <w:proofErr w:type="spellStart"/>
      <w:r w:rsidR="00F83892" w:rsidRPr="00F83892">
        <w:rPr>
          <w:lang w:val="en-US"/>
        </w:rPr>
        <w:t>Skiniotis</w:t>
      </w:r>
      <w:proofErr w:type="spellEnd"/>
      <w:r w:rsidR="00F83892" w:rsidRPr="00F83892">
        <w:rPr>
          <w:lang w:val="en-US"/>
        </w:rPr>
        <w:t>, L. Gu</w:t>
      </w:r>
      <w:r w:rsidR="0040023C">
        <w:rPr>
          <w:lang w:val="en-US"/>
        </w:rPr>
        <w:t xml:space="preserve">an, B. Byrne, B. K. </w:t>
      </w:r>
      <w:proofErr w:type="spellStart"/>
      <w:r w:rsidR="0040023C">
        <w:rPr>
          <w:lang w:val="en-US"/>
        </w:rPr>
        <w:t>Kobilka</w:t>
      </w:r>
      <w:proofErr w:type="spellEnd"/>
      <w:r w:rsidR="0040023C">
        <w:rPr>
          <w:lang w:val="en-US"/>
        </w:rPr>
        <w:t xml:space="preserve">, </w:t>
      </w:r>
      <w:r w:rsidR="00F83892" w:rsidRPr="00F83892">
        <w:rPr>
          <w:lang w:val="en-US"/>
        </w:rPr>
        <w:t xml:space="preserve">P. S. Chae, </w:t>
      </w:r>
      <w:r w:rsidR="00F83892" w:rsidRPr="00F83892">
        <w:rPr>
          <w:i/>
          <w:lang w:val="en-US"/>
        </w:rPr>
        <w:t>J. Am. Chem. Soc</w:t>
      </w:r>
      <w:r w:rsidR="0040023C">
        <w:rPr>
          <w:lang w:val="en-US"/>
        </w:rPr>
        <w:t xml:space="preserve">. </w:t>
      </w:r>
      <w:r w:rsidR="00F83892" w:rsidRPr="0040023C">
        <w:rPr>
          <w:b/>
          <w:lang w:val="en-US"/>
        </w:rPr>
        <w:t>2016</w:t>
      </w:r>
      <w:r w:rsidR="00F83892" w:rsidRPr="00F83892">
        <w:rPr>
          <w:lang w:val="en-US"/>
        </w:rPr>
        <w:t xml:space="preserve">, </w:t>
      </w:r>
      <w:r w:rsidR="00F83892" w:rsidRPr="0040023C">
        <w:rPr>
          <w:i/>
          <w:lang w:val="en-US"/>
        </w:rPr>
        <w:t>138</w:t>
      </w:r>
      <w:r w:rsidR="00F83892" w:rsidRPr="00F83892">
        <w:rPr>
          <w:lang w:val="en-US"/>
        </w:rPr>
        <w:t>, 3789-3796</w:t>
      </w:r>
      <w:r w:rsidRPr="00172396">
        <w:rPr>
          <w:lang w:val="de-DE"/>
        </w:rPr>
        <w:t xml:space="preserve">; b) </w:t>
      </w:r>
      <w:r w:rsidRPr="00172396">
        <w:rPr>
          <w:lang w:val="en-US"/>
        </w:rPr>
        <w:t xml:space="preserve">M. Das, Y. Du, O. Ribeiro, P. Hariharan, J. S. Mortensen, D. Patra, G. </w:t>
      </w:r>
      <w:proofErr w:type="spellStart"/>
      <w:r w:rsidRPr="00172396">
        <w:rPr>
          <w:lang w:val="en-US"/>
        </w:rPr>
        <w:t>Skiniotis</w:t>
      </w:r>
      <w:proofErr w:type="spellEnd"/>
      <w:r w:rsidRPr="00172396">
        <w:rPr>
          <w:lang w:val="en-US"/>
        </w:rPr>
        <w:t xml:space="preserve">, C. J. </w:t>
      </w:r>
      <w:proofErr w:type="spellStart"/>
      <w:r w:rsidRPr="00172396">
        <w:rPr>
          <w:lang w:val="en-US"/>
        </w:rPr>
        <w:t>Loland</w:t>
      </w:r>
      <w:proofErr w:type="spellEnd"/>
      <w:r w:rsidRPr="00172396">
        <w:rPr>
          <w:lang w:val="en-US"/>
        </w:rPr>
        <w:t>, L. Gu</w:t>
      </w:r>
      <w:r>
        <w:rPr>
          <w:lang w:val="en-US"/>
        </w:rPr>
        <w:t xml:space="preserve">an, B. K. </w:t>
      </w:r>
      <w:proofErr w:type="spellStart"/>
      <w:r>
        <w:rPr>
          <w:lang w:val="en-US"/>
        </w:rPr>
        <w:t>Kobilka</w:t>
      </w:r>
      <w:proofErr w:type="spellEnd"/>
      <w:r>
        <w:rPr>
          <w:lang w:val="en-US"/>
        </w:rPr>
        <w:t xml:space="preserve">, B. Byrne, </w:t>
      </w:r>
      <w:r w:rsidRPr="00172396">
        <w:rPr>
          <w:lang w:val="en-US"/>
        </w:rPr>
        <w:t xml:space="preserve">P. S. Chae, </w:t>
      </w:r>
      <w:r>
        <w:rPr>
          <w:i/>
          <w:lang w:val="en-US"/>
        </w:rPr>
        <w:t>J. Am. Chem. Soc.</w:t>
      </w:r>
      <w:r w:rsidRPr="00172396">
        <w:rPr>
          <w:i/>
          <w:lang w:val="en-US"/>
        </w:rPr>
        <w:t xml:space="preserve"> </w:t>
      </w:r>
      <w:r w:rsidRPr="00206356">
        <w:rPr>
          <w:b/>
          <w:lang w:val="en-US"/>
        </w:rPr>
        <w:t>2017</w:t>
      </w:r>
      <w:r w:rsidRPr="00172396">
        <w:rPr>
          <w:lang w:val="en-US"/>
        </w:rPr>
        <w:t xml:space="preserve">, </w:t>
      </w:r>
      <w:r w:rsidRPr="00206356">
        <w:rPr>
          <w:i/>
          <w:lang w:val="en-US"/>
        </w:rPr>
        <w:t>139</w:t>
      </w:r>
      <w:r w:rsidRPr="00172396">
        <w:rPr>
          <w:lang w:val="en-US"/>
        </w:rPr>
        <w:t>, 3072-3081.</w:t>
      </w:r>
    </w:p>
    <w:p w:rsidR="009B4287" w:rsidRDefault="009B4287" w:rsidP="009B4287">
      <w:pPr>
        <w:pStyle w:val="References"/>
        <w:rPr>
          <w:lang w:val="de-DE"/>
        </w:rPr>
      </w:pPr>
      <w:r>
        <w:rPr>
          <w:lang w:val="en-US"/>
        </w:rPr>
        <w:t>[</w:t>
      </w:r>
      <w:r w:rsidR="008F1370">
        <w:rPr>
          <w:lang w:val="en-US"/>
        </w:rPr>
        <w:t>12</w:t>
      </w:r>
      <w:r>
        <w:rPr>
          <w:lang w:val="en-US"/>
        </w:rPr>
        <w:t>]</w:t>
      </w:r>
      <w:r>
        <w:rPr>
          <w:lang w:val="en-US"/>
        </w:rPr>
        <w:tab/>
      </w:r>
      <w:r w:rsidRPr="00172396">
        <w:rPr>
          <w:lang w:val="de-DE"/>
        </w:rPr>
        <w:t>C. L. McGregor, L. Chen, N. C. Pomroy, P. Hw</w:t>
      </w:r>
      <w:r>
        <w:rPr>
          <w:lang w:val="de-DE"/>
        </w:rPr>
        <w:t xml:space="preserve">ang, S. Go, A. Chakrabartty, </w:t>
      </w:r>
      <w:r w:rsidRPr="00172396">
        <w:rPr>
          <w:lang w:val="de-DE"/>
        </w:rPr>
        <w:t xml:space="preserve">G. G. Prive, </w:t>
      </w:r>
      <w:r w:rsidRPr="00172396">
        <w:rPr>
          <w:i/>
          <w:lang w:val="de-DE"/>
        </w:rPr>
        <w:t>Nat. Biotechnol.</w:t>
      </w:r>
      <w:r w:rsidRPr="00172396">
        <w:rPr>
          <w:lang w:val="de-DE"/>
        </w:rPr>
        <w:t xml:space="preserve"> </w:t>
      </w:r>
      <w:r w:rsidRPr="00206356">
        <w:rPr>
          <w:b/>
          <w:lang w:val="de-DE"/>
        </w:rPr>
        <w:t>2003</w:t>
      </w:r>
      <w:r w:rsidRPr="00172396">
        <w:rPr>
          <w:lang w:val="de-DE"/>
        </w:rPr>
        <w:t xml:space="preserve">, </w:t>
      </w:r>
      <w:r w:rsidRPr="00206356">
        <w:rPr>
          <w:i/>
          <w:lang w:val="de-DE"/>
        </w:rPr>
        <w:t>21</w:t>
      </w:r>
      <w:r w:rsidRPr="00172396">
        <w:rPr>
          <w:lang w:val="de-DE"/>
        </w:rPr>
        <w:t>, 171-176</w:t>
      </w:r>
      <w:r>
        <w:rPr>
          <w:lang w:val="de-DE"/>
        </w:rPr>
        <w:t>.</w:t>
      </w:r>
    </w:p>
    <w:p w:rsidR="00926F91" w:rsidRPr="00926F91" w:rsidRDefault="00926F91" w:rsidP="004B7498">
      <w:pPr>
        <w:pStyle w:val="References"/>
        <w:rPr>
          <w:rFonts w:eastAsiaTheme="minorEastAsia"/>
          <w:lang w:val="de-DE" w:eastAsia="ko-KR"/>
        </w:rPr>
      </w:pPr>
      <w:r>
        <w:rPr>
          <w:rFonts w:eastAsiaTheme="minorEastAsia" w:hint="eastAsia"/>
          <w:lang w:val="de-DE" w:eastAsia="ko-KR"/>
        </w:rPr>
        <w:t>[</w:t>
      </w:r>
      <w:r>
        <w:rPr>
          <w:rFonts w:eastAsiaTheme="minorEastAsia"/>
          <w:lang w:val="de-DE" w:eastAsia="ko-KR"/>
        </w:rPr>
        <w:t>13]</w:t>
      </w:r>
      <w:r>
        <w:rPr>
          <w:rFonts w:eastAsiaTheme="minorEastAsia"/>
          <w:lang w:val="de-DE" w:eastAsia="ko-KR"/>
        </w:rPr>
        <w:tab/>
      </w:r>
      <w:r w:rsidR="004B7498" w:rsidRPr="00172396">
        <w:rPr>
          <w:rFonts w:eastAsiaTheme="minorEastAsia"/>
          <w:lang w:val="de-DE" w:eastAsia="ko-KR"/>
        </w:rPr>
        <w:t xml:space="preserve">a) </w:t>
      </w:r>
      <w:r w:rsidR="004B7498" w:rsidRPr="00172396">
        <w:rPr>
          <w:rFonts w:eastAsiaTheme="minorEastAsia"/>
          <w:lang w:val="en-US" w:eastAsia="ko-KR"/>
        </w:rPr>
        <w:t xml:space="preserve">J. L. </w:t>
      </w:r>
      <w:proofErr w:type="spellStart"/>
      <w:r w:rsidR="004B7498" w:rsidRPr="00172396">
        <w:rPr>
          <w:rFonts w:eastAsiaTheme="minorEastAsia"/>
          <w:lang w:val="en-US" w:eastAsia="ko-KR"/>
        </w:rPr>
        <w:t>Popot</w:t>
      </w:r>
      <w:proofErr w:type="spellEnd"/>
      <w:r w:rsidR="004B7498" w:rsidRPr="00172396">
        <w:rPr>
          <w:rFonts w:eastAsiaTheme="minorEastAsia"/>
          <w:lang w:val="en-US" w:eastAsia="ko-KR"/>
        </w:rPr>
        <w:t>,</w:t>
      </w:r>
      <w:r w:rsidR="004B7498" w:rsidRPr="00172396">
        <w:rPr>
          <w:rFonts w:eastAsiaTheme="minorEastAsia"/>
          <w:lang w:val="de-DE" w:eastAsia="ko-KR"/>
        </w:rPr>
        <w:t xml:space="preserve"> et al., </w:t>
      </w:r>
      <w:proofErr w:type="spellStart"/>
      <w:r w:rsidR="004B7498" w:rsidRPr="00172396">
        <w:rPr>
          <w:rFonts w:eastAsiaTheme="minorEastAsia"/>
          <w:i/>
          <w:lang w:val="en-US" w:eastAsia="ko-KR"/>
        </w:rPr>
        <w:t>Annu</w:t>
      </w:r>
      <w:proofErr w:type="spellEnd"/>
      <w:r w:rsidR="004B7498" w:rsidRPr="00172396">
        <w:rPr>
          <w:rFonts w:eastAsiaTheme="minorEastAsia"/>
          <w:i/>
          <w:lang w:val="en-US" w:eastAsia="ko-KR"/>
        </w:rPr>
        <w:t xml:space="preserve">. Rev. </w:t>
      </w:r>
      <w:proofErr w:type="spellStart"/>
      <w:r w:rsidR="004B7498" w:rsidRPr="00172396">
        <w:rPr>
          <w:rFonts w:eastAsiaTheme="minorEastAsia"/>
          <w:i/>
          <w:lang w:val="en-US" w:eastAsia="ko-KR"/>
        </w:rPr>
        <w:t>Biophys</w:t>
      </w:r>
      <w:proofErr w:type="spellEnd"/>
      <w:r w:rsidR="004B7498" w:rsidRPr="00172396">
        <w:rPr>
          <w:rFonts w:eastAsiaTheme="minorEastAsia"/>
          <w:i/>
          <w:lang w:val="en-US" w:eastAsia="ko-KR"/>
        </w:rPr>
        <w:t>.</w:t>
      </w:r>
      <w:r w:rsidR="004B7498" w:rsidRPr="00172396">
        <w:rPr>
          <w:rFonts w:eastAsiaTheme="minorEastAsia"/>
          <w:lang w:val="en-US" w:eastAsia="ko-KR"/>
        </w:rPr>
        <w:t xml:space="preserve"> </w:t>
      </w:r>
      <w:r w:rsidR="004B7498" w:rsidRPr="00206356">
        <w:rPr>
          <w:rFonts w:eastAsiaTheme="minorEastAsia"/>
          <w:b/>
          <w:lang w:val="en-US" w:eastAsia="ko-KR"/>
        </w:rPr>
        <w:t>2011</w:t>
      </w:r>
      <w:r w:rsidR="004B7498" w:rsidRPr="00172396">
        <w:rPr>
          <w:rFonts w:eastAsiaTheme="minorEastAsia"/>
          <w:lang w:val="en-US" w:eastAsia="ko-KR"/>
        </w:rPr>
        <w:t xml:space="preserve">, </w:t>
      </w:r>
      <w:r w:rsidR="004B7498" w:rsidRPr="00206356">
        <w:rPr>
          <w:rFonts w:eastAsiaTheme="minorEastAsia"/>
          <w:i/>
          <w:lang w:val="en-US" w:eastAsia="ko-KR"/>
        </w:rPr>
        <w:t>40</w:t>
      </w:r>
      <w:r w:rsidR="004B7498" w:rsidRPr="00172396">
        <w:rPr>
          <w:rFonts w:eastAsiaTheme="minorEastAsia"/>
          <w:lang w:val="en-US" w:eastAsia="ko-KR"/>
        </w:rPr>
        <w:t>, 379-408;</w:t>
      </w:r>
      <w:r w:rsidR="004B7498" w:rsidRPr="00172396">
        <w:rPr>
          <w:rFonts w:eastAsiaTheme="minorEastAsia"/>
          <w:lang w:val="de-DE" w:eastAsia="ko-KR"/>
        </w:rPr>
        <w:t xml:space="preserve"> b) </w:t>
      </w:r>
      <w:r w:rsidR="004B7498" w:rsidRPr="0040023C">
        <w:rPr>
          <w:rFonts w:eastAsiaTheme="minorEastAsia"/>
          <w:lang w:val="en-US" w:eastAsia="ko-KR"/>
        </w:rPr>
        <w:t>H. C. Tao, S. C. Lee, A. Moeller, R. S. Roy, F. Y. Siu, J. Zimmermann, R. C. Stevens,</w:t>
      </w:r>
      <w:r w:rsidR="004B7498">
        <w:rPr>
          <w:rFonts w:eastAsiaTheme="minorEastAsia"/>
          <w:lang w:val="en-US" w:eastAsia="ko-KR"/>
        </w:rPr>
        <w:t xml:space="preserve"> C. S. Potter, B. Carragher, </w:t>
      </w:r>
      <w:r w:rsidR="004B7498" w:rsidRPr="0040023C">
        <w:rPr>
          <w:rFonts w:eastAsiaTheme="minorEastAsia"/>
          <w:lang w:val="en-US" w:eastAsia="ko-KR"/>
        </w:rPr>
        <w:t xml:space="preserve">Q. Zhang, </w:t>
      </w:r>
      <w:r w:rsidR="004B7498" w:rsidRPr="0040023C">
        <w:rPr>
          <w:rFonts w:eastAsiaTheme="minorEastAsia"/>
          <w:i/>
          <w:lang w:val="en-US" w:eastAsia="ko-KR"/>
        </w:rPr>
        <w:t>Nat. Methods</w:t>
      </w:r>
      <w:r w:rsidR="004B7498" w:rsidRPr="0040023C">
        <w:rPr>
          <w:rFonts w:eastAsiaTheme="minorEastAsia"/>
          <w:lang w:val="en-US" w:eastAsia="ko-KR"/>
        </w:rPr>
        <w:t xml:space="preserve"> </w:t>
      </w:r>
      <w:r w:rsidR="004B7498" w:rsidRPr="0040023C">
        <w:rPr>
          <w:rFonts w:eastAsiaTheme="minorEastAsia"/>
          <w:b/>
          <w:lang w:val="en-US" w:eastAsia="ko-KR"/>
        </w:rPr>
        <w:t>2013</w:t>
      </w:r>
      <w:r w:rsidR="004B7498" w:rsidRPr="0040023C">
        <w:rPr>
          <w:rFonts w:eastAsiaTheme="minorEastAsia"/>
          <w:lang w:val="en-US" w:eastAsia="ko-KR"/>
        </w:rPr>
        <w:t xml:space="preserve">, </w:t>
      </w:r>
      <w:r w:rsidR="004B7498" w:rsidRPr="0040023C">
        <w:rPr>
          <w:rFonts w:eastAsiaTheme="minorEastAsia"/>
          <w:i/>
          <w:lang w:val="en-US" w:eastAsia="ko-KR"/>
        </w:rPr>
        <w:t>10</w:t>
      </w:r>
      <w:r w:rsidR="004B7498" w:rsidRPr="0040023C">
        <w:rPr>
          <w:rFonts w:eastAsiaTheme="minorEastAsia"/>
          <w:lang w:val="en-US" w:eastAsia="ko-KR"/>
        </w:rPr>
        <w:t>, 759-761</w:t>
      </w:r>
      <w:r w:rsidR="004B7498">
        <w:rPr>
          <w:rFonts w:eastAsiaTheme="minorEastAsia"/>
          <w:lang w:val="de-DE" w:eastAsia="ko-KR"/>
        </w:rPr>
        <w:t>.</w:t>
      </w:r>
    </w:p>
    <w:p w:rsidR="004B7498" w:rsidRDefault="009B4287" w:rsidP="004B7498">
      <w:pPr>
        <w:pStyle w:val="References"/>
        <w:rPr>
          <w:rFonts w:eastAsiaTheme="minorEastAsia"/>
          <w:lang w:val="de-DE" w:eastAsia="ko-KR"/>
        </w:rPr>
      </w:pPr>
      <w:r>
        <w:rPr>
          <w:rFonts w:eastAsiaTheme="minorEastAsia"/>
          <w:lang w:val="de-DE" w:eastAsia="ko-KR"/>
        </w:rPr>
        <w:t>[</w:t>
      </w:r>
      <w:r w:rsidR="008F1370">
        <w:rPr>
          <w:rFonts w:eastAsiaTheme="minorEastAsia" w:hint="eastAsia"/>
          <w:lang w:val="de-DE" w:eastAsia="ko-KR"/>
        </w:rPr>
        <w:t>1</w:t>
      </w:r>
      <w:r w:rsidR="004B7498">
        <w:rPr>
          <w:rFonts w:eastAsiaTheme="minorEastAsia"/>
          <w:lang w:val="de-DE" w:eastAsia="ko-KR"/>
        </w:rPr>
        <w:t>4</w:t>
      </w:r>
      <w:r>
        <w:rPr>
          <w:rFonts w:eastAsiaTheme="minorEastAsia"/>
          <w:lang w:val="de-DE" w:eastAsia="ko-KR"/>
        </w:rPr>
        <w:t>]</w:t>
      </w:r>
      <w:r>
        <w:rPr>
          <w:rFonts w:eastAsiaTheme="minorEastAsia" w:hint="eastAsia"/>
          <w:lang w:val="de-DE" w:eastAsia="ko-KR"/>
        </w:rPr>
        <w:tab/>
      </w:r>
      <w:r w:rsidR="004B7498" w:rsidRPr="00926F91">
        <w:rPr>
          <w:rFonts w:cs="Arial"/>
          <w:color w:val="000099"/>
          <w:lang w:val="en-US"/>
        </w:rPr>
        <w:t xml:space="preserve">D. J. K. </w:t>
      </w:r>
      <w:proofErr w:type="spellStart"/>
      <w:r w:rsidR="004B7498" w:rsidRPr="00926F91">
        <w:rPr>
          <w:rFonts w:cs="Arial"/>
          <w:color w:val="000099"/>
          <w:lang w:val="en-US"/>
        </w:rPr>
        <w:t>Swainsbury</w:t>
      </w:r>
      <w:proofErr w:type="spellEnd"/>
      <w:r w:rsidR="004B7498" w:rsidRPr="00926F91">
        <w:rPr>
          <w:rFonts w:cs="Arial"/>
          <w:color w:val="000099"/>
          <w:lang w:val="en-US"/>
        </w:rPr>
        <w:t xml:space="preserve">, S. </w:t>
      </w:r>
      <w:proofErr w:type="spellStart"/>
      <w:r w:rsidR="004B7498" w:rsidRPr="00926F91">
        <w:rPr>
          <w:rFonts w:cs="Arial"/>
          <w:color w:val="000099"/>
          <w:lang w:val="en-US"/>
        </w:rPr>
        <w:t>Scheidelaar</w:t>
      </w:r>
      <w:proofErr w:type="spellEnd"/>
      <w:r w:rsidR="004B7498" w:rsidRPr="00926F91">
        <w:rPr>
          <w:rFonts w:cs="Arial"/>
          <w:color w:val="000099"/>
          <w:lang w:val="en-US"/>
        </w:rPr>
        <w:t xml:space="preserve">, R. van </w:t>
      </w:r>
      <w:proofErr w:type="spellStart"/>
      <w:r w:rsidR="004B7498" w:rsidRPr="00926F91">
        <w:rPr>
          <w:rFonts w:cs="Arial"/>
          <w:color w:val="000099"/>
          <w:lang w:val="en-US"/>
        </w:rPr>
        <w:t>Grondelle</w:t>
      </w:r>
      <w:proofErr w:type="spellEnd"/>
      <w:r w:rsidR="004B7498" w:rsidRPr="00926F91">
        <w:rPr>
          <w:rFonts w:cs="Arial"/>
          <w:color w:val="000099"/>
          <w:lang w:val="en-US"/>
        </w:rPr>
        <w:t xml:space="preserve">, J. A. Killian, M. R. Jones, </w:t>
      </w:r>
      <w:proofErr w:type="spellStart"/>
      <w:r w:rsidR="004B7498" w:rsidRPr="00926F91">
        <w:rPr>
          <w:rFonts w:cs="Arial"/>
          <w:i/>
          <w:iCs/>
          <w:color w:val="000099"/>
          <w:lang w:val="en-US"/>
        </w:rPr>
        <w:t>Angew</w:t>
      </w:r>
      <w:proofErr w:type="spellEnd"/>
      <w:r w:rsidR="004B7498" w:rsidRPr="00926F91">
        <w:rPr>
          <w:rFonts w:cs="Arial"/>
          <w:i/>
          <w:iCs/>
          <w:color w:val="000099"/>
          <w:lang w:val="en-US"/>
        </w:rPr>
        <w:t xml:space="preserve">. Chem. Int. Ed. </w:t>
      </w:r>
      <w:r w:rsidR="004B7498" w:rsidRPr="00926F91">
        <w:rPr>
          <w:rFonts w:cs="Arial"/>
          <w:b/>
          <w:bCs/>
          <w:color w:val="000099"/>
          <w:lang w:val="en-US"/>
        </w:rPr>
        <w:t>2014</w:t>
      </w:r>
      <w:r w:rsidR="004B7498" w:rsidRPr="00926F91">
        <w:rPr>
          <w:rFonts w:cs="Arial"/>
          <w:color w:val="000099"/>
          <w:lang w:val="en-US"/>
        </w:rPr>
        <w:t xml:space="preserve">, </w:t>
      </w:r>
      <w:r w:rsidR="004B7498" w:rsidRPr="00926F91">
        <w:rPr>
          <w:rFonts w:cs="Arial"/>
          <w:i/>
          <w:iCs/>
          <w:color w:val="000099"/>
          <w:lang w:val="en-US"/>
        </w:rPr>
        <w:t>53</w:t>
      </w:r>
      <w:r w:rsidR="004B7498" w:rsidRPr="00926F91">
        <w:rPr>
          <w:rFonts w:cs="Arial"/>
          <w:color w:val="000099"/>
          <w:lang w:val="en-US"/>
        </w:rPr>
        <w:t xml:space="preserve">, </w:t>
      </w:r>
      <w:r w:rsidR="004B7498" w:rsidRPr="00A16EDA">
        <w:rPr>
          <w:rStyle w:val="st1"/>
          <w:rFonts w:cs="Arial"/>
          <w:color w:val="000099"/>
        </w:rPr>
        <w:t>11803–11807</w:t>
      </w:r>
      <w:r w:rsidR="004B7498">
        <w:rPr>
          <w:rFonts w:cs="Arial"/>
          <w:color w:val="000099"/>
          <w:lang w:val="en-US"/>
        </w:rPr>
        <w:t>.</w:t>
      </w:r>
    </w:p>
    <w:p w:rsidR="004B7498" w:rsidRPr="00926F91" w:rsidRDefault="004B7498" w:rsidP="004B7498">
      <w:pPr>
        <w:pStyle w:val="References"/>
        <w:rPr>
          <w:rFonts w:eastAsiaTheme="minorEastAsia"/>
          <w:lang w:val="de-DE" w:eastAsia="ko-KR"/>
        </w:rPr>
      </w:pPr>
      <w:r>
        <w:rPr>
          <w:rFonts w:eastAsiaTheme="minorEastAsia" w:hint="eastAsia"/>
          <w:lang w:val="de-DE" w:eastAsia="ko-KR"/>
        </w:rPr>
        <w:t>[</w:t>
      </w:r>
      <w:r>
        <w:rPr>
          <w:rFonts w:eastAsiaTheme="minorEastAsia"/>
          <w:lang w:val="de-DE" w:eastAsia="ko-KR"/>
        </w:rPr>
        <w:t>15]</w:t>
      </w:r>
      <w:r>
        <w:rPr>
          <w:rFonts w:ascii="Open Sans" w:hAnsi="Open Sans" w:cs="Open Sans"/>
          <w:color w:val="333333"/>
          <w:lang w:val="en"/>
        </w:rPr>
        <w:tab/>
      </w:r>
      <w:r w:rsidRPr="00B01AF9">
        <w:rPr>
          <w:rStyle w:val="authors5"/>
          <w:rFonts w:cs="Arial"/>
          <w:color w:val="000099"/>
          <w:lang w:val="en"/>
        </w:rPr>
        <w:t xml:space="preserve">J. Hovers, M. </w:t>
      </w:r>
      <w:proofErr w:type="spellStart"/>
      <w:r w:rsidRPr="00B01AF9">
        <w:rPr>
          <w:rStyle w:val="authors5"/>
          <w:rFonts w:cs="Arial"/>
          <w:color w:val="000099"/>
          <w:lang w:val="en"/>
        </w:rPr>
        <w:t>Potschies</w:t>
      </w:r>
      <w:proofErr w:type="spellEnd"/>
      <w:r w:rsidRPr="00B01AF9">
        <w:rPr>
          <w:rStyle w:val="authors5"/>
          <w:rFonts w:cs="Arial"/>
          <w:color w:val="000099"/>
          <w:lang w:val="en"/>
        </w:rPr>
        <w:t xml:space="preserve">, A. Polidori, B. Pucci, S. </w:t>
      </w:r>
      <w:proofErr w:type="spellStart"/>
      <w:r w:rsidRPr="00B01AF9">
        <w:rPr>
          <w:rStyle w:val="authors5"/>
          <w:rFonts w:cs="Arial"/>
          <w:color w:val="000099"/>
          <w:lang w:val="en"/>
        </w:rPr>
        <w:t>Raynal</w:t>
      </w:r>
      <w:proofErr w:type="spellEnd"/>
      <w:r w:rsidRPr="00B01AF9">
        <w:rPr>
          <w:rStyle w:val="authors5"/>
          <w:rFonts w:cs="Arial"/>
          <w:color w:val="000099"/>
          <w:lang w:val="en"/>
        </w:rPr>
        <w:t xml:space="preserve">, F. </w:t>
      </w:r>
      <w:proofErr w:type="spellStart"/>
      <w:r w:rsidRPr="00B01AF9">
        <w:rPr>
          <w:rStyle w:val="authors5"/>
          <w:rFonts w:cs="Arial"/>
          <w:color w:val="000099"/>
          <w:lang w:val="en"/>
        </w:rPr>
        <w:t>Bonneté</w:t>
      </w:r>
      <w:proofErr w:type="spellEnd"/>
      <w:r w:rsidRPr="00B01AF9">
        <w:rPr>
          <w:rStyle w:val="authors5"/>
          <w:rFonts w:cs="Arial"/>
          <w:color w:val="000099"/>
          <w:lang w:val="en"/>
        </w:rPr>
        <w:t xml:space="preserve">, M. J. Serrano-Vega, C. G. Tate, D. Picot, Y. Pierre, J.-L. </w:t>
      </w:r>
      <w:proofErr w:type="spellStart"/>
      <w:r w:rsidRPr="00B01AF9">
        <w:rPr>
          <w:rStyle w:val="authors5"/>
          <w:rFonts w:cs="Arial"/>
          <w:color w:val="000099"/>
          <w:lang w:val="en"/>
        </w:rPr>
        <w:t>Popot</w:t>
      </w:r>
      <w:proofErr w:type="spellEnd"/>
      <w:r w:rsidRPr="00B01AF9">
        <w:rPr>
          <w:rStyle w:val="authors5"/>
          <w:rFonts w:cs="Arial"/>
          <w:color w:val="000099"/>
          <w:lang w:val="en"/>
        </w:rPr>
        <w:t xml:space="preserve">, R. </w:t>
      </w:r>
      <w:proofErr w:type="spellStart"/>
      <w:r w:rsidRPr="00B01AF9">
        <w:rPr>
          <w:rStyle w:val="authors5"/>
          <w:rFonts w:cs="Arial"/>
          <w:color w:val="000099"/>
          <w:lang w:val="en"/>
        </w:rPr>
        <w:t>Nehmé</w:t>
      </w:r>
      <w:proofErr w:type="spellEnd"/>
      <w:r w:rsidRPr="00B01AF9">
        <w:rPr>
          <w:rStyle w:val="authors5"/>
          <w:rFonts w:cs="Arial"/>
          <w:color w:val="000099"/>
          <w:lang w:val="en"/>
        </w:rPr>
        <w:t>, M. Bidet, I. Mus-</w:t>
      </w:r>
      <w:proofErr w:type="spellStart"/>
      <w:r w:rsidRPr="00B01AF9">
        <w:rPr>
          <w:rStyle w:val="authors5"/>
          <w:rFonts w:cs="Arial"/>
          <w:color w:val="000099"/>
          <w:lang w:val="en"/>
        </w:rPr>
        <w:t>Veteau</w:t>
      </w:r>
      <w:proofErr w:type="spellEnd"/>
      <w:r w:rsidRPr="00B01AF9">
        <w:rPr>
          <w:rStyle w:val="authors5"/>
          <w:rFonts w:cs="Arial"/>
          <w:color w:val="000099"/>
          <w:lang w:val="en"/>
        </w:rPr>
        <w:t xml:space="preserve">, H. </w:t>
      </w:r>
      <w:proofErr w:type="spellStart"/>
      <w:r w:rsidRPr="00B01AF9">
        <w:rPr>
          <w:rStyle w:val="authors5"/>
          <w:rFonts w:cs="Arial"/>
          <w:color w:val="000099"/>
          <w:lang w:val="en"/>
        </w:rPr>
        <w:t>Bußkamp</w:t>
      </w:r>
      <w:proofErr w:type="spellEnd"/>
      <w:r w:rsidRPr="00B01AF9">
        <w:rPr>
          <w:rStyle w:val="authors5"/>
          <w:rFonts w:cs="Arial"/>
          <w:color w:val="000099"/>
          <w:lang w:val="en"/>
        </w:rPr>
        <w:t xml:space="preserve">, K.-H. Jung, A. Marx, P. A. Timmins, W. </w:t>
      </w:r>
      <w:proofErr w:type="spellStart"/>
      <w:r w:rsidRPr="00B01AF9">
        <w:rPr>
          <w:rStyle w:val="authors5"/>
          <w:rFonts w:cs="Arial"/>
          <w:color w:val="000099"/>
          <w:lang w:val="en"/>
        </w:rPr>
        <w:t>Welte</w:t>
      </w:r>
      <w:proofErr w:type="spellEnd"/>
      <w:r w:rsidRPr="00B01AF9">
        <w:rPr>
          <w:rStyle w:val="authors5"/>
          <w:rFonts w:cs="Arial"/>
          <w:color w:val="000099"/>
          <w:lang w:val="en"/>
        </w:rPr>
        <w:t xml:space="preserve">, </w:t>
      </w:r>
      <w:r w:rsidRPr="00B01AF9">
        <w:rPr>
          <w:rStyle w:val="serialtitle"/>
          <w:rFonts w:cs="Arial"/>
          <w:i/>
          <w:color w:val="000099"/>
          <w:lang w:val="en"/>
        </w:rPr>
        <w:t xml:space="preserve">Mol. </w:t>
      </w:r>
      <w:proofErr w:type="spellStart"/>
      <w:r w:rsidRPr="00B01AF9">
        <w:rPr>
          <w:rStyle w:val="serialtitle"/>
          <w:rFonts w:cs="Arial"/>
          <w:i/>
          <w:color w:val="000099"/>
          <w:lang w:val="en"/>
        </w:rPr>
        <w:t>Membr</w:t>
      </w:r>
      <w:proofErr w:type="spellEnd"/>
      <w:r w:rsidRPr="00B01AF9">
        <w:rPr>
          <w:rStyle w:val="serialtitle"/>
          <w:rFonts w:cs="Arial"/>
          <w:i/>
          <w:color w:val="000099"/>
          <w:lang w:val="en"/>
        </w:rPr>
        <w:t>. Biol.</w:t>
      </w:r>
      <w:r w:rsidRPr="00B01AF9">
        <w:rPr>
          <w:rFonts w:cs="Arial"/>
          <w:color w:val="000099"/>
          <w:lang w:val="en"/>
        </w:rPr>
        <w:t xml:space="preserve"> </w:t>
      </w:r>
      <w:r w:rsidRPr="00B01AF9">
        <w:rPr>
          <w:rFonts w:cs="Arial"/>
          <w:b/>
          <w:color w:val="000099"/>
          <w:lang w:val="en"/>
        </w:rPr>
        <w:t>2011</w:t>
      </w:r>
      <w:r w:rsidRPr="00B01AF9">
        <w:rPr>
          <w:rFonts w:cs="Arial"/>
          <w:color w:val="000099"/>
          <w:lang w:val="en"/>
        </w:rPr>
        <w:t xml:space="preserve">, </w:t>
      </w:r>
      <w:r w:rsidRPr="00B01AF9">
        <w:rPr>
          <w:rStyle w:val="volumeissue"/>
          <w:rFonts w:cs="Arial"/>
          <w:i/>
          <w:color w:val="000099"/>
          <w:lang w:val="en"/>
        </w:rPr>
        <w:t>28</w:t>
      </w:r>
      <w:r w:rsidRPr="00B01AF9">
        <w:rPr>
          <w:rStyle w:val="volumeissue"/>
          <w:rFonts w:cs="Arial"/>
          <w:color w:val="000099"/>
          <w:lang w:val="en"/>
        </w:rPr>
        <w:t>,</w:t>
      </w:r>
      <w:r w:rsidRPr="00B01AF9">
        <w:rPr>
          <w:rFonts w:cs="Arial"/>
          <w:color w:val="000099"/>
          <w:lang w:val="en"/>
        </w:rPr>
        <w:t xml:space="preserve"> </w:t>
      </w:r>
      <w:r w:rsidRPr="00B01AF9">
        <w:rPr>
          <w:rStyle w:val="pagerange"/>
          <w:rFonts w:cs="Arial"/>
          <w:color w:val="000099"/>
          <w:lang w:val="en"/>
        </w:rPr>
        <w:t>171-181</w:t>
      </w:r>
      <w:r>
        <w:rPr>
          <w:rStyle w:val="pagerange"/>
          <w:rFonts w:cs="Arial"/>
          <w:color w:val="000099"/>
          <w:lang w:val="en"/>
        </w:rPr>
        <w:t>.</w:t>
      </w:r>
    </w:p>
    <w:p w:rsidR="009B4287" w:rsidRDefault="009B4287" w:rsidP="009B4287">
      <w:pPr>
        <w:pStyle w:val="References"/>
        <w:rPr>
          <w:rFonts w:eastAsiaTheme="minorEastAsia"/>
          <w:lang w:val="de-DE" w:eastAsia="ko-KR"/>
        </w:rPr>
      </w:pPr>
      <w:r>
        <w:rPr>
          <w:rFonts w:eastAsiaTheme="minorEastAsia"/>
          <w:lang w:val="de-DE" w:eastAsia="ko-KR"/>
        </w:rPr>
        <w:t>[</w:t>
      </w:r>
      <w:r w:rsidR="008F1370">
        <w:rPr>
          <w:rFonts w:eastAsiaTheme="minorEastAsia"/>
          <w:lang w:val="de-DE" w:eastAsia="ko-KR"/>
        </w:rPr>
        <w:t>1</w:t>
      </w:r>
      <w:r w:rsidR="00926F91">
        <w:rPr>
          <w:rFonts w:eastAsiaTheme="minorEastAsia"/>
          <w:lang w:val="de-DE" w:eastAsia="ko-KR"/>
        </w:rPr>
        <w:t>6</w:t>
      </w:r>
      <w:r>
        <w:rPr>
          <w:rFonts w:eastAsiaTheme="minorEastAsia"/>
          <w:lang w:val="de-DE" w:eastAsia="ko-KR"/>
        </w:rPr>
        <w:t>]</w:t>
      </w:r>
      <w:r>
        <w:rPr>
          <w:rFonts w:eastAsiaTheme="minorEastAsia"/>
          <w:lang w:val="de-DE" w:eastAsia="ko-KR"/>
        </w:rPr>
        <w:tab/>
        <w:t xml:space="preserve">A. Chattopadhyay, </w:t>
      </w:r>
      <w:r w:rsidRPr="00172396">
        <w:rPr>
          <w:rFonts w:eastAsiaTheme="minorEastAsia"/>
          <w:lang w:val="de-DE" w:eastAsia="ko-KR"/>
        </w:rPr>
        <w:t xml:space="preserve">E. London, </w:t>
      </w:r>
      <w:r w:rsidRPr="00172396">
        <w:rPr>
          <w:rFonts w:eastAsiaTheme="minorEastAsia"/>
          <w:i/>
          <w:lang w:val="de-DE" w:eastAsia="ko-KR"/>
        </w:rPr>
        <w:t>Anal. Biochem</w:t>
      </w:r>
      <w:r>
        <w:rPr>
          <w:rFonts w:eastAsiaTheme="minorEastAsia"/>
          <w:lang w:val="de-DE" w:eastAsia="ko-KR"/>
        </w:rPr>
        <w:t>.</w:t>
      </w:r>
      <w:r w:rsidRPr="00172396">
        <w:rPr>
          <w:rFonts w:eastAsiaTheme="minorEastAsia"/>
          <w:lang w:val="de-DE" w:eastAsia="ko-KR"/>
        </w:rPr>
        <w:t xml:space="preserve"> </w:t>
      </w:r>
      <w:r w:rsidRPr="00206356">
        <w:rPr>
          <w:rFonts w:eastAsiaTheme="minorEastAsia"/>
          <w:b/>
          <w:lang w:val="de-DE" w:eastAsia="ko-KR"/>
        </w:rPr>
        <w:t>1984</w:t>
      </w:r>
      <w:r w:rsidRPr="00172396">
        <w:rPr>
          <w:rFonts w:eastAsiaTheme="minorEastAsia"/>
          <w:lang w:val="de-DE" w:eastAsia="ko-KR"/>
        </w:rPr>
        <w:t xml:space="preserve">, </w:t>
      </w:r>
      <w:r w:rsidRPr="00206356">
        <w:rPr>
          <w:rFonts w:eastAsiaTheme="minorEastAsia"/>
          <w:i/>
          <w:lang w:val="de-DE" w:eastAsia="ko-KR"/>
        </w:rPr>
        <w:t>139</w:t>
      </w:r>
      <w:r w:rsidRPr="00172396">
        <w:rPr>
          <w:rFonts w:eastAsiaTheme="minorEastAsia"/>
          <w:lang w:val="de-DE" w:eastAsia="ko-KR"/>
        </w:rPr>
        <w:t>, 408-412.</w:t>
      </w:r>
    </w:p>
    <w:p w:rsidR="007B30E6" w:rsidRPr="00222D8C" w:rsidRDefault="007B30E6" w:rsidP="009B4287">
      <w:pPr>
        <w:pStyle w:val="References"/>
        <w:rPr>
          <w:rFonts w:eastAsiaTheme="minorEastAsia" w:cs="Arial"/>
          <w:color w:val="000099"/>
          <w:lang w:val="de-DE" w:eastAsia="ko-KR"/>
        </w:rPr>
      </w:pPr>
      <w:r>
        <w:rPr>
          <w:rFonts w:eastAsiaTheme="minorEastAsia" w:hint="eastAsia"/>
          <w:lang w:val="de-DE" w:eastAsia="ko-KR"/>
        </w:rPr>
        <w:t>[</w:t>
      </w:r>
      <w:r>
        <w:rPr>
          <w:rFonts w:eastAsiaTheme="minorEastAsia"/>
          <w:lang w:val="de-DE" w:eastAsia="ko-KR"/>
        </w:rPr>
        <w:t>1</w:t>
      </w:r>
      <w:r w:rsidR="00926F91">
        <w:rPr>
          <w:rFonts w:eastAsiaTheme="minorEastAsia"/>
          <w:lang w:val="de-DE" w:eastAsia="ko-KR"/>
        </w:rPr>
        <w:t>7</w:t>
      </w:r>
      <w:r>
        <w:rPr>
          <w:rFonts w:eastAsiaTheme="minorEastAsia"/>
          <w:lang w:val="de-DE" w:eastAsia="ko-KR"/>
        </w:rPr>
        <w:t>]</w:t>
      </w:r>
      <w:r w:rsidR="009F6586">
        <w:rPr>
          <w:rFonts w:eastAsiaTheme="minorEastAsia"/>
          <w:lang w:val="de-DE" w:eastAsia="ko-KR"/>
        </w:rPr>
        <w:tab/>
      </w:r>
      <w:r w:rsidRPr="00222D8C">
        <w:rPr>
          <w:color w:val="000099"/>
          <w:szCs w:val="16"/>
          <w:lang w:val="en-US" w:eastAsia="en-US"/>
        </w:rPr>
        <w:t xml:space="preserve">C. </w:t>
      </w:r>
      <w:proofErr w:type="spellStart"/>
      <w:r w:rsidRPr="00222D8C">
        <w:rPr>
          <w:color w:val="000099"/>
          <w:szCs w:val="16"/>
          <w:lang w:val="en-US" w:eastAsia="en-US"/>
        </w:rPr>
        <w:t>Carnero</w:t>
      </w:r>
      <w:proofErr w:type="spellEnd"/>
      <w:r w:rsidRPr="00222D8C">
        <w:rPr>
          <w:color w:val="000099"/>
          <w:szCs w:val="16"/>
          <w:lang w:val="en-US" w:eastAsia="en-US"/>
        </w:rPr>
        <w:t xml:space="preserve"> Ruiz, J. A. Molina-Bol</w:t>
      </w:r>
      <w:r w:rsidR="00222D8C" w:rsidRPr="00222D8C">
        <w:rPr>
          <w:color w:val="000099"/>
          <w:szCs w:val="16"/>
          <w:lang w:val="en-US" w:eastAsia="en-US"/>
        </w:rPr>
        <w:t>i</w:t>
      </w:r>
      <w:r w:rsidRPr="00222D8C">
        <w:rPr>
          <w:color w:val="000099"/>
          <w:szCs w:val="16"/>
          <w:lang w:val="en-US" w:eastAsia="en-US"/>
        </w:rPr>
        <w:t>var,</w:t>
      </w:r>
      <w:r w:rsidR="009F6586">
        <w:rPr>
          <w:color w:val="000099"/>
          <w:szCs w:val="16"/>
          <w:lang w:val="en-US" w:eastAsia="en-US"/>
        </w:rPr>
        <w:t xml:space="preserve"> </w:t>
      </w:r>
      <w:r w:rsidRPr="00222D8C">
        <w:rPr>
          <w:color w:val="000099"/>
          <w:szCs w:val="16"/>
          <w:lang w:val="en-US" w:eastAsia="en-US"/>
        </w:rPr>
        <w:t>J. Aguiar</w:t>
      </w:r>
      <w:r w:rsidR="00222D8C" w:rsidRPr="00222D8C">
        <w:rPr>
          <w:color w:val="000099"/>
          <w:szCs w:val="16"/>
          <w:lang w:val="en-US" w:eastAsia="en-US"/>
        </w:rPr>
        <w:t xml:space="preserve">, </w:t>
      </w:r>
      <w:r w:rsidR="00222D8C" w:rsidRPr="00222D8C">
        <w:rPr>
          <w:rFonts w:cs="Arial"/>
          <w:i/>
          <w:iCs/>
          <w:color w:val="000099"/>
          <w:lang w:val="en-US" w:eastAsia="en-US"/>
        </w:rPr>
        <w:t>Langmuir</w:t>
      </w:r>
      <w:r w:rsidR="00222D8C" w:rsidRPr="00222D8C">
        <w:rPr>
          <w:rFonts w:cs="Arial"/>
          <w:iCs/>
          <w:color w:val="000099"/>
          <w:lang w:val="en-US" w:eastAsia="en-US"/>
        </w:rPr>
        <w:t xml:space="preserve"> </w:t>
      </w:r>
      <w:r w:rsidR="00222D8C" w:rsidRPr="00222D8C">
        <w:rPr>
          <w:rFonts w:cs="Arial"/>
          <w:b/>
          <w:iCs/>
          <w:color w:val="000099"/>
          <w:lang w:val="en-US" w:eastAsia="en-US"/>
        </w:rPr>
        <w:t>2001</w:t>
      </w:r>
      <w:r w:rsidR="00222D8C" w:rsidRPr="00222D8C">
        <w:rPr>
          <w:rFonts w:cs="Arial"/>
          <w:iCs/>
          <w:color w:val="000099"/>
          <w:lang w:val="en-US" w:eastAsia="en-US"/>
        </w:rPr>
        <w:t xml:space="preserve">, </w:t>
      </w:r>
      <w:r w:rsidR="00222D8C" w:rsidRPr="00222D8C">
        <w:rPr>
          <w:rFonts w:cs="Arial"/>
          <w:i/>
          <w:iCs/>
          <w:color w:val="000099"/>
          <w:lang w:val="en-US" w:eastAsia="en-US"/>
        </w:rPr>
        <w:t>17</w:t>
      </w:r>
      <w:r w:rsidR="00222D8C" w:rsidRPr="00222D8C">
        <w:rPr>
          <w:rFonts w:cs="Arial"/>
          <w:iCs/>
          <w:color w:val="000099"/>
          <w:lang w:val="en-US" w:eastAsia="en-US"/>
        </w:rPr>
        <w:t xml:space="preserve">, </w:t>
      </w:r>
      <w:r w:rsidR="00222D8C" w:rsidRPr="00222D8C">
        <w:rPr>
          <w:rFonts w:cs="Arial"/>
          <w:color w:val="000099"/>
          <w:lang w:val="en-US" w:eastAsia="en-US"/>
        </w:rPr>
        <w:t>6831</w:t>
      </w:r>
      <w:r w:rsidR="00222D8C" w:rsidRPr="00222D8C">
        <w:rPr>
          <w:rFonts w:eastAsia="ChemBats2" w:cs="Arial"/>
          <w:color w:val="000099"/>
          <w:lang w:val="en-US" w:eastAsia="en-US"/>
        </w:rPr>
        <w:t>-</w:t>
      </w:r>
      <w:r w:rsidR="00222D8C" w:rsidRPr="00222D8C">
        <w:rPr>
          <w:rFonts w:cs="Arial"/>
          <w:color w:val="000099"/>
          <w:lang w:val="en-US" w:eastAsia="en-US"/>
        </w:rPr>
        <w:t>6840.</w:t>
      </w:r>
    </w:p>
    <w:p w:rsidR="009B4287" w:rsidRDefault="009B4287" w:rsidP="009B4287">
      <w:pPr>
        <w:pStyle w:val="References"/>
        <w:rPr>
          <w:rFonts w:eastAsiaTheme="minorEastAsia"/>
          <w:lang w:val="en-US" w:eastAsia="ko-KR"/>
        </w:rPr>
      </w:pPr>
      <w:r>
        <w:rPr>
          <w:rFonts w:eastAsiaTheme="minorEastAsia"/>
          <w:lang w:val="de-DE" w:eastAsia="ko-KR"/>
        </w:rPr>
        <w:t>[</w:t>
      </w:r>
      <w:r w:rsidR="008F1370">
        <w:rPr>
          <w:rFonts w:eastAsiaTheme="minorEastAsia"/>
          <w:lang w:val="de-DE" w:eastAsia="ko-KR"/>
        </w:rPr>
        <w:t>1</w:t>
      </w:r>
      <w:r w:rsidR="00926F91">
        <w:rPr>
          <w:rFonts w:eastAsiaTheme="minorEastAsia"/>
          <w:lang w:val="de-DE" w:eastAsia="ko-KR"/>
        </w:rPr>
        <w:t>8</w:t>
      </w:r>
      <w:r>
        <w:rPr>
          <w:rFonts w:eastAsiaTheme="minorEastAsia"/>
          <w:lang w:val="de-DE" w:eastAsia="ko-KR"/>
        </w:rPr>
        <w:t>]</w:t>
      </w:r>
      <w:r>
        <w:rPr>
          <w:rFonts w:eastAsiaTheme="minorEastAsia"/>
          <w:lang w:val="de-DE" w:eastAsia="ko-KR"/>
        </w:rPr>
        <w:tab/>
      </w:r>
      <w:r w:rsidRPr="00F67800">
        <w:rPr>
          <w:rFonts w:eastAsiaTheme="minorEastAsia"/>
          <w:lang w:val="en-US" w:eastAsia="ko-KR"/>
        </w:rPr>
        <w:t xml:space="preserve">a) Y. </w:t>
      </w:r>
      <w:proofErr w:type="spellStart"/>
      <w:r w:rsidRPr="00F67800">
        <w:rPr>
          <w:rFonts w:eastAsiaTheme="minorEastAsia"/>
          <w:lang w:val="en-US" w:eastAsia="ko-KR"/>
        </w:rPr>
        <w:t>Okazawa</w:t>
      </w:r>
      <w:proofErr w:type="spellEnd"/>
      <w:r w:rsidRPr="00F67800">
        <w:rPr>
          <w:rFonts w:eastAsiaTheme="minorEastAsia"/>
          <w:lang w:val="en-US" w:eastAsia="ko-KR"/>
        </w:rPr>
        <w:t>, K. Kondo, M. Akita, M. Yoshizawa</w:t>
      </w:r>
      <w:r w:rsidRPr="00F67800">
        <w:rPr>
          <w:rFonts w:eastAsiaTheme="minorEastAsia"/>
          <w:i/>
          <w:lang w:val="en-US" w:eastAsia="ko-KR"/>
        </w:rPr>
        <w:t>, J. Am. Chem. Soc</w:t>
      </w:r>
      <w:r w:rsidRPr="00F67800">
        <w:rPr>
          <w:rFonts w:eastAsiaTheme="minorEastAsia"/>
          <w:lang w:val="en-US" w:eastAsia="ko-KR"/>
        </w:rPr>
        <w:t xml:space="preserve">. </w:t>
      </w:r>
      <w:r w:rsidRPr="00F67800">
        <w:rPr>
          <w:rFonts w:eastAsiaTheme="minorEastAsia"/>
          <w:b/>
          <w:lang w:val="en-US" w:eastAsia="ko-KR"/>
        </w:rPr>
        <w:t>2015</w:t>
      </w:r>
      <w:r w:rsidRPr="00F67800">
        <w:rPr>
          <w:rFonts w:eastAsiaTheme="minorEastAsia"/>
          <w:lang w:val="en-US" w:eastAsia="ko-KR"/>
        </w:rPr>
        <w:t xml:space="preserve">, </w:t>
      </w:r>
      <w:r w:rsidRPr="00F67800">
        <w:rPr>
          <w:rFonts w:eastAsiaTheme="minorEastAsia"/>
          <w:i/>
          <w:lang w:val="en-US" w:eastAsia="ko-KR"/>
        </w:rPr>
        <w:t>137</w:t>
      </w:r>
      <w:r w:rsidRPr="00F67800">
        <w:rPr>
          <w:rFonts w:eastAsiaTheme="minorEastAsia"/>
          <w:lang w:val="en-US" w:eastAsia="ko-KR"/>
        </w:rPr>
        <w:t>, 98</w:t>
      </w:r>
      <w:r w:rsidRPr="00F67800">
        <w:rPr>
          <w:rFonts w:eastAsiaTheme="minorEastAsia" w:hint="eastAsia"/>
          <w:lang w:val="en-US" w:eastAsia="ko-KR"/>
        </w:rPr>
        <w:t>-</w:t>
      </w:r>
      <w:r w:rsidRPr="00F67800">
        <w:rPr>
          <w:rFonts w:eastAsiaTheme="minorEastAsia"/>
          <w:lang w:val="en-US" w:eastAsia="ko-KR"/>
        </w:rPr>
        <w:t xml:space="preserve">101; b) K. Kondo, A. Suzuki, M. Akita, M. Yoshizawa, </w:t>
      </w:r>
      <w:proofErr w:type="spellStart"/>
      <w:r w:rsidRPr="00F67800">
        <w:rPr>
          <w:rFonts w:eastAsiaTheme="minorEastAsia"/>
          <w:i/>
          <w:lang w:val="en-US" w:eastAsia="ko-KR"/>
        </w:rPr>
        <w:t>Angew</w:t>
      </w:r>
      <w:proofErr w:type="spellEnd"/>
      <w:r w:rsidRPr="00F67800">
        <w:rPr>
          <w:rFonts w:eastAsiaTheme="minorEastAsia"/>
          <w:i/>
          <w:lang w:val="en-US" w:eastAsia="ko-KR"/>
        </w:rPr>
        <w:t>. Chem</w:t>
      </w:r>
      <w:r w:rsidRPr="00F67800">
        <w:rPr>
          <w:rFonts w:eastAsiaTheme="minorEastAsia"/>
          <w:lang w:val="en-US" w:eastAsia="ko-KR"/>
        </w:rPr>
        <w:t xml:space="preserve">. </w:t>
      </w:r>
      <w:r w:rsidRPr="00F67800">
        <w:rPr>
          <w:rFonts w:eastAsiaTheme="minorEastAsia"/>
          <w:b/>
          <w:lang w:val="en-US" w:eastAsia="ko-KR"/>
        </w:rPr>
        <w:t>2013</w:t>
      </w:r>
      <w:r w:rsidRPr="00F67800">
        <w:rPr>
          <w:rFonts w:eastAsiaTheme="minorEastAsia"/>
          <w:lang w:val="en-US" w:eastAsia="ko-KR"/>
        </w:rPr>
        <w:t xml:space="preserve">, </w:t>
      </w:r>
      <w:r w:rsidRPr="00F67800">
        <w:rPr>
          <w:rFonts w:eastAsiaTheme="minorEastAsia"/>
          <w:i/>
          <w:lang w:val="en-US" w:eastAsia="ko-KR"/>
        </w:rPr>
        <w:t>125</w:t>
      </w:r>
      <w:r w:rsidRPr="00F67800">
        <w:rPr>
          <w:rFonts w:eastAsiaTheme="minorEastAsia"/>
          <w:lang w:val="en-US" w:eastAsia="ko-KR"/>
        </w:rPr>
        <w:t xml:space="preserve">, 2364-2368; </w:t>
      </w:r>
      <w:proofErr w:type="spellStart"/>
      <w:r w:rsidRPr="00F67800">
        <w:rPr>
          <w:rFonts w:eastAsiaTheme="minorEastAsia"/>
          <w:i/>
          <w:lang w:val="en-US" w:eastAsia="ko-KR"/>
        </w:rPr>
        <w:t>Angew</w:t>
      </w:r>
      <w:proofErr w:type="spellEnd"/>
      <w:r w:rsidRPr="00F67800">
        <w:rPr>
          <w:rFonts w:eastAsiaTheme="minorEastAsia"/>
          <w:i/>
          <w:lang w:val="en-US" w:eastAsia="ko-KR"/>
        </w:rPr>
        <w:t>. Chem., Int. Ed.</w:t>
      </w:r>
      <w:r w:rsidRPr="00F67800">
        <w:rPr>
          <w:rFonts w:eastAsiaTheme="minorEastAsia"/>
          <w:lang w:val="en-US" w:eastAsia="ko-KR"/>
        </w:rPr>
        <w:t xml:space="preserve"> </w:t>
      </w:r>
      <w:r w:rsidRPr="00F67800">
        <w:rPr>
          <w:rFonts w:eastAsiaTheme="minorEastAsia"/>
          <w:b/>
          <w:lang w:val="en-US" w:eastAsia="ko-KR"/>
        </w:rPr>
        <w:t>2013</w:t>
      </w:r>
      <w:r w:rsidRPr="00F67800">
        <w:rPr>
          <w:rFonts w:eastAsiaTheme="minorEastAsia"/>
          <w:lang w:val="en-US" w:eastAsia="ko-KR"/>
        </w:rPr>
        <w:t xml:space="preserve">, </w:t>
      </w:r>
      <w:r w:rsidRPr="00F67800">
        <w:rPr>
          <w:rFonts w:eastAsiaTheme="minorEastAsia"/>
          <w:i/>
          <w:lang w:val="en-US" w:eastAsia="ko-KR"/>
        </w:rPr>
        <w:t>52</w:t>
      </w:r>
      <w:r w:rsidRPr="00F67800">
        <w:rPr>
          <w:rFonts w:eastAsiaTheme="minorEastAsia"/>
          <w:lang w:val="en-US" w:eastAsia="ko-KR"/>
        </w:rPr>
        <w:t>, 2308</w:t>
      </w:r>
      <w:r w:rsidRPr="00F67800">
        <w:rPr>
          <w:rFonts w:eastAsiaTheme="minorEastAsia" w:hint="eastAsia"/>
          <w:lang w:val="en-US" w:eastAsia="ko-KR"/>
        </w:rPr>
        <w:t>-</w:t>
      </w:r>
      <w:r w:rsidRPr="00F67800">
        <w:rPr>
          <w:rFonts w:eastAsiaTheme="minorEastAsia"/>
          <w:lang w:val="en-US" w:eastAsia="ko-KR"/>
        </w:rPr>
        <w:t>2312.</w:t>
      </w:r>
    </w:p>
    <w:p w:rsidR="004B7498" w:rsidRPr="00201CBD" w:rsidRDefault="009B4287" w:rsidP="009B4287">
      <w:pPr>
        <w:pStyle w:val="References"/>
        <w:rPr>
          <w:rFonts w:eastAsiaTheme="minorEastAsia"/>
          <w:color w:val="000099"/>
          <w:lang w:val="en-US" w:eastAsia="ko-KR"/>
        </w:rPr>
      </w:pPr>
      <w:r>
        <w:rPr>
          <w:rFonts w:eastAsiaTheme="minorEastAsia"/>
          <w:lang w:val="en-US" w:eastAsia="ko-KR"/>
        </w:rPr>
        <w:t>[</w:t>
      </w:r>
      <w:r w:rsidR="008F1370">
        <w:rPr>
          <w:rFonts w:eastAsiaTheme="minorEastAsia"/>
          <w:lang w:val="en-US" w:eastAsia="ko-KR"/>
        </w:rPr>
        <w:t>1</w:t>
      </w:r>
      <w:r w:rsidR="004B7498">
        <w:rPr>
          <w:rFonts w:eastAsiaTheme="minorEastAsia"/>
          <w:lang w:val="en-US" w:eastAsia="ko-KR"/>
        </w:rPr>
        <w:t>9</w:t>
      </w:r>
      <w:r>
        <w:rPr>
          <w:rFonts w:eastAsiaTheme="minorEastAsia"/>
          <w:lang w:val="en-US" w:eastAsia="ko-KR"/>
        </w:rPr>
        <w:t>]</w:t>
      </w:r>
      <w:r>
        <w:rPr>
          <w:rFonts w:eastAsiaTheme="minorEastAsia"/>
          <w:lang w:val="en-US" w:eastAsia="ko-KR"/>
        </w:rPr>
        <w:tab/>
      </w:r>
      <w:r w:rsidR="004B7498" w:rsidRPr="00201CBD">
        <w:rPr>
          <w:color w:val="000099"/>
        </w:rPr>
        <w:t>P</w:t>
      </w:r>
      <w:r w:rsidR="00E45A1B">
        <w:rPr>
          <w:color w:val="000099"/>
        </w:rPr>
        <w:t>.</w:t>
      </w:r>
      <w:r w:rsidR="00433566">
        <w:rPr>
          <w:color w:val="000099"/>
        </w:rPr>
        <w:t xml:space="preserve"> </w:t>
      </w:r>
      <w:r w:rsidR="004B7498" w:rsidRPr="00201CBD">
        <w:rPr>
          <w:color w:val="000099"/>
        </w:rPr>
        <w:t>S</w:t>
      </w:r>
      <w:r w:rsidR="00E45A1B">
        <w:rPr>
          <w:color w:val="000099"/>
        </w:rPr>
        <w:t>.</w:t>
      </w:r>
      <w:r w:rsidR="004B7498" w:rsidRPr="00201CBD">
        <w:rPr>
          <w:color w:val="000099"/>
        </w:rPr>
        <w:t xml:space="preserve"> </w:t>
      </w:r>
      <w:proofErr w:type="spellStart"/>
      <w:r w:rsidR="004B7498" w:rsidRPr="00201CBD">
        <w:rPr>
          <w:color w:val="000099"/>
        </w:rPr>
        <w:t>Chae</w:t>
      </w:r>
      <w:proofErr w:type="spellEnd"/>
      <w:r w:rsidR="004B7498" w:rsidRPr="00201CBD">
        <w:rPr>
          <w:color w:val="000099"/>
        </w:rPr>
        <w:t>, K</w:t>
      </w:r>
      <w:r w:rsidR="00433566">
        <w:rPr>
          <w:color w:val="000099"/>
        </w:rPr>
        <w:t>. H.</w:t>
      </w:r>
      <w:r w:rsidR="004B7498" w:rsidRPr="00201CBD">
        <w:rPr>
          <w:color w:val="000099"/>
        </w:rPr>
        <w:t xml:space="preserve"> Cho, M</w:t>
      </w:r>
      <w:r w:rsidR="00433566">
        <w:rPr>
          <w:color w:val="000099"/>
        </w:rPr>
        <w:t>.</w:t>
      </w:r>
      <w:r w:rsidR="004B7498" w:rsidRPr="00201CBD">
        <w:rPr>
          <w:color w:val="000099"/>
        </w:rPr>
        <w:t xml:space="preserve"> J</w:t>
      </w:r>
      <w:r w:rsidR="00433566">
        <w:rPr>
          <w:color w:val="000099"/>
        </w:rPr>
        <w:t>.</w:t>
      </w:r>
      <w:r w:rsidR="004B7498" w:rsidRPr="00201CBD">
        <w:rPr>
          <w:color w:val="000099"/>
        </w:rPr>
        <w:t xml:space="preserve"> Wander, H</w:t>
      </w:r>
      <w:r w:rsidR="00433566">
        <w:rPr>
          <w:color w:val="000099"/>
        </w:rPr>
        <w:t>.</w:t>
      </w:r>
      <w:r w:rsidR="004B7498" w:rsidRPr="00201CBD">
        <w:rPr>
          <w:color w:val="000099"/>
        </w:rPr>
        <w:t xml:space="preserve"> E</w:t>
      </w:r>
      <w:r w:rsidR="00433566">
        <w:rPr>
          <w:color w:val="000099"/>
        </w:rPr>
        <w:t xml:space="preserve">. </w:t>
      </w:r>
      <w:r w:rsidR="004B7498" w:rsidRPr="00201CBD">
        <w:rPr>
          <w:color w:val="000099"/>
        </w:rPr>
        <w:t>Bae, S</w:t>
      </w:r>
      <w:r w:rsidR="00433566">
        <w:rPr>
          <w:color w:val="000099"/>
        </w:rPr>
        <w:t>.</w:t>
      </w:r>
      <w:r w:rsidR="004B7498" w:rsidRPr="00201CBD">
        <w:rPr>
          <w:color w:val="000099"/>
        </w:rPr>
        <w:t xml:space="preserve"> H</w:t>
      </w:r>
      <w:r w:rsidR="00433566">
        <w:rPr>
          <w:color w:val="000099"/>
        </w:rPr>
        <w:t>.</w:t>
      </w:r>
      <w:r w:rsidR="004B7498" w:rsidRPr="00201CBD">
        <w:rPr>
          <w:color w:val="000099"/>
        </w:rPr>
        <w:t xml:space="preserve"> Gellman, P</w:t>
      </w:r>
      <w:r w:rsidR="00433566">
        <w:rPr>
          <w:color w:val="000099"/>
        </w:rPr>
        <w:t>.</w:t>
      </w:r>
      <w:r w:rsidR="004B7498" w:rsidRPr="00201CBD">
        <w:rPr>
          <w:color w:val="000099"/>
        </w:rPr>
        <w:t xml:space="preserve"> D</w:t>
      </w:r>
      <w:r w:rsidR="00433566">
        <w:rPr>
          <w:color w:val="000099"/>
        </w:rPr>
        <w:t>.</w:t>
      </w:r>
      <w:r w:rsidR="004B7498" w:rsidRPr="00201CBD">
        <w:rPr>
          <w:color w:val="000099"/>
        </w:rPr>
        <w:t xml:space="preserve"> </w:t>
      </w:r>
      <w:proofErr w:type="spellStart"/>
      <w:r w:rsidR="004B7498" w:rsidRPr="00201CBD">
        <w:rPr>
          <w:color w:val="000099"/>
        </w:rPr>
        <w:t>L</w:t>
      </w:r>
      <w:r w:rsidR="00433566">
        <w:rPr>
          <w:color w:val="000099"/>
        </w:rPr>
        <w:t>ai</w:t>
      </w:r>
      <w:r w:rsidR="004B7498" w:rsidRPr="00201CBD">
        <w:rPr>
          <w:color w:val="000099"/>
        </w:rPr>
        <w:t>ble</w:t>
      </w:r>
      <w:proofErr w:type="spellEnd"/>
      <w:r w:rsidR="004B7498" w:rsidRPr="00201CBD">
        <w:rPr>
          <w:color w:val="000099"/>
        </w:rPr>
        <w:t xml:space="preserve">, </w:t>
      </w:r>
      <w:proofErr w:type="spellStart"/>
      <w:r w:rsidR="004B7498" w:rsidRPr="00201CBD">
        <w:rPr>
          <w:i/>
          <w:color w:val="000099"/>
        </w:rPr>
        <w:t>Biochem</w:t>
      </w:r>
      <w:proofErr w:type="spellEnd"/>
      <w:r w:rsidR="004B7498" w:rsidRPr="00201CBD">
        <w:rPr>
          <w:i/>
          <w:color w:val="000099"/>
        </w:rPr>
        <w:t xml:space="preserve">. </w:t>
      </w:r>
      <w:proofErr w:type="spellStart"/>
      <w:r w:rsidR="004B7498" w:rsidRPr="00201CBD">
        <w:rPr>
          <w:i/>
          <w:color w:val="000099"/>
        </w:rPr>
        <w:t>Biophy</w:t>
      </w:r>
      <w:r w:rsidR="00433566">
        <w:rPr>
          <w:i/>
          <w:color w:val="000099"/>
        </w:rPr>
        <w:t>s</w:t>
      </w:r>
      <w:proofErr w:type="spellEnd"/>
      <w:r w:rsidR="004B7498" w:rsidRPr="00201CBD">
        <w:rPr>
          <w:i/>
          <w:color w:val="000099"/>
        </w:rPr>
        <w:t>. Acta</w:t>
      </w:r>
      <w:r w:rsidR="004B7498" w:rsidRPr="00201CBD">
        <w:rPr>
          <w:color w:val="000099"/>
        </w:rPr>
        <w:t xml:space="preserve"> </w:t>
      </w:r>
      <w:r w:rsidR="004B7498" w:rsidRPr="00433566">
        <w:rPr>
          <w:b/>
          <w:color w:val="000099"/>
        </w:rPr>
        <w:t>2014</w:t>
      </w:r>
      <w:r w:rsidR="004B7498" w:rsidRPr="00201CBD">
        <w:rPr>
          <w:color w:val="000099"/>
        </w:rPr>
        <w:t>,</w:t>
      </w:r>
      <w:r w:rsidR="004B7498" w:rsidRPr="00433566">
        <w:rPr>
          <w:rFonts w:eastAsiaTheme="minorEastAsia"/>
          <w:i/>
          <w:color w:val="000099"/>
          <w:lang w:val="en-US" w:eastAsia="ko-KR"/>
        </w:rPr>
        <w:t>1838</w:t>
      </w:r>
      <w:r w:rsidR="004B7498" w:rsidRPr="00201CBD">
        <w:rPr>
          <w:rFonts w:eastAsiaTheme="minorEastAsia"/>
          <w:color w:val="000099"/>
          <w:lang w:val="en-US" w:eastAsia="ko-KR"/>
        </w:rPr>
        <w:t xml:space="preserve">, </w:t>
      </w:r>
      <w:r w:rsidR="004B7498" w:rsidRPr="00201CBD">
        <w:rPr>
          <w:color w:val="000099"/>
        </w:rPr>
        <w:t xml:space="preserve">278-286. </w:t>
      </w:r>
    </w:p>
    <w:p w:rsidR="009B4287" w:rsidRDefault="004B7498" w:rsidP="009B4287">
      <w:pPr>
        <w:pStyle w:val="References"/>
        <w:rPr>
          <w:rFonts w:eastAsiaTheme="minorEastAsia"/>
          <w:lang w:val="de-DE" w:eastAsia="ko-KR"/>
        </w:rPr>
      </w:pPr>
      <w:r>
        <w:rPr>
          <w:rFonts w:eastAsiaTheme="minorEastAsia"/>
          <w:lang w:val="en-US" w:eastAsia="ko-KR"/>
        </w:rPr>
        <w:t>[20]</w:t>
      </w:r>
      <w:r>
        <w:rPr>
          <w:rFonts w:eastAsiaTheme="minorEastAsia"/>
          <w:lang w:val="en-US" w:eastAsia="ko-KR"/>
        </w:rPr>
        <w:tab/>
      </w:r>
      <w:r w:rsidR="009B4287" w:rsidRPr="00172396">
        <w:rPr>
          <w:rFonts w:eastAsiaTheme="minorEastAsia"/>
          <w:lang w:val="de-DE" w:eastAsia="ko-KR"/>
        </w:rPr>
        <w:t>J.-H. Ryu, E. Lee, Y.-b. Lim, M. Lee</w:t>
      </w:r>
      <w:r w:rsidR="009B4287" w:rsidRPr="00172396">
        <w:rPr>
          <w:rFonts w:eastAsiaTheme="minorEastAsia"/>
          <w:i/>
          <w:lang w:val="de-DE" w:eastAsia="ko-KR"/>
        </w:rPr>
        <w:t>, J. Am. Chem. Soc</w:t>
      </w:r>
      <w:r w:rsidR="009B4287" w:rsidRPr="00172396">
        <w:rPr>
          <w:rFonts w:eastAsiaTheme="minorEastAsia"/>
          <w:lang w:val="de-DE" w:eastAsia="ko-KR"/>
        </w:rPr>
        <w:t xml:space="preserve">. </w:t>
      </w:r>
      <w:r w:rsidR="009B4287" w:rsidRPr="00206356">
        <w:rPr>
          <w:rFonts w:eastAsiaTheme="minorEastAsia"/>
          <w:b/>
          <w:lang w:val="de-DE" w:eastAsia="ko-KR"/>
        </w:rPr>
        <w:t>2007</w:t>
      </w:r>
      <w:r w:rsidR="009B4287" w:rsidRPr="00172396">
        <w:rPr>
          <w:rFonts w:eastAsiaTheme="minorEastAsia"/>
          <w:lang w:val="de-DE" w:eastAsia="ko-KR"/>
        </w:rPr>
        <w:t xml:space="preserve">, </w:t>
      </w:r>
      <w:r w:rsidR="009B4287" w:rsidRPr="00206356">
        <w:rPr>
          <w:rFonts w:eastAsiaTheme="minorEastAsia"/>
          <w:i/>
          <w:lang w:val="de-DE" w:eastAsia="ko-KR"/>
        </w:rPr>
        <w:t>129</w:t>
      </w:r>
      <w:r w:rsidR="009B4287" w:rsidRPr="00172396">
        <w:rPr>
          <w:rFonts w:eastAsiaTheme="minorEastAsia"/>
          <w:lang w:val="de-DE" w:eastAsia="ko-KR"/>
        </w:rPr>
        <w:t>, 4808-4814.</w:t>
      </w:r>
    </w:p>
    <w:p w:rsidR="009B4287" w:rsidRDefault="009B4287" w:rsidP="009B4287">
      <w:pPr>
        <w:pStyle w:val="References"/>
        <w:rPr>
          <w:rFonts w:eastAsiaTheme="minorEastAsia"/>
          <w:lang w:val="de-DE" w:eastAsia="ko-KR"/>
        </w:rPr>
      </w:pPr>
      <w:r>
        <w:rPr>
          <w:rFonts w:eastAsiaTheme="minorEastAsia"/>
          <w:lang w:val="de-DE" w:eastAsia="ko-KR"/>
        </w:rPr>
        <w:t>[</w:t>
      </w:r>
      <w:r w:rsidR="004B7498">
        <w:rPr>
          <w:rFonts w:eastAsiaTheme="minorEastAsia"/>
          <w:lang w:val="de-DE" w:eastAsia="ko-KR"/>
        </w:rPr>
        <w:t>21</w:t>
      </w:r>
      <w:r>
        <w:rPr>
          <w:rFonts w:eastAsiaTheme="minorEastAsia"/>
          <w:lang w:val="de-DE" w:eastAsia="ko-KR"/>
        </w:rPr>
        <w:t>]</w:t>
      </w:r>
      <w:r>
        <w:rPr>
          <w:rFonts w:eastAsiaTheme="minorEastAsia"/>
          <w:lang w:val="de-DE" w:eastAsia="ko-KR"/>
        </w:rPr>
        <w:tab/>
      </w:r>
      <w:r w:rsidRPr="00984EFD">
        <w:rPr>
          <w:rFonts w:eastAsiaTheme="minorEastAsia"/>
          <w:lang w:val="de-DE" w:eastAsia="ko-KR"/>
        </w:rPr>
        <w:t>P. D. Laible, C. Kirmaier, S. M. C. Ud</w:t>
      </w:r>
      <w:r>
        <w:rPr>
          <w:rFonts w:eastAsiaTheme="minorEastAsia"/>
          <w:lang w:val="de-DE" w:eastAsia="ko-KR"/>
        </w:rPr>
        <w:t xml:space="preserve">awatte, S. J. Hofman, D. Holten, </w:t>
      </w:r>
      <w:r w:rsidRPr="00984EFD">
        <w:rPr>
          <w:rFonts w:eastAsiaTheme="minorEastAsia"/>
          <w:lang w:val="de-DE" w:eastAsia="ko-KR"/>
        </w:rPr>
        <w:t xml:space="preserve">D. K. Hanson, </w:t>
      </w:r>
      <w:r w:rsidRPr="00984EFD">
        <w:rPr>
          <w:rFonts w:eastAsiaTheme="minorEastAsia"/>
          <w:i/>
          <w:lang w:val="de-DE" w:eastAsia="ko-KR"/>
        </w:rPr>
        <w:t>Biochemistry</w:t>
      </w:r>
      <w:r>
        <w:rPr>
          <w:rFonts w:eastAsiaTheme="minorEastAsia"/>
          <w:i/>
          <w:lang w:val="de-DE" w:eastAsia="ko-KR"/>
        </w:rPr>
        <w:t xml:space="preserve"> </w:t>
      </w:r>
      <w:r w:rsidRPr="00206356">
        <w:rPr>
          <w:rFonts w:eastAsiaTheme="minorEastAsia"/>
          <w:b/>
          <w:lang w:val="de-DE" w:eastAsia="ko-KR"/>
        </w:rPr>
        <w:t>2003</w:t>
      </w:r>
      <w:r w:rsidRPr="00984EFD">
        <w:rPr>
          <w:rFonts w:eastAsiaTheme="minorEastAsia"/>
          <w:lang w:val="de-DE" w:eastAsia="ko-KR"/>
        </w:rPr>
        <w:t xml:space="preserve">, </w:t>
      </w:r>
      <w:r w:rsidRPr="00206356">
        <w:rPr>
          <w:rFonts w:eastAsiaTheme="minorEastAsia"/>
          <w:i/>
          <w:lang w:val="de-DE" w:eastAsia="ko-KR"/>
        </w:rPr>
        <w:t>42</w:t>
      </w:r>
      <w:r w:rsidRPr="00984EFD">
        <w:rPr>
          <w:rFonts w:eastAsiaTheme="minorEastAsia"/>
          <w:lang w:val="de-DE" w:eastAsia="ko-KR"/>
        </w:rPr>
        <w:t>, 1718-1730.</w:t>
      </w:r>
    </w:p>
    <w:p w:rsidR="009B4287" w:rsidRDefault="008F1370" w:rsidP="009B4287">
      <w:pPr>
        <w:pStyle w:val="References"/>
        <w:rPr>
          <w:rFonts w:eastAsiaTheme="minorEastAsia"/>
          <w:lang w:val="de-DE" w:eastAsia="ko-KR"/>
        </w:rPr>
      </w:pPr>
      <w:r>
        <w:rPr>
          <w:rFonts w:eastAsiaTheme="minorEastAsia"/>
          <w:lang w:val="de-DE" w:eastAsia="ko-KR"/>
        </w:rPr>
        <w:t>[</w:t>
      </w:r>
      <w:r w:rsidR="004B7498">
        <w:rPr>
          <w:rFonts w:eastAsiaTheme="minorEastAsia"/>
          <w:lang w:val="de-DE" w:eastAsia="ko-KR"/>
        </w:rPr>
        <w:t>22</w:t>
      </w:r>
      <w:r w:rsidR="009B4287">
        <w:rPr>
          <w:rFonts w:eastAsiaTheme="minorEastAsia"/>
          <w:lang w:val="de-DE" w:eastAsia="ko-KR"/>
        </w:rPr>
        <w:t>]</w:t>
      </w:r>
      <w:r w:rsidR="009B4287">
        <w:rPr>
          <w:rFonts w:eastAsiaTheme="minorEastAsia"/>
          <w:lang w:val="de-DE" w:eastAsia="ko-KR"/>
        </w:rPr>
        <w:tab/>
      </w:r>
      <w:r w:rsidR="009B4287" w:rsidRPr="006A4B5C">
        <w:rPr>
          <w:rFonts w:eastAsiaTheme="minorEastAsia"/>
          <w:lang w:val="en-US" w:eastAsia="ko-KR"/>
        </w:rPr>
        <w:t xml:space="preserve">K. H. Cho, M. </w:t>
      </w:r>
      <w:proofErr w:type="spellStart"/>
      <w:r w:rsidR="009B4287" w:rsidRPr="006A4B5C">
        <w:rPr>
          <w:rFonts w:eastAsiaTheme="minorEastAsia"/>
          <w:lang w:val="en-US" w:eastAsia="ko-KR"/>
        </w:rPr>
        <w:t>Husri</w:t>
      </w:r>
      <w:proofErr w:type="spellEnd"/>
      <w:r w:rsidR="009B4287" w:rsidRPr="006A4B5C">
        <w:rPr>
          <w:rFonts w:eastAsiaTheme="minorEastAsia"/>
          <w:lang w:val="en-US" w:eastAsia="ko-KR"/>
        </w:rPr>
        <w:t xml:space="preserve">, A. Amin, K. </w:t>
      </w:r>
      <w:proofErr w:type="spellStart"/>
      <w:r w:rsidR="009B4287" w:rsidRPr="006A4B5C">
        <w:rPr>
          <w:rFonts w:eastAsiaTheme="minorEastAsia"/>
          <w:lang w:val="en-US" w:eastAsia="ko-KR"/>
        </w:rPr>
        <w:t>Gotfryd</w:t>
      </w:r>
      <w:proofErr w:type="spellEnd"/>
      <w:r w:rsidR="009B4287" w:rsidRPr="006A4B5C">
        <w:rPr>
          <w:rFonts w:eastAsiaTheme="minorEastAsia"/>
          <w:lang w:val="en-US" w:eastAsia="ko-KR"/>
        </w:rPr>
        <w:t>, H. J. Lee, J. Go,</w:t>
      </w:r>
      <w:r w:rsidR="009B4287" w:rsidRPr="006A4B5C">
        <w:rPr>
          <w:rFonts w:eastAsiaTheme="minorEastAsia" w:hint="eastAsia"/>
          <w:lang w:val="en-US" w:eastAsia="ko-KR"/>
        </w:rPr>
        <w:t xml:space="preserve"> </w:t>
      </w:r>
      <w:r w:rsidR="009B4287" w:rsidRPr="006A4B5C">
        <w:rPr>
          <w:rFonts w:eastAsiaTheme="minorEastAsia"/>
          <w:lang w:val="en-US" w:eastAsia="ko-KR"/>
        </w:rPr>
        <w:t>J. W. Kim, C. J</w:t>
      </w:r>
      <w:r w:rsidR="009B4287">
        <w:rPr>
          <w:rFonts w:eastAsiaTheme="minorEastAsia"/>
          <w:lang w:val="en-US" w:eastAsia="ko-KR"/>
        </w:rPr>
        <w:t xml:space="preserve">. </w:t>
      </w:r>
      <w:proofErr w:type="spellStart"/>
      <w:r w:rsidR="009B4287">
        <w:rPr>
          <w:rFonts w:eastAsiaTheme="minorEastAsia"/>
          <w:lang w:val="en-US" w:eastAsia="ko-KR"/>
        </w:rPr>
        <w:t>Loland</w:t>
      </w:r>
      <w:proofErr w:type="spellEnd"/>
      <w:r w:rsidR="009B4287">
        <w:rPr>
          <w:rFonts w:eastAsiaTheme="minorEastAsia"/>
          <w:lang w:val="en-US" w:eastAsia="ko-KR"/>
        </w:rPr>
        <w:t xml:space="preserve">, L. Guan, B. Byrne, </w:t>
      </w:r>
      <w:r w:rsidR="009B4287" w:rsidRPr="006A4B5C">
        <w:rPr>
          <w:rFonts w:eastAsiaTheme="minorEastAsia"/>
          <w:lang w:val="en-US" w:eastAsia="ko-KR"/>
        </w:rPr>
        <w:t>P. S. Chae,</w:t>
      </w:r>
      <w:r w:rsidR="009B4287" w:rsidRPr="006A4B5C">
        <w:rPr>
          <w:rFonts w:eastAsiaTheme="minorEastAsia" w:hint="eastAsia"/>
          <w:lang w:val="en-US" w:eastAsia="ko-KR"/>
        </w:rPr>
        <w:t xml:space="preserve"> </w:t>
      </w:r>
      <w:r w:rsidR="009B4287" w:rsidRPr="006A4B5C">
        <w:rPr>
          <w:rFonts w:eastAsiaTheme="minorEastAsia"/>
          <w:i/>
          <w:lang w:val="en-US" w:eastAsia="ko-KR"/>
        </w:rPr>
        <w:t>Analyst</w:t>
      </w:r>
      <w:r w:rsidR="009B4287" w:rsidRPr="006A4B5C">
        <w:rPr>
          <w:rFonts w:eastAsiaTheme="minorEastAsia"/>
          <w:lang w:val="en-US" w:eastAsia="ko-KR"/>
        </w:rPr>
        <w:t xml:space="preserve"> </w:t>
      </w:r>
      <w:r w:rsidR="009B4287" w:rsidRPr="006A4B5C">
        <w:rPr>
          <w:rFonts w:eastAsiaTheme="minorEastAsia"/>
          <w:b/>
          <w:lang w:val="en-US" w:eastAsia="ko-KR"/>
        </w:rPr>
        <w:t>2015</w:t>
      </w:r>
      <w:r w:rsidR="009B4287" w:rsidRPr="006A4B5C">
        <w:rPr>
          <w:rFonts w:eastAsiaTheme="minorEastAsia"/>
          <w:lang w:val="en-US" w:eastAsia="ko-KR"/>
        </w:rPr>
        <w:t xml:space="preserve">, </w:t>
      </w:r>
      <w:r w:rsidR="009B4287" w:rsidRPr="006A4B5C">
        <w:rPr>
          <w:rFonts w:eastAsiaTheme="minorEastAsia"/>
          <w:i/>
          <w:lang w:val="en-US" w:eastAsia="ko-KR"/>
        </w:rPr>
        <w:t>140</w:t>
      </w:r>
      <w:r w:rsidR="009B4287" w:rsidRPr="006A4B5C">
        <w:rPr>
          <w:rFonts w:eastAsiaTheme="minorEastAsia"/>
          <w:lang w:val="en-US" w:eastAsia="ko-KR"/>
        </w:rPr>
        <w:t>, 3157–3163.</w:t>
      </w:r>
    </w:p>
    <w:p w:rsidR="009B4287" w:rsidRPr="0024748F" w:rsidRDefault="008F1370" w:rsidP="0024748F">
      <w:pPr>
        <w:pStyle w:val="References"/>
        <w:rPr>
          <w:rFonts w:eastAsiaTheme="minorEastAsia"/>
          <w:lang w:val="en-US" w:eastAsia="ko-KR"/>
        </w:rPr>
      </w:pPr>
      <w:r>
        <w:rPr>
          <w:rFonts w:eastAsiaTheme="minorEastAsia"/>
          <w:lang w:val="de-DE" w:eastAsia="ko-KR"/>
        </w:rPr>
        <w:t>[</w:t>
      </w:r>
      <w:r w:rsidR="004B7498">
        <w:rPr>
          <w:rFonts w:eastAsiaTheme="minorEastAsia"/>
          <w:lang w:val="de-DE" w:eastAsia="ko-KR"/>
        </w:rPr>
        <w:t>23</w:t>
      </w:r>
      <w:r w:rsidR="009B4287">
        <w:rPr>
          <w:rFonts w:eastAsiaTheme="minorEastAsia"/>
          <w:lang w:val="de-DE" w:eastAsia="ko-KR"/>
        </w:rPr>
        <w:t>]</w:t>
      </w:r>
      <w:r w:rsidR="009B4287">
        <w:rPr>
          <w:rFonts w:eastAsiaTheme="minorEastAsia"/>
          <w:lang w:val="de-DE" w:eastAsia="ko-KR"/>
        </w:rPr>
        <w:tab/>
      </w:r>
      <w:r w:rsidR="0040023C" w:rsidRPr="0040023C">
        <w:rPr>
          <w:rFonts w:eastAsiaTheme="minorEastAsia"/>
          <w:lang w:val="en-US" w:eastAsia="ko-KR"/>
        </w:rPr>
        <w:t xml:space="preserve">G. </w:t>
      </w:r>
      <w:proofErr w:type="spellStart"/>
      <w:r w:rsidR="0040023C" w:rsidRPr="0040023C">
        <w:rPr>
          <w:rFonts w:eastAsiaTheme="minorEastAsia"/>
          <w:lang w:val="en-US" w:eastAsia="ko-KR"/>
        </w:rPr>
        <w:t>Deckert</w:t>
      </w:r>
      <w:proofErr w:type="spellEnd"/>
      <w:r w:rsidR="0040023C" w:rsidRPr="0040023C">
        <w:rPr>
          <w:rFonts w:eastAsiaTheme="minorEastAsia"/>
          <w:lang w:val="en-US" w:eastAsia="ko-KR"/>
        </w:rPr>
        <w:t xml:space="preserve">, P. V. Warren, T. </w:t>
      </w:r>
      <w:proofErr w:type="spellStart"/>
      <w:r w:rsidR="0040023C" w:rsidRPr="0040023C">
        <w:rPr>
          <w:rFonts w:eastAsiaTheme="minorEastAsia"/>
          <w:lang w:val="en-US" w:eastAsia="ko-KR"/>
        </w:rPr>
        <w:t>Gaasterland</w:t>
      </w:r>
      <w:proofErr w:type="spellEnd"/>
      <w:r w:rsidR="0040023C" w:rsidRPr="0040023C">
        <w:rPr>
          <w:rFonts w:eastAsiaTheme="minorEastAsia"/>
          <w:lang w:val="en-US" w:eastAsia="ko-KR"/>
        </w:rPr>
        <w:t xml:space="preserve">, W. G. Young, A. L. Lenox, D. E. Graham, R. </w:t>
      </w:r>
      <w:proofErr w:type="spellStart"/>
      <w:r w:rsidR="0040023C" w:rsidRPr="0040023C">
        <w:rPr>
          <w:rFonts w:eastAsiaTheme="minorEastAsia"/>
          <w:lang w:val="en-US" w:eastAsia="ko-KR"/>
        </w:rPr>
        <w:t>Overbeek</w:t>
      </w:r>
      <w:proofErr w:type="spellEnd"/>
      <w:r w:rsidR="0040023C" w:rsidRPr="0040023C">
        <w:rPr>
          <w:rFonts w:eastAsiaTheme="minorEastAsia"/>
          <w:lang w:val="en-US" w:eastAsia="ko-KR"/>
        </w:rPr>
        <w:t>, M. A. Snead, M. Kelle</w:t>
      </w:r>
      <w:r w:rsidR="0024748F">
        <w:rPr>
          <w:rFonts w:eastAsiaTheme="minorEastAsia"/>
          <w:lang w:val="en-US" w:eastAsia="ko-KR"/>
        </w:rPr>
        <w:t xml:space="preserve">r, M. </w:t>
      </w:r>
      <w:proofErr w:type="spellStart"/>
      <w:r w:rsidR="0024748F">
        <w:rPr>
          <w:rFonts w:eastAsiaTheme="minorEastAsia"/>
          <w:lang w:val="en-US" w:eastAsia="ko-KR"/>
        </w:rPr>
        <w:t>Aujay</w:t>
      </w:r>
      <w:proofErr w:type="spellEnd"/>
      <w:r w:rsidR="0024748F">
        <w:rPr>
          <w:rFonts w:eastAsiaTheme="minorEastAsia"/>
          <w:lang w:val="en-US" w:eastAsia="ko-KR"/>
        </w:rPr>
        <w:t xml:space="preserve">, R. Huber, R. </w:t>
      </w:r>
      <w:r w:rsidR="0040023C" w:rsidRPr="0040023C">
        <w:rPr>
          <w:rFonts w:eastAsiaTheme="minorEastAsia"/>
          <w:lang w:val="en-US" w:eastAsia="ko-KR"/>
        </w:rPr>
        <w:t>A. Feldma</w:t>
      </w:r>
      <w:r w:rsidR="0040023C">
        <w:rPr>
          <w:rFonts w:eastAsiaTheme="minorEastAsia"/>
          <w:lang w:val="en-US" w:eastAsia="ko-KR"/>
        </w:rPr>
        <w:t xml:space="preserve">n, J. M. Short, G. J. Olsen, </w:t>
      </w:r>
      <w:r w:rsidR="0040023C" w:rsidRPr="0040023C">
        <w:rPr>
          <w:rFonts w:eastAsiaTheme="minorEastAsia"/>
          <w:lang w:val="en-US" w:eastAsia="ko-KR"/>
        </w:rPr>
        <w:t xml:space="preserve">R. V. Swanson, </w:t>
      </w:r>
      <w:r w:rsidR="0040023C" w:rsidRPr="0040023C">
        <w:rPr>
          <w:rFonts w:eastAsiaTheme="minorEastAsia"/>
          <w:i/>
          <w:lang w:val="en-US" w:eastAsia="ko-KR"/>
        </w:rPr>
        <w:t>Nature</w:t>
      </w:r>
      <w:r w:rsidR="0040023C">
        <w:rPr>
          <w:rFonts w:eastAsiaTheme="minorEastAsia"/>
          <w:lang w:val="en-US" w:eastAsia="ko-KR"/>
        </w:rPr>
        <w:t xml:space="preserve"> </w:t>
      </w:r>
      <w:r w:rsidR="0040023C" w:rsidRPr="0040023C">
        <w:rPr>
          <w:rFonts w:eastAsiaTheme="minorEastAsia"/>
          <w:b/>
          <w:lang w:val="en-US" w:eastAsia="ko-KR"/>
        </w:rPr>
        <w:t>1998</w:t>
      </w:r>
      <w:r w:rsidR="0040023C" w:rsidRPr="0040023C">
        <w:rPr>
          <w:rFonts w:eastAsiaTheme="minorEastAsia"/>
          <w:lang w:val="en-US" w:eastAsia="ko-KR"/>
        </w:rPr>
        <w:t xml:space="preserve">, </w:t>
      </w:r>
      <w:r w:rsidR="0040023C" w:rsidRPr="0040023C">
        <w:rPr>
          <w:rFonts w:eastAsiaTheme="minorEastAsia"/>
          <w:i/>
          <w:lang w:val="en-US" w:eastAsia="ko-KR"/>
        </w:rPr>
        <w:t>392</w:t>
      </w:r>
      <w:r w:rsidR="0040023C" w:rsidRPr="0040023C">
        <w:rPr>
          <w:rFonts w:eastAsiaTheme="minorEastAsia"/>
          <w:lang w:val="en-US" w:eastAsia="ko-KR"/>
        </w:rPr>
        <w:t>, 353-358</w:t>
      </w:r>
      <w:r w:rsidR="009B4287" w:rsidRPr="00984EFD">
        <w:rPr>
          <w:rFonts w:eastAsiaTheme="minorEastAsia"/>
          <w:lang w:val="de-DE" w:eastAsia="ko-KR"/>
        </w:rPr>
        <w:t>.</w:t>
      </w:r>
    </w:p>
    <w:p w:rsidR="009B4287" w:rsidRDefault="008F1370" w:rsidP="009B4287">
      <w:pPr>
        <w:pStyle w:val="References"/>
        <w:rPr>
          <w:rFonts w:eastAsiaTheme="minorEastAsia"/>
          <w:lang w:val="de-DE" w:eastAsia="ko-KR"/>
        </w:rPr>
      </w:pPr>
      <w:r>
        <w:rPr>
          <w:rFonts w:eastAsiaTheme="minorEastAsia"/>
          <w:lang w:val="de-DE" w:eastAsia="ko-KR"/>
        </w:rPr>
        <w:t>[2</w:t>
      </w:r>
      <w:r w:rsidR="004B7498">
        <w:rPr>
          <w:rFonts w:eastAsiaTheme="minorEastAsia"/>
          <w:lang w:val="de-DE" w:eastAsia="ko-KR"/>
        </w:rPr>
        <w:t>4</w:t>
      </w:r>
      <w:r w:rsidR="009B4287">
        <w:rPr>
          <w:rFonts w:eastAsiaTheme="minorEastAsia"/>
          <w:lang w:val="de-DE" w:eastAsia="ko-KR"/>
        </w:rPr>
        <w:t>]</w:t>
      </w:r>
      <w:r w:rsidR="009B4287">
        <w:rPr>
          <w:rFonts w:eastAsiaTheme="minorEastAsia"/>
          <w:lang w:val="de-DE" w:eastAsia="ko-KR"/>
        </w:rPr>
        <w:tab/>
        <w:t xml:space="preserve">M. Quick, </w:t>
      </w:r>
      <w:r w:rsidR="009B4287" w:rsidRPr="00984EFD">
        <w:rPr>
          <w:rFonts w:eastAsiaTheme="minorEastAsia"/>
          <w:lang w:val="de-DE" w:eastAsia="ko-KR"/>
        </w:rPr>
        <w:t xml:space="preserve">J. A. Javitch, </w:t>
      </w:r>
      <w:r w:rsidR="009B4287" w:rsidRPr="00984EFD">
        <w:rPr>
          <w:rFonts w:eastAsiaTheme="minorEastAsia"/>
          <w:i/>
          <w:lang w:val="de-DE" w:eastAsia="ko-KR"/>
        </w:rPr>
        <w:t>Proc. Natl. Acad. Sci. U. S. A.</w:t>
      </w:r>
      <w:r w:rsidR="009B4287" w:rsidRPr="00984EFD">
        <w:rPr>
          <w:rFonts w:eastAsiaTheme="minorEastAsia"/>
          <w:lang w:val="de-DE" w:eastAsia="ko-KR"/>
        </w:rPr>
        <w:t xml:space="preserve"> </w:t>
      </w:r>
      <w:r w:rsidR="009B4287" w:rsidRPr="00206356">
        <w:rPr>
          <w:rFonts w:eastAsiaTheme="minorEastAsia"/>
          <w:b/>
          <w:lang w:val="de-DE" w:eastAsia="ko-KR"/>
        </w:rPr>
        <w:t>2007</w:t>
      </w:r>
      <w:r w:rsidR="009B4287" w:rsidRPr="00984EFD">
        <w:rPr>
          <w:rFonts w:eastAsiaTheme="minorEastAsia"/>
          <w:lang w:val="de-DE" w:eastAsia="ko-KR"/>
        </w:rPr>
        <w:t xml:space="preserve">, </w:t>
      </w:r>
      <w:r w:rsidR="009B4287" w:rsidRPr="00206356">
        <w:rPr>
          <w:rFonts w:eastAsiaTheme="minorEastAsia"/>
          <w:i/>
          <w:lang w:val="de-DE" w:eastAsia="ko-KR"/>
        </w:rPr>
        <w:t>104</w:t>
      </w:r>
      <w:r w:rsidR="009B4287" w:rsidRPr="00984EFD">
        <w:rPr>
          <w:rFonts w:eastAsiaTheme="minorEastAsia"/>
          <w:lang w:val="de-DE" w:eastAsia="ko-KR"/>
        </w:rPr>
        <w:t>, 3603-3608.</w:t>
      </w:r>
    </w:p>
    <w:p w:rsidR="009B4287" w:rsidRDefault="008F1370" w:rsidP="009B4287">
      <w:pPr>
        <w:pStyle w:val="References"/>
        <w:rPr>
          <w:rFonts w:eastAsiaTheme="minorEastAsia"/>
          <w:lang w:val="de-DE" w:eastAsia="ko-KR"/>
        </w:rPr>
      </w:pPr>
      <w:r>
        <w:rPr>
          <w:rFonts w:eastAsiaTheme="minorEastAsia"/>
          <w:lang w:val="de-DE" w:eastAsia="ko-KR"/>
        </w:rPr>
        <w:t>[2</w:t>
      </w:r>
      <w:r w:rsidR="004B7498">
        <w:rPr>
          <w:rFonts w:eastAsiaTheme="minorEastAsia"/>
          <w:lang w:val="de-DE" w:eastAsia="ko-KR"/>
        </w:rPr>
        <w:t>5</w:t>
      </w:r>
      <w:r w:rsidR="009B4287">
        <w:rPr>
          <w:rFonts w:eastAsiaTheme="minorEastAsia"/>
          <w:lang w:val="de-DE" w:eastAsia="ko-KR"/>
        </w:rPr>
        <w:t>]</w:t>
      </w:r>
      <w:r w:rsidR="009B4287">
        <w:rPr>
          <w:rFonts w:eastAsiaTheme="minorEastAsia"/>
          <w:lang w:val="de-DE" w:eastAsia="ko-KR"/>
        </w:rPr>
        <w:tab/>
      </w:r>
      <w:r w:rsidR="0040023C" w:rsidRPr="0040023C">
        <w:rPr>
          <w:rFonts w:eastAsiaTheme="minorEastAsia"/>
          <w:lang w:val="en-US" w:eastAsia="ko-KR"/>
        </w:rPr>
        <w:t xml:space="preserve">D. M. Rosenbaum, V. </w:t>
      </w:r>
      <w:proofErr w:type="spellStart"/>
      <w:r w:rsidR="0040023C" w:rsidRPr="0040023C">
        <w:rPr>
          <w:rFonts w:eastAsiaTheme="minorEastAsia"/>
          <w:lang w:val="en-US" w:eastAsia="ko-KR"/>
        </w:rPr>
        <w:t>Cherezov</w:t>
      </w:r>
      <w:proofErr w:type="spellEnd"/>
      <w:r w:rsidR="0040023C" w:rsidRPr="0040023C">
        <w:rPr>
          <w:rFonts w:eastAsiaTheme="minorEastAsia"/>
          <w:lang w:val="en-US" w:eastAsia="ko-KR"/>
        </w:rPr>
        <w:t xml:space="preserve">, M. A. Hanson, S. G. Rasmussen, F. S. </w:t>
      </w:r>
      <w:proofErr w:type="spellStart"/>
      <w:r w:rsidR="0040023C" w:rsidRPr="0040023C">
        <w:rPr>
          <w:rFonts w:eastAsiaTheme="minorEastAsia"/>
          <w:lang w:val="en-US" w:eastAsia="ko-KR"/>
        </w:rPr>
        <w:t>Thian</w:t>
      </w:r>
      <w:proofErr w:type="spellEnd"/>
      <w:r w:rsidR="0040023C" w:rsidRPr="0040023C">
        <w:rPr>
          <w:rFonts w:eastAsiaTheme="minorEastAsia"/>
          <w:lang w:val="en-US" w:eastAsia="ko-KR"/>
        </w:rPr>
        <w:t xml:space="preserve">, T. S. </w:t>
      </w:r>
      <w:proofErr w:type="spellStart"/>
      <w:r w:rsidR="0040023C" w:rsidRPr="0040023C">
        <w:rPr>
          <w:rFonts w:eastAsiaTheme="minorEastAsia"/>
          <w:lang w:val="en-US" w:eastAsia="ko-KR"/>
        </w:rPr>
        <w:t>Kobilka</w:t>
      </w:r>
      <w:proofErr w:type="spellEnd"/>
      <w:r w:rsidR="0040023C" w:rsidRPr="0040023C">
        <w:rPr>
          <w:rFonts w:eastAsiaTheme="minorEastAsia"/>
          <w:lang w:val="en-US" w:eastAsia="ko-KR"/>
        </w:rPr>
        <w:t>, H. J. Choi, X. J. Yao</w:t>
      </w:r>
      <w:r w:rsidR="0040023C">
        <w:rPr>
          <w:rFonts w:eastAsiaTheme="minorEastAsia"/>
          <w:lang w:val="en-US" w:eastAsia="ko-KR"/>
        </w:rPr>
        <w:t xml:space="preserve">, W. I. Weis, R. C. Stevens, </w:t>
      </w:r>
      <w:r w:rsidR="0040023C" w:rsidRPr="0040023C">
        <w:rPr>
          <w:rFonts w:eastAsiaTheme="minorEastAsia"/>
          <w:lang w:val="en-US" w:eastAsia="ko-KR"/>
        </w:rPr>
        <w:t xml:space="preserve">B. K. </w:t>
      </w:r>
      <w:proofErr w:type="spellStart"/>
      <w:r w:rsidR="00433566">
        <w:rPr>
          <w:rFonts w:eastAsiaTheme="minorEastAsia"/>
          <w:lang w:val="en-US" w:eastAsia="ko-KR"/>
        </w:rPr>
        <w:t>K</w:t>
      </w:r>
      <w:r w:rsidR="0040023C" w:rsidRPr="0040023C">
        <w:rPr>
          <w:rFonts w:eastAsiaTheme="minorEastAsia"/>
          <w:lang w:val="en-US" w:eastAsia="ko-KR"/>
        </w:rPr>
        <w:t>obilka</w:t>
      </w:r>
      <w:proofErr w:type="spellEnd"/>
      <w:r w:rsidR="0040023C" w:rsidRPr="0040023C">
        <w:rPr>
          <w:rFonts w:eastAsiaTheme="minorEastAsia"/>
          <w:lang w:val="en-US" w:eastAsia="ko-KR"/>
        </w:rPr>
        <w:t xml:space="preserve">, </w:t>
      </w:r>
      <w:r w:rsidR="0040023C" w:rsidRPr="0040023C">
        <w:rPr>
          <w:rFonts w:eastAsiaTheme="minorEastAsia"/>
          <w:i/>
          <w:lang w:val="en-US" w:eastAsia="ko-KR"/>
        </w:rPr>
        <w:t>Science</w:t>
      </w:r>
      <w:r w:rsidR="0040023C">
        <w:rPr>
          <w:rFonts w:eastAsiaTheme="minorEastAsia"/>
          <w:lang w:val="en-US" w:eastAsia="ko-KR"/>
        </w:rPr>
        <w:t xml:space="preserve"> </w:t>
      </w:r>
      <w:r w:rsidR="0040023C" w:rsidRPr="0040023C">
        <w:rPr>
          <w:rFonts w:eastAsiaTheme="minorEastAsia"/>
          <w:b/>
          <w:lang w:val="en-US" w:eastAsia="ko-KR"/>
        </w:rPr>
        <w:t>2007</w:t>
      </w:r>
      <w:r w:rsidR="0040023C" w:rsidRPr="0040023C">
        <w:rPr>
          <w:rFonts w:eastAsiaTheme="minorEastAsia"/>
          <w:lang w:val="en-US" w:eastAsia="ko-KR"/>
        </w:rPr>
        <w:t xml:space="preserve">, </w:t>
      </w:r>
      <w:r w:rsidR="0040023C" w:rsidRPr="0040023C">
        <w:rPr>
          <w:rFonts w:eastAsiaTheme="minorEastAsia"/>
          <w:i/>
          <w:lang w:val="en-US" w:eastAsia="ko-KR"/>
        </w:rPr>
        <w:t>318</w:t>
      </w:r>
      <w:r w:rsidR="0040023C" w:rsidRPr="0040023C">
        <w:rPr>
          <w:rFonts w:eastAsiaTheme="minorEastAsia"/>
          <w:lang w:val="en-US" w:eastAsia="ko-KR"/>
        </w:rPr>
        <w:t>, 1266-1273</w:t>
      </w:r>
      <w:r w:rsidR="009B4287" w:rsidRPr="00984EFD">
        <w:rPr>
          <w:rFonts w:eastAsiaTheme="minorEastAsia"/>
          <w:lang w:val="de-DE" w:eastAsia="ko-KR"/>
        </w:rPr>
        <w:t>.</w:t>
      </w:r>
    </w:p>
    <w:p w:rsidR="009B4287" w:rsidRDefault="008F1370" w:rsidP="009B4287">
      <w:pPr>
        <w:pStyle w:val="References"/>
        <w:rPr>
          <w:rFonts w:eastAsiaTheme="minorEastAsia"/>
          <w:lang w:val="de-DE" w:eastAsia="ko-KR"/>
        </w:rPr>
      </w:pPr>
      <w:r>
        <w:rPr>
          <w:rFonts w:eastAsiaTheme="minorEastAsia"/>
          <w:lang w:val="de-DE" w:eastAsia="ko-KR"/>
        </w:rPr>
        <w:t>[2</w:t>
      </w:r>
      <w:r w:rsidR="004B7498">
        <w:rPr>
          <w:rFonts w:eastAsiaTheme="minorEastAsia"/>
          <w:lang w:val="de-DE" w:eastAsia="ko-KR"/>
        </w:rPr>
        <w:t>6</w:t>
      </w:r>
      <w:r w:rsidR="009B4287">
        <w:rPr>
          <w:rFonts w:eastAsiaTheme="minorEastAsia"/>
          <w:lang w:val="de-DE" w:eastAsia="ko-KR"/>
        </w:rPr>
        <w:t>]</w:t>
      </w:r>
      <w:r w:rsidR="009B4287">
        <w:rPr>
          <w:rFonts w:eastAsiaTheme="minorEastAsia"/>
          <w:lang w:val="de-DE" w:eastAsia="ko-KR"/>
        </w:rPr>
        <w:tab/>
      </w:r>
      <w:r w:rsidR="009B4287" w:rsidRPr="00984EFD">
        <w:rPr>
          <w:rFonts w:eastAsiaTheme="minorEastAsia"/>
          <w:lang w:val="de-DE" w:eastAsia="ko-KR"/>
        </w:rPr>
        <w:t>a) X. Yao, C. Parnot, X. Deupi, V. R. P. Ratnala, G. Swaminath, D. F</w:t>
      </w:r>
      <w:r w:rsidR="009B4287">
        <w:rPr>
          <w:rFonts w:eastAsiaTheme="minorEastAsia"/>
          <w:lang w:val="de-DE" w:eastAsia="ko-KR"/>
        </w:rPr>
        <w:t xml:space="preserve">arrens, </w:t>
      </w:r>
      <w:r w:rsidR="009B4287" w:rsidRPr="00984EFD">
        <w:rPr>
          <w:rFonts w:eastAsiaTheme="minorEastAsia"/>
          <w:lang w:val="de-DE" w:eastAsia="ko-KR"/>
        </w:rPr>
        <w:t xml:space="preserve">B. Kobilka, </w:t>
      </w:r>
      <w:r w:rsidR="009B4287" w:rsidRPr="00984EFD">
        <w:rPr>
          <w:rFonts w:eastAsiaTheme="minorEastAsia"/>
          <w:i/>
          <w:lang w:val="de-DE" w:eastAsia="ko-KR"/>
        </w:rPr>
        <w:t>Nat. Chem. Biol.</w:t>
      </w:r>
      <w:r w:rsidR="009B4287" w:rsidRPr="00984EFD">
        <w:rPr>
          <w:rFonts w:eastAsiaTheme="minorEastAsia"/>
          <w:lang w:val="de-DE" w:eastAsia="ko-KR"/>
        </w:rPr>
        <w:t xml:space="preserve"> </w:t>
      </w:r>
      <w:r w:rsidR="009B4287" w:rsidRPr="00206356">
        <w:rPr>
          <w:rFonts w:eastAsiaTheme="minorEastAsia"/>
          <w:b/>
          <w:lang w:val="de-DE" w:eastAsia="ko-KR"/>
        </w:rPr>
        <w:t>2006</w:t>
      </w:r>
      <w:r w:rsidR="009B4287" w:rsidRPr="00984EFD">
        <w:rPr>
          <w:rFonts w:eastAsiaTheme="minorEastAsia"/>
          <w:lang w:val="de-DE" w:eastAsia="ko-KR"/>
        </w:rPr>
        <w:t xml:space="preserve">, </w:t>
      </w:r>
      <w:r w:rsidR="009B4287" w:rsidRPr="00206356">
        <w:rPr>
          <w:rFonts w:eastAsiaTheme="minorEastAsia"/>
          <w:i/>
          <w:lang w:val="de-DE" w:eastAsia="ko-KR"/>
        </w:rPr>
        <w:t>2</w:t>
      </w:r>
      <w:r w:rsidR="009B4287">
        <w:rPr>
          <w:rFonts w:eastAsiaTheme="minorEastAsia"/>
          <w:lang w:val="de-DE" w:eastAsia="ko-KR"/>
        </w:rPr>
        <w:t xml:space="preserve">, 417-422; </w:t>
      </w:r>
      <w:r w:rsidR="009B4287" w:rsidRPr="00984EFD">
        <w:rPr>
          <w:rFonts w:eastAsiaTheme="minorEastAsia"/>
          <w:lang w:val="de-DE" w:eastAsia="ko-KR"/>
        </w:rPr>
        <w:t>b) G. Swaminat</w:t>
      </w:r>
      <w:r w:rsidR="009B4287">
        <w:rPr>
          <w:rFonts w:eastAsiaTheme="minorEastAsia"/>
          <w:lang w:val="de-DE" w:eastAsia="ko-KR"/>
        </w:rPr>
        <w:t xml:space="preserve">h, J. Steenhuis, B. Kobilka, </w:t>
      </w:r>
      <w:r w:rsidR="009B4287" w:rsidRPr="00984EFD">
        <w:rPr>
          <w:rFonts w:eastAsiaTheme="minorEastAsia"/>
          <w:lang w:val="de-DE" w:eastAsia="ko-KR"/>
        </w:rPr>
        <w:t xml:space="preserve">T. W. Lee, </w:t>
      </w:r>
      <w:r w:rsidR="009B4287" w:rsidRPr="00984EFD">
        <w:rPr>
          <w:rFonts w:eastAsiaTheme="minorEastAsia"/>
          <w:i/>
          <w:lang w:val="de-DE" w:eastAsia="ko-KR"/>
        </w:rPr>
        <w:t>Mol. Pharmacol.</w:t>
      </w:r>
      <w:r w:rsidR="009B4287" w:rsidRPr="00984EFD">
        <w:rPr>
          <w:rFonts w:eastAsiaTheme="minorEastAsia"/>
          <w:lang w:val="de-DE" w:eastAsia="ko-KR"/>
        </w:rPr>
        <w:t xml:space="preserve"> </w:t>
      </w:r>
      <w:r w:rsidR="009B4287" w:rsidRPr="00206356">
        <w:rPr>
          <w:rFonts w:eastAsiaTheme="minorEastAsia"/>
          <w:b/>
          <w:lang w:val="de-DE" w:eastAsia="ko-KR"/>
        </w:rPr>
        <w:t>2002</w:t>
      </w:r>
      <w:r w:rsidR="009B4287" w:rsidRPr="00984EFD">
        <w:rPr>
          <w:rFonts w:eastAsiaTheme="minorEastAsia"/>
          <w:lang w:val="de-DE" w:eastAsia="ko-KR"/>
        </w:rPr>
        <w:t xml:space="preserve">, </w:t>
      </w:r>
      <w:r w:rsidR="009B4287" w:rsidRPr="00206356">
        <w:rPr>
          <w:rFonts w:eastAsiaTheme="minorEastAsia"/>
          <w:i/>
          <w:lang w:val="de-DE" w:eastAsia="ko-KR"/>
        </w:rPr>
        <w:t>61</w:t>
      </w:r>
      <w:r w:rsidR="009B4287" w:rsidRPr="00984EFD">
        <w:rPr>
          <w:rFonts w:eastAsiaTheme="minorEastAsia"/>
          <w:lang w:val="de-DE" w:eastAsia="ko-KR"/>
        </w:rPr>
        <w:t>, 65-72</w:t>
      </w:r>
      <w:r w:rsidR="009B4287">
        <w:rPr>
          <w:rFonts w:eastAsiaTheme="minorEastAsia"/>
          <w:lang w:val="de-DE" w:eastAsia="ko-KR"/>
        </w:rPr>
        <w:t>.</w:t>
      </w:r>
    </w:p>
    <w:p w:rsidR="008F1370" w:rsidRDefault="008F1370" w:rsidP="009B4287">
      <w:pPr>
        <w:pStyle w:val="References"/>
        <w:rPr>
          <w:rFonts w:eastAsiaTheme="minorEastAsia"/>
          <w:lang w:val="de-DE" w:eastAsia="ko-KR"/>
        </w:rPr>
      </w:pPr>
      <w:r>
        <w:rPr>
          <w:rFonts w:eastAsiaTheme="minorEastAsia"/>
          <w:lang w:val="de-DE" w:eastAsia="ko-KR"/>
        </w:rPr>
        <w:t>[2</w:t>
      </w:r>
      <w:r w:rsidR="004B7498">
        <w:rPr>
          <w:rFonts w:eastAsiaTheme="minorEastAsia"/>
          <w:lang w:val="de-DE" w:eastAsia="ko-KR"/>
        </w:rPr>
        <w:t>7</w:t>
      </w:r>
      <w:r>
        <w:rPr>
          <w:rFonts w:eastAsiaTheme="minorEastAsia"/>
          <w:lang w:val="de-DE" w:eastAsia="ko-KR"/>
        </w:rPr>
        <w:t>]</w:t>
      </w:r>
      <w:r>
        <w:rPr>
          <w:rFonts w:eastAsiaTheme="minorEastAsia"/>
          <w:lang w:val="de-DE" w:eastAsia="ko-KR"/>
        </w:rPr>
        <w:tab/>
      </w:r>
      <w:r w:rsidRPr="008F1370">
        <w:rPr>
          <w:rFonts w:eastAsiaTheme="minorEastAsia"/>
          <w:lang w:val="en-US" w:eastAsia="ko-KR"/>
        </w:rPr>
        <w:t xml:space="preserve">a) A. </w:t>
      </w:r>
      <w:proofErr w:type="spellStart"/>
      <w:r w:rsidRPr="008F1370">
        <w:rPr>
          <w:rFonts w:eastAsiaTheme="minorEastAsia"/>
          <w:lang w:val="en-US" w:eastAsia="ko-KR"/>
        </w:rPr>
        <w:t>Alexandrov</w:t>
      </w:r>
      <w:proofErr w:type="spellEnd"/>
      <w:r w:rsidRPr="008F1370">
        <w:rPr>
          <w:rFonts w:eastAsiaTheme="minorEastAsia"/>
          <w:lang w:val="en-US" w:eastAsia="ko-KR"/>
        </w:rPr>
        <w:t xml:space="preserve">, M. </w:t>
      </w:r>
      <w:proofErr w:type="spellStart"/>
      <w:r w:rsidRPr="008F1370">
        <w:rPr>
          <w:rFonts w:eastAsiaTheme="minorEastAsia"/>
          <w:lang w:val="en-US" w:eastAsia="ko-KR"/>
        </w:rPr>
        <w:t>Mileni</w:t>
      </w:r>
      <w:proofErr w:type="spellEnd"/>
      <w:r w:rsidRPr="008F1370">
        <w:rPr>
          <w:rFonts w:eastAsiaTheme="minorEastAsia"/>
          <w:lang w:val="en-US" w:eastAsia="ko-KR"/>
        </w:rPr>
        <w:t xml:space="preserve">, E. Y. </w:t>
      </w:r>
      <w:proofErr w:type="spellStart"/>
      <w:r>
        <w:rPr>
          <w:rFonts w:eastAsiaTheme="minorEastAsia"/>
          <w:lang w:val="en-US" w:eastAsia="ko-KR"/>
        </w:rPr>
        <w:t>Chien</w:t>
      </w:r>
      <w:proofErr w:type="spellEnd"/>
      <w:r>
        <w:rPr>
          <w:rFonts w:eastAsiaTheme="minorEastAsia"/>
          <w:lang w:val="en-US" w:eastAsia="ko-KR"/>
        </w:rPr>
        <w:t xml:space="preserve">, M. A. Hanson, </w:t>
      </w:r>
      <w:r w:rsidRPr="008F1370">
        <w:rPr>
          <w:rFonts w:eastAsiaTheme="minorEastAsia"/>
          <w:lang w:val="en-US" w:eastAsia="ko-KR"/>
        </w:rPr>
        <w:t xml:space="preserve">R. C. Stevens, </w:t>
      </w:r>
      <w:r w:rsidRPr="008F1370">
        <w:rPr>
          <w:rFonts w:eastAsiaTheme="minorEastAsia"/>
          <w:i/>
          <w:iCs/>
          <w:lang w:val="en-US" w:eastAsia="ko-KR"/>
        </w:rPr>
        <w:t xml:space="preserve">Structure </w:t>
      </w:r>
      <w:r w:rsidRPr="008F1370">
        <w:rPr>
          <w:rFonts w:eastAsiaTheme="minorEastAsia"/>
          <w:b/>
          <w:bCs/>
          <w:lang w:val="en-US" w:eastAsia="ko-KR"/>
        </w:rPr>
        <w:t>2008</w:t>
      </w:r>
      <w:r w:rsidRPr="008F1370">
        <w:rPr>
          <w:rFonts w:eastAsiaTheme="minorEastAsia"/>
          <w:lang w:val="en-US" w:eastAsia="ko-KR"/>
        </w:rPr>
        <w:t xml:space="preserve">, </w:t>
      </w:r>
      <w:r w:rsidRPr="008F1370">
        <w:rPr>
          <w:rFonts w:eastAsiaTheme="minorEastAsia"/>
          <w:i/>
          <w:iCs/>
          <w:lang w:val="en-US" w:eastAsia="ko-KR"/>
        </w:rPr>
        <w:t>16</w:t>
      </w:r>
      <w:r>
        <w:rPr>
          <w:rFonts w:eastAsiaTheme="minorEastAsia"/>
          <w:lang w:val="en-US" w:eastAsia="ko-KR"/>
        </w:rPr>
        <w:t xml:space="preserve">, </w:t>
      </w:r>
      <w:r w:rsidRPr="008F1370">
        <w:rPr>
          <w:rFonts w:eastAsiaTheme="minorEastAsia"/>
          <w:lang w:val="en-US" w:eastAsia="ko-KR"/>
        </w:rPr>
        <w:t xml:space="preserve">351-359; b) M. A. Hanson, V. </w:t>
      </w:r>
      <w:proofErr w:type="spellStart"/>
      <w:r w:rsidRPr="008F1370">
        <w:rPr>
          <w:rFonts w:eastAsiaTheme="minorEastAsia"/>
          <w:lang w:val="en-US" w:eastAsia="ko-KR"/>
        </w:rPr>
        <w:t>Cherezov</w:t>
      </w:r>
      <w:proofErr w:type="spellEnd"/>
      <w:r w:rsidRPr="008F1370">
        <w:rPr>
          <w:rFonts w:eastAsiaTheme="minorEastAsia"/>
          <w:lang w:val="en-US" w:eastAsia="ko-KR"/>
        </w:rPr>
        <w:t xml:space="preserve">, M. T. Griffith, C. B. Roth, V.-P. </w:t>
      </w:r>
      <w:proofErr w:type="spellStart"/>
      <w:r w:rsidRPr="008F1370">
        <w:rPr>
          <w:rFonts w:eastAsiaTheme="minorEastAsia"/>
          <w:lang w:val="en-US" w:eastAsia="ko-KR"/>
        </w:rPr>
        <w:t>Jaakola</w:t>
      </w:r>
      <w:proofErr w:type="spellEnd"/>
      <w:r w:rsidRPr="008F1370">
        <w:rPr>
          <w:rFonts w:eastAsiaTheme="minorEastAsia"/>
          <w:lang w:val="en-US" w:eastAsia="ko-KR"/>
        </w:rPr>
        <w:t xml:space="preserve">, E. Y. T. </w:t>
      </w:r>
      <w:proofErr w:type="spellStart"/>
      <w:r w:rsidRPr="008F1370">
        <w:rPr>
          <w:rFonts w:eastAsiaTheme="minorEastAsia"/>
          <w:lang w:val="en-US" w:eastAsia="ko-KR"/>
        </w:rPr>
        <w:t>C</w:t>
      </w:r>
      <w:r>
        <w:rPr>
          <w:rFonts w:eastAsiaTheme="minorEastAsia"/>
          <w:lang w:val="en-US" w:eastAsia="ko-KR"/>
        </w:rPr>
        <w:t>hien</w:t>
      </w:r>
      <w:proofErr w:type="spellEnd"/>
      <w:r>
        <w:rPr>
          <w:rFonts w:eastAsiaTheme="minorEastAsia"/>
          <w:lang w:val="en-US" w:eastAsia="ko-KR"/>
        </w:rPr>
        <w:t xml:space="preserve">, J. Velasquez, P. Kuhn, </w:t>
      </w:r>
      <w:r w:rsidRPr="008F1370">
        <w:rPr>
          <w:rFonts w:eastAsiaTheme="minorEastAsia"/>
          <w:lang w:val="en-US" w:eastAsia="ko-KR"/>
        </w:rPr>
        <w:t xml:space="preserve">R. C. Stevens, </w:t>
      </w:r>
      <w:r w:rsidRPr="008F1370">
        <w:rPr>
          <w:rFonts w:eastAsiaTheme="minorEastAsia"/>
          <w:i/>
          <w:iCs/>
          <w:lang w:val="en-US" w:eastAsia="ko-KR"/>
        </w:rPr>
        <w:t xml:space="preserve">Structure </w:t>
      </w:r>
      <w:r w:rsidRPr="008F1370">
        <w:rPr>
          <w:rFonts w:eastAsiaTheme="minorEastAsia"/>
          <w:b/>
          <w:bCs/>
          <w:lang w:val="en-US" w:eastAsia="ko-KR"/>
        </w:rPr>
        <w:t>2008</w:t>
      </w:r>
      <w:r w:rsidRPr="008F1370">
        <w:rPr>
          <w:rFonts w:eastAsiaTheme="minorEastAsia"/>
          <w:lang w:val="en-US" w:eastAsia="ko-KR"/>
        </w:rPr>
        <w:t xml:space="preserve">, </w:t>
      </w:r>
      <w:r w:rsidRPr="008F1370">
        <w:rPr>
          <w:rFonts w:eastAsiaTheme="minorEastAsia"/>
          <w:i/>
          <w:iCs/>
          <w:lang w:val="en-US" w:eastAsia="ko-KR"/>
        </w:rPr>
        <w:t>16</w:t>
      </w:r>
      <w:r w:rsidRPr="008F1370">
        <w:rPr>
          <w:rFonts w:eastAsiaTheme="minorEastAsia"/>
          <w:lang w:val="en-US" w:eastAsia="ko-KR"/>
        </w:rPr>
        <w:t>, 897-905.</w:t>
      </w:r>
    </w:p>
    <w:p w:rsidR="00FD4193" w:rsidRDefault="008F1370" w:rsidP="009B4287">
      <w:pPr>
        <w:pStyle w:val="References"/>
        <w:rPr>
          <w:lang w:val="en-US" w:eastAsia="ko-KR"/>
        </w:rPr>
      </w:pPr>
      <w:r>
        <w:rPr>
          <w:rFonts w:eastAsiaTheme="minorEastAsia"/>
          <w:lang w:val="de-DE" w:eastAsia="ko-KR"/>
        </w:rPr>
        <w:lastRenderedPageBreak/>
        <w:t>[2</w:t>
      </w:r>
      <w:r w:rsidR="004B7498">
        <w:rPr>
          <w:rFonts w:eastAsiaTheme="minorEastAsia"/>
          <w:lang w:val="de-DE" w:eastAsia="ko-KR"/>
        </w:rPr>
        <w:t>8</w:t>
      </w:r>
      <w:r w:rsidR="009B4287">
        <w:rPr>
          <w:rFonts w:eastAsiaTheme="minorEastAsia"/>
          <w:lang w:val="de-DE" w:eastAsia="ko-KR"/>
        </w:rPr>
        <w:t>]</w:t>
      </w:r>
      <w:r w:rsidR="009B4287">
        <w:rPr>
          <w:rFonts w:eastAsiaTheme="minorEastAsia"/>
          <w:lang w:val="de-DE" w:eastAsia="ko-KR"/>
        </w:rPr>
        <w:tab/>
        <w:t xml:space="preserve">a) L. Guan, S. Nurva, </w:t>
      </w:r>
      <w:r w:rsidR="009B4287" w:rsidRPr="00984EFD">
        <w:rPr>
          <w:rFonts w:eastAsiaTheme="minorEastAsia"/>
          <w:lang w:val="de-DE" w:eastAsia="ko-KR"/>
        </w:rPr>
        <w:t xml:space="preserve">S. P. Ankeshwarapu, </w:t>
      </w:r>
      <w:r w:rsidR="009B4287" w:rsidRPr="004B631D">
        <w:rPr>
          <w:rFonts w:eastAsiaTheme="minorEastAsia"/>
          <w:i/>
          <w:lang w:val="de-DE" w:eastAsia="ko-KR"/>
        </w:rPr>
        <w:t>J. Biol. Chem.</w:t>
      </w:r>
      <w:r w:rsidR="009B4287" w:rsidRPr="004B631D">
        <w:rPr>
          <w:rFonts w:eastAsiaTheme="minorEastAsia"/>
          <w:lang w:val="de-DE" w:eastAsia="ko-KR"/>
        </w:rPr>
        <w:t xml:space="preserve"> </w:t>
      </w:r>
      <w:r w:rsidR="009B4287" w:rsidRPr="004B631D">
        <w:rPr>
          <w:rFonts w:eastAsiaTheme="minorEastAsia"/>
          <w:b/>
          <w:lang w:val="de-DE" w:eastAsia="ko-KR"/>
        </w:rPr>
        <w:t>2011</w:t>
      </w:r>
      <w:r w:rsidR="009B4287" w:rsidRPr="004B631D">
        <w:rPr>
          <w:rFonts w:eastAsiaTheme="minorEastAsia"/>
          <w:lang w:val="de-DE" w:eastAsia="ko-KR"/>
        </w:rPr>
        <w:t xml:space="preserve">, </w:t>
      </w:r>
      <w:r w:rsidR="009B4287" w:rsidRPr="004B631D">
        <w:rPr>
          <w:rFonts w:eastAsiaTheme="minorEastAsia"/>
          <w:i/>
          <w:lang w:val="de-DE" w:eastAsia="ko-KR"/>
        </w:rPr>
        <w:t>286</w:t>
      </w:r>
      <w:r w:rsidR="009B4287" w:rsidRPr="004B631D">
        <w:rPr>
          <w:rFonts w:eastAsiaTheme="minorEastAsia"/>
          <w:lang w:val="de-DE" w:eastAsia="ko-KR"/>
        </w:rPr>
        <w:t xml:space="preserve">, 6367-6374; b) A. S. Ethayathulla, M. S. Yousef, A. Amin, G. Leblanc, H. R. Kaback, L. Guan, </w:t>
      </w:r>
      <w:r w:rsidR="009B4287" w:rsidRPr="004B631D">
        <w:rPr>
          <w:rFonts w:eastAsiaTheme="minorEastAsia"/>
          <w:i/>
          <w:lang w:val="de-DE" w:eastAsia="ko-KR"/>
        </w:rPr>
        <w:t>Nat. Commun.</w:t>
      </w:r>
      <w:r w:rsidR="009B4287" w:rsidRPr="004B631D">
        <w:rPr>
          <w:rFonts w:eastAsiaTheme="minorEastAsia"/>
          <w:lang w:val="de-DE" w:eastAsia="ko-KR"/>
        </w:rPr>
        <w:t xml:space="preserve"> </w:t>
      </w:r>
      <w:r w:rsidR="009B4287" w:rsidRPr="004B631D">
        <w:rPr>
          <w:rFonts w:eastAsiaTheme="minorEastAsia"/>
          <w:b/>
          <w:lang w:val="de-DE" w:eastAsia="ko-KR"/>
        </w:rPr>
        <w:t>2014</w:t>
      </w:r>
      <w:r w:rsidR="009B4287" w:rsidRPr="004B631D">
        <w:rPr>
          <w:rFonts w:eastAsiaTheme="minorEastAsia"/>
          <w:lang w:val="de-DE" w:eastAsia="ko-KR"/>
        </w:rPr>
        <w:t xml:space="preserve">, </w:t>
      </w:r>
      <w:r w:rsidR="009B4287" w:rsidRPr="004B631D">
        <w:rPr>
          <w:rFonts w:eastAsiaTheme="minorEastAsia"/>
          <w:i/>
          <w:lang w:val="de-DE" w:eastAsia="ko-KR"/>
        </w:rPr>
        <w:t>5</w:t>
      </w:r>
      <w:r w:rsidR="009B4287" w:rsidRPr="004B631D">
        <w:rPr>
          <w:rFonts w:eastAsiaTheme="minorEastAsia"/>
          <w:lang w:val="de-DE" w:eastAsia="ko-KR"/>
        </w:rPr>
        <w:t xml:space="preserve">, 3009-3020; </w:t>
      </w:r>
      <w:r w:rsidR="00433566">
        <w:rPr>
          <w:rFonts w:eastAsiaTheme="minorEastAsia"/>
          <w:lang w:val="de-DE" w:eastAsia="ko-KR"/>
        </w:rPr>
        <w:t>c</w:t>
      </w:r>
      <w:r w:rsidR="009B4287" w:rsidRPr="004B631D">
        <w:rPr>
          <w:rFonts w:eastAsiaTheme="minorEastAsia"/>
          <w:lang w:val="de-DE" w:eastAsia="ko-KR"/>
        </w:rPr>
        <w:t xml:space="preserve">) </w:t>
      </w:r>
      <w:r w:rsidR="009B4287">
        <w:rPr>
          <w:rFonts w:eastAsiaTheme="minorEastAsia"/>
          <w:lang w:val="de-DE" w:eastAsia="ko-KR"/>
        </w:rPr>
        <w:t xml:space="preserve">P. </w:t>
      </w:r>
      <w:r w:rsidR="009B4287" w:rsidRPr="004B631D">
        <w:rPr>
          <w:lang w:val="en-US" w:eastAsia="ko-KR"/>
        </w:rPr>
        <w:t>Hariharan</w:t>
      </w:r>
      <w:r w:rsidR="009B4287" w:rsidRPr="00DA0C64">
        <w:rPr>
          <w:lang w:val="en-US" w:eastAsia="ko-KR"/>
        </w:rPr>
        <w:t xml:space="preserve">, </w:t>
      </w:r>
      <w:r w:rsidR="009B4287">
        <w:rPr>
          <w:lang w:val="en-US" w:eastAsia="ko-KR"/>
        </w:rPr>
        <w:t xml:space="preserve">E. </w:t>
      </w:r>
      <w:r w:rsidR="009B4287" w:rsidRPr="004B631D">
        <w:rPr>
          <w:lang w:val="en-US" w:eastAsia="ko-KR"/>
        </w:rPr>
        <w:t>Tikhonova</w:t>
      </w:r>
      <w:r w:rsidR="009B4287" w:rsidRPr="00DA0C64">
        <w:rPr>
          <w:lang w:val="en-US" w:eastAsia="ko-KR"/>
        </w:rPr>
        <w:t xml:space="preserve">, </w:t>
      </w:r>
      <w:r w:rsidR="009B4287">
        <w:rPr>
          <w:lang w:val="en-US" w:eastAsia="ko-KR"/>
        </w:rPr>
        <w:t xml:space="preserve">L, </w:t>
      </w:r>
      <w:r w:rsidR="009B4287" w:rsidRPr="004B631D">
        <w:rPr>
          <w:lang w:val="en-US" w:eastAsia="ko-KR"/>
        </w:rPr>
        <w:t>Medeiros-Silva</w:t>
      </w:r>
      <w:r w:rsidR="009B4287" w:rsidRPr="00DA0C64">
        <w:rPr>
          <w:lang w:val="en-US" w:eastAsia="ko-KR"/>
        </w:rPr>
        <w:t xml:space="preserve">, </w:t>
      </w:r>
      <w:r w:rsidR="009B4287">
        <w:rPr>
          <w:lang w:val="en-US" w:eastAsia="ko-KR"/>
        </w:rPr>
        <w:t xml:space="preserve">A. </w:t>
      </w:r>
      <w:proofErr w:type="spellStart"/>
      <w:r w:rsidR="009B4287">
        <w:rPr>
          <w:lang w:val="en-US" w:eastAsia="ko-KR"/>
        </w:rPr>
        <w:t>Jeucken</w:t>
      </w:r>
      <w:proofErr w:type="spellEnd"/>
      <w:r w:rsidR="009B4287" w:rsidRPr="00DA0C64">
        <w:rPr>
          <w:lang w:val="en-US" w:eastAsia="ko-KR"/>
        </w:rPr>
        <w:t xml:space="preserve">, </w:t>
      </w:r>
      <w:proofErr w:type="spellStart"/>
      <w:r w:rsidR="009B4287">
        <w:rPr>
          <w:lang w:val="en-US" w:eastAsia="ko-KR"/>
        </w:rPr>
        <w:t>M.V.Bogdanov</w:t>
      </w:r>
      <w:proofErr w:type="spellEnd"/>
      <w:r w:rsidR="009B4287" w:rsidRPr="00DA0C64">
        <w:rPr>
          <w:lang w:val="en-US" w:eastAsia="ko-KR"/>
        </w:rPr>
        <w:t xml:space="preserve">, </w:t>
      </w:r>
      <w:r w:rsidR="009B4287">
        <w:rPr>
          <w:lang w:val="en-US" w:eastAsia="ko-KR"/>
        </w:rPr>
        <w:t xml:space="preserve">W. </w:t>
      </w:r>
      <w:proofErr w:type="spellStart"/>
      <w:r w:rsidR="009B4287">
        <w:rPr>
          <w:lang w:val="en-US" w:eastAsia="ko-KR"/>
        </w:rPr>
        <w:t>Dowhan</w:t>
      </w:r>
      <w:proofErr w:type="spellEnd"/>
      <w:r w:rsidR="009B4287" w:rsidRPr="00DA0C64">
        <w:rPr>
          <w:lang w:val="en-US" w:eastAsia="ko-KR"/>
        </w:rPr>
        <w:t xml:space="preserve">, </w:t>
      </w:r>
      <w:r w:rsidR="009B4287">
        <w:rPr>
          <w:lang w:val="en-US" w:eastAsia="ko-KR"/>
        </w:rPr>
        <w:t>J.F. Brouwers</w:t>
      </w:r>
      <w:r w:rsidR="009B4287" w:rsidRPr="00DA0C64">
        <w:rPr>
          <w:lang w:val="en-US" w:eastAsia="ko-KR"/>
        </w:rPr>
        <w:t xml:space="preserve">, </w:t>
      </w:r>
      <w:r w:rsidR="009B4287">
        <w:rPr>
          <w:lang w:val="en-US" w:eastAsia="ko-KR"/>
        </w:rPr>
        <w:t>M</w:t>
      </w:r>
      <w:r w:rsidR="009B4287" w:rsidRPr="004B631D">
        <w:rPr>
          <w:lang w:val="en-US" w:eastAsia="ko-KR"/>
        </w:rPr>
        <w:t xml:space="preserve">. </w:t>
      </w:r>
      <w:proofErr w:type="spellStart"/>
      <w:r w:rsidR="009B4287" w:rsidRPr="00DA0C64">
        <w:rPr>
          <w:lang w:val="en-US" w:eastAsia="ko-KR"/>
        </w:rPr>
        <w:t>Weingarth</w:t>
      </w:r>
      <w:proofErr w:type="spellEnd"/>
      <w:r w:rsidR="009B4287" w:rsidRPr="00DA0C64">
        <w:rPr>
          <w:lang w:val="en-US" w:eastAsia="ko-KR"/>
        </w:rPr>
        <w:t xml:space="preserve">, </w:t>
      </w:r>
      <w:r w:rsidR="009B4287" w:rsidRPr="004B631D">
        <w:rPr>
          <w:lang w:val="en-US" w:eastAsia="ko-KR"/>
        </w:rPr>
        <w:t xml:space="preserve">L. </w:t>
      </w:r>
      <w:r w:rsidR="009B4287" w:rsidRPr="00DA0C64">
        <w:rPr>
          <w:bCs/>
          <w:lang w:val="en-US" w:eastAsia="ko-KR"/>
        </w:rPr>
        <w:t>Guan</w:t>
      </w:r>
      <w:r w:rsidR="009B4287">
        <w:rPr>
          <w:bCs/>
          <w:lang w:val="en-US" w:eastAsia="ko-KR"/>
        </w:rPr>
        <w:t>,</w:t>
      </w:r>
      <w:r w:rsidR="009B4287" w:rsidRPr="00DA0C64">
        <w:rPr>
          <w:lang w:val="en-US" w:eastAsia="ko-KR"/>
        </w:rPr>
        <w:t xml:space="preserve"> </w:t>
      </w:r>
      <w:r w:rsidR="009B4287" w:rsidRPr="00DA0C64">
        <w:rPr>
          <w:i/>
          <w:iCs/>
          <w:lang w:val="en-US" w:eastAsia="ko-KR"/>
        </w:rPr>
        <w:t>BMC Biol</w:t>
      </w:r>
      <w:r w:rsidR="009B4287" w:rsidRPr="00DA0C64">
        <w:rPr>
          <w:lang w:val="en-US" w:eastAsia="ko-KR"/>
        </w:rPr>
        <w:t xml:space="preserve"> </w:t>
      </w:r>
      <w:r w:rsidR="009B4287" w:rsidRPr="00DA0C64">
        <w:rPr>
          <w:b/>
          <w:lang w:val="en-US" w:eastAsia="ko-KR"/>
        </w:rPr>
        <w:t>2018</w:t>
      </w:r>
      <w:r w:rsidR="009B4287">
        <w:rPr>
          <w:lang w:val="en-US" w:eastAsia="ko-KR"/>
        </w:rPr>
        <w:t xml:space="preserve">, </w:t>
      </w:r>
      <w:r w:rsidR="009B4287" w:rsidRPr="00DA0C64">
        <w:rPr>
          <w:i/>
          <w:lang w:val="en-US" w:eastAsia="ko-KR"/>
        </w:rPr>
        <w:t>16</w:t>
      </w:r>
      <w:r w:rsidR="009B4287">
        <w:rPr>
          <w:lang w:val="en-US" w:eastAsia="ko-KR"/>
        </w:rPr>
        <w:t xml:space="preserve">, </w:t>
      </w:r>
      <w:r w:rsidR="009B4287" w:rsidRPr="00DA0C64">
        <w:rPr>
          <w:lang w:val="en-US" w:eastAsia="ko-KR"/>
        </w:rPr>
        <w:t>85.</w:t>
      </w:r>
    </w:p>
    <w:p w:rsidR="00A33868" w:rsidRDefault="008F1370" w:rsidP="009B4287">
      <w:pPr>
        <w:pStyle w:val="References"/>
        <w:rPr>
          <w:rFonts w:eastAsiaTheme="minorEastAsia"/>
          <w:lang w:val="de-DE" w:eastAsia="ko-KR"/>
        </w:rPr>
      </w:pPr>
      <w:r>
        <w:rPr>
          <w:rFonts w:eastAsiaTheme="minorEastAsia"/>
          <w:lang w:val="de-DE" w:eastAsia="ko-KR"/>
        </w:rPr>
        <w:t>[2</w:t>
      </w:r>
      <w:r w:rsidR="004B7498">
        <w:rPr>
          <w:rFonts w:eastAsiaTheme="minorEastAsia"/>
          <w:lang w:val="de-DE" w:eastAsia="ko-KR"/>
        </w:rPr>
        <w:t>9</w:t>
      </w:r>
      <w:r w:rsidR="009B4287" w:rsidRPr="004B631D">
        <w:rPr>
          <w:rFonts w:eastAsiaTheme="minorEastAsia"/>
          <w:lang w:val="de-DE" w:eastAsia="ko-KR"/>
        </w:rPr>
        <w:t>]</w:t>
      </w:r>
      <w:r w:rsidR="009B4287" w:rsidRPr="004B631D">
        <w:rPr>
          <w:rFonts w:eastAsiaTheme="minorEastAsia"/>
          <w:lang w:val="de-DE" w:eastAsia="ko-KR"/>
        </w:rPr>
        <w:tab/>
        <w:t xml:space="preserve">Y. S. Yoo, J. H. Choi, J. H. Song, N. K. Oh, W. C. Zin, S. Park, T. Chang, M. Lee, </w:t>
      </w:r>
      <w:r w:rsidR="009B4287" w:rsidRPr="004B631D">
        <w:rPr>
          <w:rFonts w:eastAsiaTheme="minorEastAsia"/>
          <w:i/>
          <w:lang w:val="de-DE" w:eastAsia="ko-KR"/>
        </w:rPr>
        <w:t>J. Am. Chem. Soc.</w:t>
      </w:r>
      <w:r w:rsidR="009B4287" w:rsidRPr="004B631D">
        <w:rPr>
          <w:rFonts w:eastAsiaTheme="minorEastAsia"/>
          <w:lang w:val="de-DE" w:eastAsia="ko-KR"/>
        </w:rPr>
        <w:t xml:space="preserve"> </w:t>
      </w:r>
      <w:r w:rsidR="009B4287" w:rsidRPr="004B631D">
        <w:rPr>
          <w:rFonts w:eastAsiaTheme="minorEastAsia"/>
          <w:b/>
          <w:lang w:val="de-DE" w:eastAsia="ko-KR"/>
        </w:rPr>
        <w:t>2004</w:t>
      </w:r>
      <w:r w:rsidR="009B4287" w:rsidRPr="004B631D">
        <w:rPr>
          <w:rFonts w:eastAsiaTheme="minorEastAsia"/>
          <w:lang w:val="de-DE" w:eastAsia="ko-KR"/>
        </w:rPr>
        <w:t xml:space="preserve">, </w:t>
      </w:r>
      <w:r w:rsidR="009B4287" w:rsidRPr="004B631D">
        <w:rPr>
          <w:rFonts w:eastAsiaTheme="minorEastAsia"/>
          <w:i/>
          <w:lang w:val="de-DE" w:eastAsia="ko-KR"/>
        </w:rPr>
        <w:t>126</w:t>
      </w:r>
      <w:r w:rsidR="009B4287" w:rsidRPr="004B631D">
        <w:rPr>
          <w:rFonts w:eastAsiaTheme="minorEastAsia"/>
          <w:lang w:val="de-DE" w:eastAsia="ko-KR"/>
        </w:rPr>
        <w:t>, 6294-6300.</w:t>
      </w: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Default="0024748F" w:rsidP="009B4287">
      <w:pPr>
        <w:pStyle w:val="References"/>
        <w:rPr>
          <w:rFonts w:eastAsiaTheme="minorEastAsia"/>
          <w:lang w:val="de-DE" w:eastAsia="ko-KR"/>
        </w:rPr>
      </w:pPr>
    </w:p>
    <w:p w:rsidR="0024748F" w:rsidRPr="009B4287" w:rsidRDefault="0024748F" w:rsidP="009B4287">
      <w:pPr>
        <w:pStyle w:val="References"/>
        <w:rPr>
          <w:rFonts w:eastAsiaTheme="minorEastAsia"/>
          <w:lang w:val="de-DE" w:eastAsia="ko-KR"/>
        </w:rPr>
      </w:pPr>
    </w:p>
    <w:p w:rsidR="00773C4B" w:rsidRPr="00561284" w:rsidRDefault="00773C4B" w:rsidP="00773C4B">
      <w:pPr>
        <w:rPr>
          <w:lang w:val="en-GB"/>
        </w:rPr>
      </w:pPr>
    </w:p>
    <w:p w:rsidR="00773C4B" w:rsidRPr="00561284" w:rsidRDefault="00773C4B" w:rsidP="00773C4B">
      <w:pPr>
        <w:rPr>
          <w:lang w:val="en-GB"/>
        </w:rPr>
        <w:sectPr w:rsidR="00773C4B" w:rsidRPr="00561284" w:rsidSect="000D37AC">
          <w:type w:val="continuous"/>
          <w:pgSz w:w="11906" w:h="16838" w:code="9"/>
          <w:pgMar w:top="1673" w:right="936" w:bottom="1134" w:left="936" w:header="709" w:footer="709" w:gutter="0"/>
          <w:cols w:num="2" w:space="284"/>
          <w:docGrid w:linePitch="360"/>
        </w:sectPr>
      </w:pPr>
    </w:p>
    <w:p w:rsidR="0024748F" w:rsidRDefault="0024748F" w:rsidP="00773C4B">
      <w:pPr>
        <w:rPr>
          <w:bCs/>
          <w:lang w:val="en-GB"/>
        </w:rPr>
        <w:sectPr w:rsidR="0024748F" w:rsidSect="000D37AC">
          <w:type w:val="continuous"/>
          <w:pgSz w:w="11906" w:h="16838" w:code="9"/>
          <w:pgMar w:top="1134" w:right="936" w:bottom="1134" w:left="936" w:header="1021" w:footer="0" w:gutter="0"/>
          <w:cols w:num="2" w:space="284"/>
          <w:docGrid w:linePitch="360"/>
        </w:sectPr>
      </w:pPr>
    </w:p>
    <w:p w:rsidR="00773C4B" w:rsidRDefault="00773C4B" w:rsidP="00773C4B">
      <w:pPr>
        <w:rPr>
          <w:bCs/>
          <w:lang w:val="en-GB"/>
        </w:rPr>
      </w:pPr>
    </w:p>
    <w:p w:rsidR="00A8458D" w:rsidRDefault="00A8458D" w:rsidP="00A8458D">
      <w:pPr>
        <w:rPr>
          <w:b/>
          <w:lang w:val="en-GB"/>
        </w:rPr>
      </w:pPr>
      <w:r w:rsidRPr="00621868">
        <w:rPr>
          <w:b/>
          <w:lang w:val="en-GB"/>
        </w:rPr>
        <w:t>Entry for the Table of Contents</w:t>
      </w:r>
      <w:r>
        <w:rPr>
          <w:lang w:val="en-GB"/>
        </w:rPr>
        <w:t xml:space="preserve"> </w:t>
      </w:r>
    </w:p>
    <w:p w:rsidR="00A8458D" w:rsidRDefault="00A8458D" w:rsidP="00A8458D">
      <w:pPr>
        <w:rPr>
          <w:lang w:val="en-GB"/>
        </w:rPr>
      </w:pPr>
    </w:p>
    <w:tbl>
      <w:tblPr>
        <w:tblW w:w="10093" w:type="dxa"/>
        <w:tblLayout w:type="fixed"/>
        <w:tblLook w:val="01E0" w:firstRow="1" w:lastRow="1" w:firstColumn="1" w:lastColumn="1" w:noHBand="0" w:noVBand="0"/>
      </w:tblPr>
      <w:tblGrid>
        <w:gridCol w:w="6520"/>
        <w:gridCol w:w="284"/>
        <w:gridCol w:w="3289"/>
      </w:tblGrid>
      <w:tr w:rsidR="00A8458D" w:rsidTr="00A968D0">
        <w:trPr>
          <w:trHeight w:hRule="exact" w:val="340"/>
        </w:trPr>
        <w:tc>
          <w:tcPr>
            <w:tcW w:w="10093" w:type="dxa"/>
            <w:gridSpan w:val="3"/>
            <w:tcBorders>
              <w:bottom w:val="single" w:sz="36" w:space="0" w:color="BFBFBF"/>
            </w:tcBorders>
            <w:shd w:val="clear" w:color="auto" w:fill="auto"/>
          </w:tcPr>
          <w:p w:rsidR="00A8458D" w:rsidRDefault="00A8458D" w:rsidP="003B6C60">
            <w:pPr>
              <w:pStyle w:val="ColumnTitleTOC"/>
            </w:pPr>
            <w:r>
              <w:t>COMMUNICATION</w:t>
            </w:r>
          </w:p>
        </w:tc>
      </w:tr>
      <w:tr w:rsidR="00A8458D" w:rsidTr="00A968D0">
        <w:trPr>
          <w:trHeight w:val="340"/>
        </w:trPr>
        <w:tc>
          <w:tcPr>
            <w:tcW w:w="6520" w:type="dxa"/>
            <w:vMerge w:val="restart"/>
            <w:tcBorders>
              <w:top w:val="single" w:sz="36" w:space="0" w:color="BFBFBF"/>
            </w:tcBorders>
            <w:shd w:val="clear" w:color="auto" w:fill="auto"/>
          </w:tcPr>
          <w:p w:rsidR="0052436F" w:rsidRDefault="007564CF" w:rsidP="0052436F">
            <w:pPr>
              <w:pStyle w:val="TableOfContentText"/>
              <w:spacing w:before="0"/>
              <w:rPr>
                <w:lang w:val="en-US"/>
              </w:rPr>
            </w:pPr>
            <w:r w:rsidRPr="007564CF">
              <w:rPr>
                <w:lang w:val="en-US"/>
              </w:rPr>
              <w:t xml:space="preserve"> </w:t>
            </w:r>
            <w:r w:rsidR="0052436F">
              <w:rPr>
                <w:rFonts w:ascii="Times New Roman" w:hAnsi="Times New Roman"/>
                <w:bCs/>
                <w:noProof/>
                <w:sz w:val="22"/>
              </w:rPr>
              <w:drawing>
                <wp:inline distT="0" distB="0" distL="0" distR="0" wp14:anchorId="5CE15B22" wp14:editId="4C720649">
                  <wp:extent cx="3670300" cy="132323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80123" cy="1326776"/>
                          </a:xfrm>
                          <a:prstGeom prst="rect">
                            <a:avLst/>
                          </a:prstGeom>
                          <a:noFill/>
                        </pic:spPr>
                      </pic:pic>
                    </a:graphicData>
                  </a:graphic>
                </wp:inline>
              </w:drawing>
            </w:r>
          </w:p>
          <w:p w:rsidR="0052436F" w:rsidRDefault="0052436F" w:rsidP="0052436F">
            <w:pPr>
              <w:pStyle w:val="TableOfContentText"/>
              <w:spacing w:before="0"/>
              <w:rPr>
                <w:rFonts w:cs="Arial"/>
                <w:szCs w:val="17"/>
                <w:lang w:val="en"/>
              </w:rPr>
            </w:pPr>
            <w:r w:rsidRPr="008B1402">
              <w:rPr>
                <w:color w:val="auto"/>
                <w:lang w:val="en-US"/>
              </w:rPr>
              <w:t>A novel amphiphilic molecule with a penta-phenylene group as a lipophilic</w:t>
            </w:r>
            <w:r w:rsidRPr="008B1402">
              <w:rPr>
                <w:rFonts w:hint="eastAsia"/>
                <w:color w:val="auto"/>
                <w:lang w:val="en-US"/>
              </w:rPr>
              <w:t xml:space="preserve"> group</w:t>
            </w:r>
            <w:r w:rsidRPr="008B1402">
              <w:rPr>
                <w:color w:val="auto"/>
                <w:lang w:val="en-US"/>
              </w:rPr>
              <w:t xml:space="preserve"> (PPM) was designed. </w:t>
            </w:r>
            <w:r>
              <w:rPr>
                <w:rFonts w:cs="Arial"/>
                <w:szCs w:val="17"/>
              </w:rPr>
              <w:t xml:space="preserve">This detergent </w:t>
            </w:r>
            <w:r w:rsidRPr="00813049">
              <w:rPr>
                <w:rFonts w:cs="Arial"/>
                <w:szCs w:val="17"/>
              </w:rPr>
              <w:t>formed s</w:t>
            </w:r>
            <w:r>
              <w:rPr>
                <w:rFonts w:cs="Arial"/>
                <w:szCs w:val="17"/>
              </w:rPr>
              <w:t>mall and stable</w:t>
            </w:r>
            <w:r w:rsidRPr="00813049">
              <w:rPr>
                <w:rFonts w:cs="Arial"/>
                <w:szCs w:val="17"/>
              </w:rPr>
              <w:t xml:space="preserve"> micelles </w:t>
            </w:r>
            <w:r w:rsidRPr="00813049">
              <w:rPr>
                <w:rFonts w:cs="Arial"/>
                <w:i/>
                <w:szCs w:val="17"/>
              </w:rPr>
              <w:t>via</w:t>
            </w:r>
            <w:r w:rsidRPr="00813049">
              <w:rPr>
                <w:rFonts w:cs="Arial"/>
                <w:szCs w:val="17"/>
              </w:rPr>
              <w:t xml:space="preserve"> strong aromatic-aromatic </w:t>
            </w:r>
            <w:proofErr w:type="gramStart"/>
            <w:r w:rsidRPr="00813049">
              <w:rPr>
                <w:rFonts w:cs="Arial"/>
                <w:szCs w:val="17"/>
              </w:rPr>
              <w:t>interactions</w:t>
            </w:r>
            <w:r>
              <w:rPr>
                <w:rFonts w:cs="Arial"/>
                <w:szCs w:val="17"/>
              </w:rPr>
              <w:t>,</w:t>
            </w:r>
            <w:r w:rsidRPr="00813049">
              <w:rPr>
                <w:rFonts w:cs="Arial"/>
                <w:szCs w:val="17"/>
              </w:rPr>
              <w:t xml:space="preserve"> and</w:t>
            </w:r>
            <w:proofErr w:type="gramEnd"/>
            <w:r w:rsidRPr="00813049">
              <w:rPr>
                <w:rFonts w:cs="Arial"/>
                <w:szCs w:val="17"/>
              </w:rPr>
              <w:t xml:space="preserve"> displayed</w:t>
            </w:r>
            <w:r w:rsidRPr="00813049">
              <w:rPr>
                <w:rFonts w:cs="Arial"/>
                <w:szCs w:val="17"/>
                <w:lang w:val="en"/>
              </w:rPr>
              <w:t xml:space="preserve"> notable</w:t>
            </w:r>
            <w:r>
              <w:rPr>
                <w:rFonts w:cs="Arial"/>
                <w:szCs w:val="17"/>
                <w:lang w:val="en"/>
              </w:rPr>
              <w:t xml:space="preserve"> protein stabilization efficacy with a few membrane proteins including</w:t>
            </w:r>
            <w:r w:rsidRPr="00813049">
              <w:rPr>
                <w:rFonts w:cs="Arial"/>
                <w:szCs w:val="17"/>
                <w:lang w:val="en"/>
              </w:rPr>
              <w:t xml:space="preserve"> </w:t>
            </w:r>
            <w:r w:rsidRPr="00813049">
              <w:rPr>
                <w:rFonts w:ascii="Symbol" w:hAnsi="Symbol" w:cs="Arial"/>
                <w:szCs w:val="17"/>
                <w:lang w:val="en"/>
              </w:rPr>
              <w:t></w:t>
            </w:r>
            <w:r w:rsidRPr="00813049">
              <w:rPr>
                <w:rFonts w:cs="Arial"/>
                <w:szCs w:val="17"/>
                <w:vertAlign w:val="subscript"/>
                <w:lang w:val="en"/>
              </w:rPr>
              <w:t>2</w:t>
            </w:r>
            <w:r w:rsidRPr="00813049">
              <w:rPr>
                <w:rFonts w:cs="Arial"/>
                <w:szCs w:val="17"/>
                <w:lang w:val="en"/>
              </w:rPr>
              <w:t xml:space="preserve"> adrenergic receptor (</w:t>
            </w:r>
            <w:r w:rsidRPr="00813049">
              <w:rPr>
                <w:rFonts w:ascii="Symbol" w:hAnsi="Symbol" w:cs="Arial"/>
                <w:szCs w:val="17"/>
                <w:lang w:val="en"/>
              </w:rPr>
              <w:t></w:t>
            </w:r>
            <w:r w:rsidRPr="00813049">
              <w:rPr>
                <w:rFonts w:cs="Arial"/>
                <w:szCs w:val="17"/>
                <w:vertAlign w:val="subscript"/>
                <w:lang w:val="en"/>
              </w:rPr>
              <w:t>2</w:t>
            </w:r>
            <w:r w:rsidRPr="00813049">
              <w:rPr>
                <w:rFonts w:cs="Arial"/>
                <w:szCs w:val="17"/>
                <w:lang w:val="en"/>
              </w:rPr>
              <w:t>AR)</w:t>
            </w:r>
            <w:r>
              <w:rPr>
                <w:rFonts w:cs="Arial"/>
                <w:szCs w:val="17"/>
                <w:lang w:val="en"/>
              </w:rPr>
              <w:t>.</w:t>
            </w:r>
          </w:p>
          <w:p w:rsidR="0052436F" w:rsidRDefault="0052436F" w:rsidP="0052436F">
            <w:pPr>
              <w:pStyle w:val="TableOfContentText"/>
              <w:spacing w:before="0"/>
              <w:rPr>
                <w:rFonts w:eastAsiaTheme="minorEastAsia"/>
                <w:lang w:eastAsia="ko-KR"/>
              </w:rPr>
            </w:pPr>
          </w:p>
          <w:p w:rsidR="00A8458D" w:rsidRDefault="0052436F" w:rsidP="0052436F">
            <w:pPr>
              <w:pStyle w:val="TableOfContentText"/>
              <w:spacing w:before="1680"/>
            </w:pPr>
            <w:r w:rsidRPr="008B1402">
              <w:rPr>
                <w:color w:val="auto"/>
                <w:lang w:val="en-US"/>
              </w:rPr>
              <w:t>A novel amphiphilic molecule with a penta-phenylene group as a lipophilic</w:t>
            </w:r>
            <w:r w:rsidRPr="008B1402">
              <w:rPr>
                <w:rFonts w:hint="eastAsia"/>
                <w:color w:val="auto"/>
                <w:lang w:val="en-US"/>
              </w:rPr>
              <w:t xml:space="preserve"> group</w:t>
            </w:r>
            <w:r w:rsidRPr="008B1402">
              <w:rPr>
                <w:color w:val="auto"/>
                <w:lang w:val="en-US"/>
              </w:rPr>
              <w:t xml:space="preserve"> (PPM) was designed. </w:t>
            </w:r>
            <w:r>
              <w:rPr>
                <w:rFonts w:cs="Arial"/>
                <w:szCs w:val="17"/>
              </w:rPr>
              <w:t xml:space="preserve">This detergent </w:t>
            </w:r>
            <w:r w:rsidRPr="00813049">
              <w:rPr>
                <w:rFonts w:cs="Arial"/>
                <w:szCs w:val="17"/>
              </w:rPr>
              <w:t>formed s</w:t>
            </w:r>
            <w:r>
              <w:rPr>
                <w:rFonts w:cs="Arial"/>
                <w:szCs w:val="17"/>
              </w:rPr>
              <w:t>mall and stable</w:t>
            </w:r>
            <w:r w:rsidRPr="00813049">
              <w:rPr>
                <w:rFonts w:cs="Arial"/>
                <w:szCs w:val="17"/>
              </w:rPr>
              <w:t xml:space="preserve"> micelles </w:t>
            </w:r>
            <w:r w:rsidRPr="00813049">
              <w:rPr>
                <w:rFonts w:cs="Arial"/>
                <w:i/>
                <w:szCs w:val="17"/>
              </w:rPr>
              <w:t>via</w:t>
            </w:r>
            <w:r w:rsidRPr="00813049">
              <w:rPr>
                <w:rFonts w:cs="Arial"/>
                <w:szCs w:val="17"/>
              </w:rPr>
              <w:t xml:space="preserve"> strong aromatic-aromatic interactions</w:t>
            </w:r>
            <w:r>
              <w:rPr>
                <w:rFonts w:cs="Arial"/>
                <w:szCs w:val="17"/>
              </w:rPr>
              <w:t>,</w:t>
            </w:r>
            <w:r w:rsidRPr="00813049">
              <w:rPr>
                <w:rFonts w:cs="Arial"/>
                <w:szCs w:val="17"/>
              </w:rPr>
              <w:t xml:space="preserve"> and displayed</w:t>
            </w:r>
            <w:r w:rsidRPr="00813049">
              <w:rPr>
                <w:rFonts w:cs="Arial"/>
                <w:szCs w:val="17"/>
                <w:lang w:val="en"/>
              </w:rPr>
              <w:t xml:space="preserve"> notable</w:t>
            </w:r>
            <w:r>
              <w:rPr>
                <w:rFonts w:cs="Arial"/>
                <w:szCs w:val="17"/>
                <w:lang w:val="en"/>
              </w:rPr>
              <w:t xml:space="preserve"> protein stabilization efficacy with a few membrane proteins including</w:t>
            </w:r>
            <w:r w:rsidRPr="00813049">
              <w:rPr>
                <w:rFonts w:cs="Arial"/>
                <w:szCs w:val="17"/>
                <w:lang w:val="en"/>
              </w:rPr>
              <w:t xml:space="preserve"> </w:t>
            </w:r>
            <w:r w:rsidRPr="00813049">
              <w:rPr>
                <w:rFonts w:ascii="Symbol" w:hAnsi="Symbol" w:cs="Arial"/>
                <w:szCs w:val="17"/>
                <w:lang w:val="en"/>
              </w:rPr>
              <w:t></w:t>
            </w:r>
            <w:r w:rsidRPr="00813049">
              <w:rPr>
                <w:rFonts w:cs="Arial"/>
                <w:szCs w:val="17"/>
                <w:vertAlign w:val="subscript"/>
                <w:lang w:val="en"/>
              </w:rPr>
              <w:t>2</w:t>
            </w:r>
            <w:r w:rsidRPr="00813049">
              <w:rPr>
                <w:rFonts w:cs="Arial"/>
                <w:szCs w:val="17"/>
                <w:lang w:val="en"/>
              </w:rPr>
              <w:t xml:space="preserve"> adrenergic receptor (</w:t>
            </w:r>
            <w:r w:rsidRPr="00813049">
              <w:rPr>
                <w:rFonts w:ascii="Symbol" w:hAnsi="Symbol" w:cs="Arial"/>
                <w:szCs w:val="17"/>
                <w:lang w:val="en"/>
              </w:rPr>
              <w:t></w:t>
            </w:r>
            <w:r w:rsidRPr="00813049">
              <w:rPr>
                <w:rFonts w:cs="Arial"/>
                <w:szCs w:val="17"/>
                <w:vertAlign w:val="subscript"/>
                <w:lang w:val="en"/>
              </w:rPr>
              <w:t>2</w:t>
            </w:r>
            <w:r w:rsidRPr="00813049">
              <w:rPr>
                <w:rFonts w:cs="Arial"/>
                <w:szCs w:val="17"/>
                <w:lang w:val="en"/>
              </w:rPr>
              <w:t>AR</w:t>
            </w:r>
            <w:proofErr w:type="gramStart"/>
            <w:r w:rsidRPr="00813049">
              <w:rPr>
                <w:rFonts w:cs="Arial"/>
                <w:szCs w:val="17"/>
                <w:lang w:val="en"/>
              </w:rPr>
              <w:t>)</w:t>
            </w:r>
            <w:r>
              <w:rPr>
                <w:rFonts w:cs="Arial"/>
                <w:szCs w:val="17"/>
                <w:lang w:val="en"/>
              </w:rPr>
              <w:t>.</w:t>
            </w:r>
            <w:r w:rsidR="007564CF" w:rsidRPr="007564CF">
              <w:rPr>
                <w:bCs/>
                <w:lang w:val="de-DE"/>
              </w:rPr>
              <w:t>.</w:t>
            </w:r>
            <w:proofErr w:type="gramEnd"/>
          </w:p>
        </w:tc>
        <w:tc>
          <w:tcPr>
            <w:tcW w:w="284" w:type="dxa"/>
            <w:tcBorders>
              <w:top w:val="single" w:sz="36" w:space="0" w:color="BFBFBF"/>
            </w:tcBorders>
            <w:shd w:val="clear" w:color="auto" w:fill="auto"/>
          </w:tcPr>
          <w:p w:rsidR="00A8458D" w:rsidRDefault="00A8458D" w:rsidP="003B6C60">
            <w:pPr>
              <w:rPr>
                <w:lang w:val="en-GB"/>
              </w:rPr>
            </w:pPr>
          </w:p>
        </w:tc>
        <w:tc>
          <w:tcPr>
            <w:tcW w:w="3289" w:type="dxa"/>
            <w:vMerge w:val="restart"/>
            <w:tcBorders>
              <w:top w:val="single" w:sz="36" w:space="0" w:color="BFBFBF"/>
            </w:tcBorders>
            <w:shd w:val="clear" w:color="auto" w:fill="auto"/>
          </w:tcPr>
          <w:p w:rsidR="00A8458D" w:rsidRDefault="009708D6" w:rsidP="003B6C60">
            <w:pPr>
              <w:pStyle w:val="AuthorsTOC"/>
            </w:pPr>
            <w:r w:rsidRPr="009708D6">
              <w:rPr>
                <w:lang w:val="de-DE"/>
              </w:rPr>
              <w:t>Muhammad Ehsan,</w:t>
            </w:r>
            <w:r>
              <w:rPr>
                <w:vertAlign w:val="superscript"/>
                <w:lang w:val="de-DE"/>
              </w:rPr>
              <w:t xml:space="preserve"> </w:t>
            </w:r>
            <w:r w:rsidRPr="009708D6">
              <w:rPr>
                <w:lang w:val="de-DE"/>
              </w:rPr>
              <w:t>Ashwani Kumar,</w:t>
            </w:r>
            <w:r>
              <w:rPr>
                <w:vertAlign w:val="superscript"/>
                <w:lang w:val="de-DE"/>
              </w:rPr>
              <w:t xml:space="preserve"> </w:t>
            </w:r>
            <w:r w:rsidRPr="009708D6">
              <w:rPr>
                <w:lang w:val="de-DE"/>
              </w:rPr>
              <w:t>Jonas S. Mortensen,</w:t>
            </w:r>
            <w:r>
              <w:rPr>
                <w:vertAlign w:val="superscript"/>
                <w:lang w:val="de-DE"/>
              </w:rPr>
              <w:t xml:space="preserve"> </w:t>
            </w:r>
            <w:r w:rsidRPr="009708D6">
              <w:rPr>
                <w:lang w:val="de-DE"/>
              </w:rPr>
              <w:t>Yang Du, Parameswaran Hariharan,</w:t>
            </w:r>
            <w:r>
              <w:rPr>
                <w:vertAlign w:val="superscript"/>
                <w:lang w:val="de-DE"/>
              </w:rPr>
              <w:t xml:space="preserve"> </w:t>
            </w:r>
            <w:r w:rsidRPr="009708D6">
              <w:rPr>
                <w:lang w:val="de-DE"/>
              </w:rPr>
              <w:t>Kaavya K. Kumar,</w:t>
            </w:r>
            <w:r>
              <w:rPr>
                <w:lang w:val="de-DE"/>
              </w:rPr>
              <w:t xml:space="preserve"> </w:t>
            </w:r>
            <w:r w:rsidRPr="009708D6">
              <w:rPr>
                <w:lang w:val="de-DE"/>
              </w:rPr>
              <w:t>Betty Ha,</w:t>
            </w:r>
            <w:r>
              <w:rPr>
                <w:vertAlign w:val="superscript"/>
                <w:lang w:val="de-DE"/>
              </w:rPr>
              <w:t xml:space="preserve"> </w:t>
            </w:r>
            <w:r w:rsidRPr="009708D6">
              <w:rPr>
                <w:lang w:val="de-DE"/>
              </w:rPr>
              <w:t>Bernadette Byrne,</w:t>
            </w:r>
            <w:r>
              <w:rPr>
                <w:vertAlign w:val="superscript"/>
                <w:lang w:val="de-DE"/>
              </w:rPr>
              <w:t xml:space="preserve"> </w:t>
            </w:r>
            <w:r w:rsidRPr="009708D6">
              <w:rPr>
                <w:lang w:val="de-DE"/>
              </w:rPr>
              <w:t>Lan Guan,</w:t>
            </w:r>
            <w:r>
              <w:rPr>
                <w:lang w:val="de-DE"/>
              </w:rPr>
              <w:t xml:space="preserve"> </w:t>
            </w:r>
            <w:r w:rsidRPr="009708D6">
              <w:rPr>
                <w:lang w:val="de-DE"/>
              </w:rPr>
              <w:t>Brian K. Kobilka, Claus J. Loland and Pil Seok Chae</w:t>
            </w:r>
            <w:r w:rsidRPr="009708D6">
              <w:rPr>
                <w:vertAlign w:val="superscript"/>
                <w:lang w:val="de-DE"/>
              </w:rPr>
              <w:t>*</w:t>
            </w:r>
          </w:p>
          <w:p w:rsidR="00A8458D" w:rsidRPr="009E5C87" w:rsidRDefault="00A8458D" w:rsidP="003B6C60">
            <w:pPr>
              <w:pStyle w:val="PageNumbers"/>
              <w:rPr>
                <w:lang w:val="en-GB"/>
              </w:rPr>
            </w:pPr>
            <w:r w:rsidRPr="009E5C87">
              <w:rPr>
                <w:lang w:val="en-GB"/>
              </w:rPr>
              <w:t>Page No. – Page No.</w:t>
            </w:r>
          </w:p>
          <w:p w:rsidR="007564CF" w:rsidRPr="007564CF" w:rsidRDefault="007564CF" w:rsidP="007564CF">
            <w:pPr>
              <w:pStyle w:val="TitleTOC"/>
            </w:pPr>
            <w:r w:rsidRPr="007564CF">
              <w:rPr>
                <w:rFonts w:hint="eastAsia"/>
                <w:bCs/>
                <w:lang w:val="en-US"/>
              </w:rPr>
              <w:t>Self-assembly behaviors of</w:t>
            </w:r>
            <w:r w:rsidRPr="007564CF">
              <w:rPr>
                <w:bCs/>
                <w:lang w:val="en-US"/>
              </w:rPr>
              <w:t xml:space="preserve"> a</w:t>
            </w:r>
            <w:r w:rsidRPr="007564CF">
              <w:rPr>
                <w:rFonts w:hint="eastAsia"/>
                <w:bCs/>
                <w:lang w:val="en-US"/>
              </w:rPr>
              <w:t xml:space="preserve"> penta-phenylene </w:t>
            </w:r>
            <w:proofErr w:type="spellStart"/>
            <w:r w:rsidRPr="007564CF">
              <w:rPr>
                <w:rFonts w:hint="eastAsia"/>
                <w:bCs/>
                <w:lang w:val="en-US"/>
              </w:rPr>
              <w:t>maltoside</w:t>
            </w:r>
            <w:proofErr w:type="spellEnd"/>
            <w:r w:rsidRPr="007564CF">
              <w:rPr>
                <w:rFonts w:hint="eastAsia"/>
                <w:bCs/>
                <w:lang w:val="en-US"/>
              </w:rPr>
              <w:t xml:space="preserve"> (PPM) and its </w:t>
            </w:r>
            <w:r w:rsidRPr="007564CF">
              <w:rPr>
                <w:bCs/>
                <w:lang w:val="en-US"/>
              </w:rPr>
              <w:t xml:space="preserve">application for </w:t>
            </w:r>
            <w:r w:rsidRPr="007564CF">
              <w:rPr>
                <w:rFonts w:hint="eastAsia"/>
                <w:bCs/>
                <w:lang w:val="en-US"/>
              </w:rPr>
              <w:t xml:space="preserve">membrane protein </w:t>
            </w:r>
            <w:r w:rsidRPr="007564CF">
              <w:rPr>
                <w:bCs/>
                <w:lang w:val="en-US"/>
              </w:rPr>
              <w:t>study</w:t>
            </w:r>
          </w:p>
          <w:p w:rsidR="00A8458D" w:rsidRPr="007564CF" w:rsidRDefault="00A8458D" w:rsidP="003B6C60">
            <w:pPr>
              <w:pStyle w:val="TitleTOC"/>
              <w:framePr w:hSpace="141" w:wrap="around" w:vAnchor="page" w:hAnchor="margin" w:y="1504"/>
            </w:pPr>
          </w:p>
          <w:p w:rsidR="00A8458D" w:rsidRPr="009E5C87" w:rsidRDefault="00A8458D" w:rsidP="003B6C60">
            <w:pPr>
              <w:framePr w:hSpace="141" w:wrap="around" w:vAnchor="page" w:hAnchor="margin" w:y="1504"/>
              <w:rPr>
                <w:lang w:val="en-GB"/>
              </w:rPr>
            </w:pPr>
          </w:p>
        </w:tc>
      </w:tr>
      <w:tr w:rsidR="00A8458D" w:rsidTr="003B6C60">
        <w:trPr>
          <w:trHeight w:hRule="exact" w:val="2722"/>
        </w:trPr>
        <w:tc>
          <w:tcPr>
            <w:tcW w:w="6520" w:type="dxa"/>
            <w:vMerge/>
            <w:shd w:val="clear" w:color="auto" w:fill="auto"/>
          </w:tcPr>
          <w:p w:rsidR="00A8458D" w:rsidRDefault="00A8458D" w:rsidP="003B6C60">
            <w:pPr>
              <w:rPr>
                <w:lang w:val="en-GB"/>
              </w:rPr>
            </w:pPr>
          </w:p>
        </w:tc>
        <w:tc>
          <w:tcPr>
            <w:tcW w:w="284" w:type="dxa"/>
            <w:shd w:val="clear" w:color="auto" w:fill="auto"/>
          </w:tcPr>
          <w:p w:rsidR="00EF4B3D" w:rsidRDefault="00EF4B3D" w:rsidP="003B6C60">
            <w:pPr>
              <w:rPr>
                <w:lang w:val="en-GB"/>
              </w:rPr>
            </w:pPr>
          </w:p>
        </w:tc>
        <w:tc>
          <w:tcPr>
            <w:tcW w:w="3289" w:type="dxa"/>
            <w:vMerge/>
            <w:shd w:val="clear" w:color="auto" w:fill="auto"/>
          </w:tcPr>
          <w:p w:rsidR="00A8458D" w:rsidRDefault="00A8458D" w:rsidP="003B6C60">
            <w:pPr>
              <w:rPr>
                <w:lang w:val="en-GB"/>
              </w:rPr>
            </w:pPr>
          </w:p>
        </w:tc>
      </w:tr>
    </w:tbl>
    <w:p w:rsidR="00A8458D" w:rsidRDefault="00A8458D" w:rsidP="00A8458D">
      <w:pPr>
        <w:rPr>
          <w:lang w:val="en-GB"/>
        </w:rPr>
      </w:pPr>
    </w:p>
    <w:p w:rsidR="00773C4B" w:rsidRPr="008F525A" w:rsidRDefault="00773C4B" w:rsidP="00773C4B">
      <w:pPr>
        <w:rPr>
          <w:bCs/>
          <w:lang w:val="en-GB"/>
        </w:rPr>
      </w:pPr>
    </w:p>
    <w:sectPr w:rsidR="00773C4B" w:rsidRPr="008F525A" w:rsidSect="000D37AC">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B57" w:rsidRDefault="00F41B57">
      <w:r>
        <w:separator/>
      </w:r>
    </w:p>
  </w:endnote>
  <w:endnote w:type="continuationSeparator" w:id="0">
    <w:p w:rsidR="00F41B57" w:rsidRDefault="00F4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dvP697C">
    <w:altName w:val="맑은 고딕"/>
    <w:panose1 w:val="020B0604020202020204"/>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Open Sans">
    <w:altName w:val="Calibri"/>
    <w:panose1 w:val="020B0604020202020204"/>
    <w:charset w:val="00"/>
    <w:family w:val="swiss"/>
    <w:pitch w:val="variable"/>
    <w:sig w:usb0="E00002EF" w:usb1="4000205B" w:usb2="00000028" w:usb3="00000000" w:csb0="0000019F" w:csb1="00000000"/>
  </w:font>
  <w:font w:name="ChemBats2">
    <w:altName w:val="맑은 고딕"/>
    <w:panose1 w:val="020B0604020202020204"/>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D8" w:rsidRDefault="004B60D8" w:rsidP="000C4579">
    <w:pPr>
      <w:pStyle w:val="Footer"/>
      <w:pBdr>
        <w:top w:val="single" w:sz="18" w:space="1" w:color="C0C0C0"/>
      </w:pBdr>
    </w:pPr>
  </w:p>
  <w:p w:rsidR="004B60D8" w:rsidRDefault="004B60D8" w:rsidP="000C4579">
    <w:pPr>
      <w:pStyle w:val="Footer"/>
    </w:pPr>
  </w:p>
  <w:p w:rsidR="004B60D8" w:rsidRDefault="004B60D8" w:rsidP="000C4579">
    <w:pPr>
      <w:pStyle w:val="Footer"/>
    </w:pPr>
  </w:p>
  <w:p w:rsidR="004B60D8" w:rsidRPr="00205632" w:rsidRDefault="004B60D8" w:rsidP="000C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B57" w:rsidRDefault="00F41B57">
      <w:r>
        <w:separator/>
      </w:r>
    </w:p>
  </w:footnote>
  <w:footnote w:type="continuationSeparator" w:id="0">
    <w:p w:rsidR="00F41B57" w:rsidRDefault="00F4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D8" w:rsidRPr="00C8278A" w:rsidRDefault="00F41B57" w:rsidP="00490E63">
    <w:pPr>
      <w:pStyle w:val="Header"/>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5" o:spid="_x0000_s2051" type="#_x0000_t75" alt="Wiley-VCH_gedreht" style="position:absolute;margin-left:0;margin-top:0;width:688.65pt;height:937.8pt;z-index:-251658240;mso-wrap-edited:f;mso-width-percent:0;mso-height-percent:0;mso-position-horizontal:center;mso-position-horizontal-relative:margin;mso-position-vertical:center;mso-position-vertical-relative:margin;mso-width-percent:0;mso-height-percent:0" o:allowincell="f">
          <v:imagedata r:id="rId1" o:title="Wiley-VCH_gedreht" gain="19661f" blacklevel="22938f"/>
          <w10:wrap anchorx="margin" anchory="margin"/>
        </v:shape>
      </w:pict>
    </w:r>
    <w:r w:rsidR="004B60D8" w:rsidRPr="001D7ECC">
      <w:rPr>
        <w:rFonts w:ascii="Arial Narrow" w:hAnsi="Arial Narrow" w:cs="Arial"/>
        <w:b/>
        <w:bCs/>
        <w:noProof/>
        <w:color w:val="C0C0C0"/>
        <w:sz w:val="40"/>
        <w:szCs w:val="36"/>
        <w:lang w:val="en-US" w:eastAsia="ko-KR"/>
      </w:rPr>
      <w:drawing>
        <wp:inline distT="0" distB="0" distL="0" distR="0">
          <wp:extent cx="1459230" cy="369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0" cy="369570"/>
                  </a:xfrm>
                  <a:prstGeom prst="rect">
                    <a:avLst/>
                  </a:prstGeom>
                  <a:noFill/>
                  <a:ln>
                    <a:noFill/>
                  </a:ln>
                </pic:spPr>
              </pic:pic>
            </a:graphicData>
          </a:graphic>
        </wp:inline>
      </w:drawing>
    </w:r>
    <w:r w:rsidR="004B60D8">
      <w:rPr>
        <w:rFonts w:ascii="Arial Narrow" w:hAnsi="Arial Narrow" w:cs="Arial"/>
        <w:b/>
        <w:bCs/>
        <w:color w:val="C0C0C0"/>
        <w:sz w:val="40"/>
        <w:szCs w:val="36"/>
      </w:rPr>
      <w:tab/>
    </w:r>
    <w:r w:rsidR="004B60D8">
      <w:rPr>
        <w:rFonts w:ascii="Arial Narrow" w:hAnsi="Arial Narrow" w:cs="Arial"/>
        <w:b/>
        <w:bCs/>
        <w:color w:val="C0C0C0"/>
        <w:sz w:val="40"/>
        <w:szCs w:val="36"/>
      </w:rPr>
      <w:tab/>
      <w:t xml:space="preserve">                            </w:t>
    </w:r>
    <w:r w:rsidR="004B60D8" w:rsidRPr="00FB4551">
      <w:rPr>
        <w:rFonts w:ascii="Arial" w:hAnsi="Arial" w:cs="Arial"/>
        <w:b/>
        <w:bCs/>
        <w:color w:val="C0C0C0"/>
      </w:rPr>
      <w:t>www.chemsuschem.org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D8" w:rsidRPr="00971FC5" w:rsidRDefault="00F41B57" w:rsidP="000C4579">
    <w:pPr>
      <w:pStyle w:val="Header"/>
      <w:pBdr>
        <w:bottom w:val="single" w:sz="18" w:space="1" w:color="C0C0C0"/>
      </w:pBdr>
      <w:rPr>
        <w:rFonts w:ascii="Arial Narrow" w:hAnsi="Arial Narrow" w:cs="Arial"/>
        <w:sz w:val="32"/>
        <w:szCs w:val="36"/>
      </w:rPr>
    </w:pPr>
    <w:r>
      <w:rPr>
        <w:noProof/>
        <w:sz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6" o:spid="_x0000_s2050" type="#_x0000_t75" alt="Wiley-VCH_gedreht" style="position:absolute;margin-left:0;margin-top:0;width:688.65pt;height:937.8pt;z-index:-251657216;mso-wrap-edited:f;mso-width-percent:0;mso-height-percent:0;mso-position-horizontal:center;mso-position-horizontal-relative:margin;mso-position-vertical:center;mso-position-vertical-relative:margin;mso-width-percent:0;mso-height-percent:0" o:allowincell="f">
          <v:imagedata r:id="rId1" o:title="Wiley-VCH_gedreht" gain="19661f" blacklevel="22938f"/>
          <w10:wrap anchorx="margin" anchory="margin"/>
        </v:shape>
      </w:pict>
    </w:r>
    <w:r w:rsidR="004B60D8" w:rsidRPr="00971FC5">
      <w:rPr>
        <w:noProof/>
        <w:sz w:val="20"/>
        <w:lang w:val="en-US" w:eastAsia="ko-KR"/>
      </w:rPr>
      <w:drawing>
        <wp:anchor distT="0" distB="0" distL="114300" distR="114300" simplePos="0" relativeHeight="251656192" behindDoc="0" locked="0" layoutInCell="1" allowOverlap="1">
          <wp:simplePos x="0" y="0"/>
          <wp:positionH relativeFrom="column">
            <wp:posOffset>5344160</wp:posOffset>
          </wp:positionH>
          <wp:positionV relativeFrom="paragraph">
            <wp:posOffset>-40005</wp:posOffset>
          </wp:positionV>
          <wp:extent cx="1079500" cy="273050"/>
          <wp:effectExtent l="0" t="0" r="0" b="0"/>
          <wp:wrapTopAndBottom/>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0D8" w:rsidRPr="00971FC5">
      <w:rPr>
        <w:rFonts w:ascii="Arial Narrow" w:hAnsi="Arial Narrow" w:cs="Arial"/>
        <w:b/>
        <w:bCs/>
        <w:color w:val="C0C0C0"/>
        <w:sz w:val="32"/>
        <w:szCs w:val="36"/>
      </w:rPr>
      <w:t>COMMUNICATION</w:t>
    </w:r>
    <w:r w:rsidR="004B60D8" w:rsidRPr="00971FC5">
      <w:rPr>
        <w:rFonts w:ascii="Arial Narrow" w:hAnsi="Arial Narrow" w:cs="Arial"/>
        <w:sz w:val="32"/>
        <w:szCs w:val="36"/>
      </w:rPr>
      <w:tab/>
    </w:r>
    <w:r w:rsidR="004B60D8" w:rsidRPr="00971FC5">
      <w:rPr>
        <w:rFonts w:ascii="Arial Narrow" w:hAnsi="Arial Narrow" w:cs="Arial"/>
        <w:sz w:val="32"/>
        <w:szCs w:val="3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D8" w:rsidRDefault="00F41B57">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4" o:spid="_x0000_s2049" type="#_x0000_t75" alt="Wiley-VCH_gedreht" style="position:absolute;margin-left:0;margin-top:0;width:688.65pt;height:937.8pt;z-index:-251659264;mso-wrap-edited:f;mso-width-percent:0;mso-height-percent:0;mso-position-horizontal:center;mso-position-horizontal-relative:margin;mso-position-vertical:center;mso-position-vertical-relative:margin;mso-width-percent:0;mso-height-percent:0" o:allowincell="f">
          <v:imagedata r:id="rId1" o:title="Wiley-VCH_gedre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6pt" o:bullet="t">
        <v:imagedata r:id="rId1" o:title=""/>
      </v:shape>
    </w:pict>
  </w:numPicBullet>
  <w:abstractNum w:abstractNumId="0" w15:restartNumberingAfterBreak="0">
    <w:nsid w:val="6A4826D8"/>
    <w:multiLevelType w:val="hybridMultilevel"/>
    <w:tmpl w:val="C28E58AC"/>
    <w:lvl w:ilvl="0" w:tplc="2D464476">
      <w:start w:val="1"/>
      <w:numFmt w:val="decimal"/>
      <w:lvlText w:val="[%1]"/>
      <w:lvlJc w:val="left"/>
      <w:pPr>
        <w:ind w:left="720" w:hanging="360"/>
      </w:pPr>
      <w:rPr>
        <w:rFonts w:hint="default"/>
        <w:b w:val="0"/>
        <w:i w:val="0"/>
        <w:color w:val="auto"/>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yrne, Bernadette">
    <w15:presenceInfo w15:providerId="AD" w15:userId="S::bbyrne@ic.ac.uk::0e411cea-e73e-4e83-b981-89fe7b510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23"/>
    <w:rsid w:val="0000214A"/>
    <w:rsid w:val="00002DBC"/>
    <w:rsid w:val="00003927"/>
    <w:rsid w:val="0000457A"/>
    <w:rsid w:val="00010410"/>
    <w:rsid w:val="00011D51"/>
    <w:rsid w:val="00013DD7"/>
    <w:rsid w:val="00014DFC"/>
    <w:rsid w:val="00022DB4"/>
    <w:rsid w:val="00027F3A"/>
    <w:rsid w:val="00031B86"/>
    <w:rsid w:val="00033C26"/>
    <w:rsid w:val="00033D1A"/>
    <w:rsid w:val="00033F43"/>
    <w:rsid w:val="00036490"/>
    <w:rsid w:val="0004091A"/>
    <w:rsid w:val="00042BF0"/>
    <w:rsid w:val="00045AB9"/>
    <w:rsid w:val="0005096E"/>
    <w:rsid w:val="0005140E"/>
    <w:rsid w:val="00055485"/>
    <w:rsid w:val="0006281D"/>
    <w:rsid w:val="00063E0F"/>
    <w:rsid w:val="0006489B"/>
    <w:rsid w:val="000650AB"/>
    <w:rsid w:val="0006694D"/>
    <w:rsid w:val="000669E3"/>
    <w:rsid w:val="00066B8E"/>
    <w:rsid w:val="00070B55"/>
    <w:rsid w:val="00070E0D"/>
    <w:rsid w:val="0007315F"/>
    <w:rsid w:val="00077560"/>
    <w:rsid w:val="0008077D"/>
    <w:rsid w:val="0009539C"/>
    <w:rsid w:val="00095C2F"/>
    <w:rsid w:val="000A37F3"/>
    <w:rsid w:val="000A77DC"/>
    <w:rsid w:val="000B587A"/>
    <w:rsid w:val="000B6DF3"/>
    <w:rsid w:val="000C0994"/>
    <w:rsid w:val="000C1DBD"/>
    <w:rsid w:val="000C4579"/>
    <w:rsid w:val="000C53F1"/>
    <w:rsid w:val="000C7EF3"/>
    <w:rsid w:val="000D37AC"/>
    <w:rsid w:val="000D60D7"/>
    <w:rsid w:val="000D70F8"/>
    <w:rsid w:val="000D75B7"/>
    <w:rsid w:val="000D7701"/>
    <w:rsid w:val="000E0815"/>
    <w:rsid w:val="000E0CEA"/>
    <w:rsid w:val="000E0EC4"/>
    <w:rsid w:val="000E1C81"/>
    <w:rsid w:val="000E517A"/>
    <w:rsid w:val="000E5FDC"/>
    <w:rsid w:val="000E718F"/>
    <w:rsid w:val="000E76B8"/>
    <w:rsid w:val="000F29A4"/>
    <w:rsid w:val="000F2C63"/>
    <w:rsid w:val="000F2EA1"/>
    <w:rsid w:val="000F5BD1"/>
    <w:rsid w:val="000F7847"/>
    <w:rsid w:val="001037A1"/>
    <w:rsid w:val="00103EF7"/>
    <w:rsid w:val="00104119"/>
    <w:rsid w:val="0010543E"/>
    <w:rsid w:val="00105CF2"/>
    <w:rsid w:val="00105F97"/>
    <w:rsid w:val="00107E8C"/>
    <w:rsid w:val="001158DE"/>
    <w:rsid w:val="00120F2E"/>
    <w:rsid w:val="001237B3"/>
    <w:rsid w:val="0012381E"/>
    <w:rsid w:val="001322FF"/>
    <w:rsid w:val="0013316F"/>
    <w:rsid w:val="001332DF"/>
    <w:rsid w:val="001344F7"/>
    <w:rsid w:val="001348CD"/>
    <w:rsid w:val="0014043E"/>
    <w:rsid w:val="00141356"/>
    <w:rsid w:val="00142714"/>
    <w:rsid w:val="00143551"/>
    <w:rsid w:val="0014374D"/>
    <w:rsid w:val="00143B89"/>
    <w:rsid w:val="001475BF"/>
    <w:rsid w:val="0015009D"/>
    <w:rsid w:val="00152E6D"/>
    <w:rsid w:val="00155FB7"/>
    <w:rsid w:val="0015631F"/>
    <w:rsid w:val="00157C67"/>
    <w:rsid w:val="0016203E"/>
    <w:rsid w:val="001639AE"/>
    <w:rsid w:val="001654DF"/>
    <w:rsid w:val="00166BEB"/>
    <w:rsid w:val="00166D41"/>
    <w:rsid w:val="001678B6"/>
    <w:rsid w:val="0017048F"/>
    <w:rsid w:val="00172F48"/>
    <w:rsid w:val="001732A4"/>
    <w:rsid w:val="001800AA"/>
    <w:rsid w:val="0018165B"/>
    <w:rsid w:val="00181774"/>
    <w:rsid w:val="00184380"/>
    <w:rsid w:val="00186601"/>
    <w:rsid w:val="001878D0"/>
    <w:rsid w:val="0019014F"/>
    <w:rsid w:val="00194818"/>
    <w:rsid w:val="00194A21"/>
    <w:rsid w:val="00196DEB"/>
    <w:rsid w:val="00197F42"/>
    <w:rsid w:val="001A0D55"/>
    <w:rsid w:val="001A3120"/>
    <w:rsid w:val="001A39AE"/>
    <w:rsid w:val="001A438D"/>
    <w:rsid w:val="001B0DFC"/>
    <w:rsid w:val="001B3BAF"/>
    <w:rsid w:val="001C1039"/>
    <w:rsid w:val="001C21E3"/>
    <w:rsid w:val="001C26A7"/>
    <w:rsid w:val="001D1155"/>
    <w:rsid w:val="001D13EA"/>
    <w:rsid w:val="001D216B"/>
    <w:rsid w:val="001D29CA"/>
    <w:rsid w:val="001D54CA"/>
    <w:rsid w:val="001D7ECC"/>
    <w:rsid w:val="001E164A"/>
    <w:rsid w:val="001E2F1C"/>
    <w:rsid w:val="001F16EF"/>
    <w:rsid w:val="001F1A2D"/>
    <w:rsid w:val="001F252B"/>
    <w:rsid w:val="001F4235"/>
    <w:rsid w:val="001F45C3"/>
    <w:rsid w:val="001F4EE4"/>
    <w:rsid w:val="00200C6E"/>
    <w:rsid w:val="00201CBD"/>
    <w:rsid w:val="0020306E"/>
    <w:rsid w:val="00205632"/>
    <w:rsid w:val="00211D6C"/>
    <w:rsid w:val="00212CDE"/>
    <w:rsid w:val="00213D0E"/>
    <w:rsid w:val="002221BA"/>
    <w:rsid w:val="00222D8C"/>
    <w:rsid w:val="00222D97"/>
    <w:rsid w:val="0022537E"/>
    <w:rsid w:val="0022582C"/>
    <w:rsid w:val="00226A00"/>
    <w:rsid w:val="002328C3"/>
    <w:rsid w:val="00232C14"/>
    <w:rsid w:val="002362C7"/>
    <w:rsid w:val="00241D85"/>
    <w:rsid w:val="00242E54"/>
    <w:rsid w:val="002433F0"/>
    <w:rsid w:val="00243927"/>
    <w:rsid w:val="0024748F"/>
    <w:rsid w:val="0025081A"/>
    <w:rsid w:val="002566F6"/>
    <w:rsid w:val="00260EDA"/>
    <w:rsid w:val="00261387"/>
    <w:rsid w:val="0026167B"/>
    <w:rsid w:val="00261882"/>
    <w:rsid w:val="0026553A"/>
    <w:rsid w:val="00265DCA"/>
    <w:rsid w:val="00266451"/>
    <w:rsid w:val="00267F8A"/>
    <w:rsid w:val="002702BC"/>
    <w:rsid w:val="0027068B"/>
    <w:rsid w:val="00287256"/>
    <w:rsid w:val="00287B32"/>
    <w:rsid w:val="00291C93"/>
    <w:rsid w:val="002A36FA"/>
    <w:rsid w:val="002A561E"/>
    <w:rsid w:val="002A69D1"/>
    <w:rsid w:val="002B16E2"/>
    <w:rsid w:val="002B22BA"/>
    <w:rsid w:val="002B25E2"/>
    <w:rsid w:val="002B453B"/>
    <w:rsid w:val="002B7CA9"/>
    <w:rsid w:val="002C36E0"/>
    <w:rsid w:val="002C6B86"/>
    <w:rsid w:val="002D0B17"/>
    <w:rsid w:val="002D24CB"/>
    <w:rsid w:val="002D42FF"/>
    <w:rsid w:val="002D5148"/>
    <w:rsid w:val="002D5B99"/>
    <w:rsid w:val="002E066F"/>
    <w:rsid w:val="002E2CA8"/>
    <w:rsid w:val="002F0269"/>
    <w:rsid w:val="002F048F"/>
    <w:rsid w:val="002F1479"/>
    <w:rsid w:val="002F17FB"/>
    <w:rsid w:val="002F2FD8"/>
    <w:rsid w:val="002F56D6"/>
    <w:rsid w:val="002F6A4C"/>
    <w:rsid w:val="002F73A5"/>
    <w:rsid w:val="003006A7"/>
    <w:rsid w:val="00301167"/>
    <w:rsid w:val="00301D1E"/>
    <w:rsid w:val="00303FBE"/>
    <w:rsid w:val="003040CB"/>
    <w:rsid w:val="003079D2"/>
    <w:rsid w:val="00307C5A"/>
    <w:rsid w:val="003113EB"/>
    <w:rsid w:val="003116F4"/>
    <w:rsid w:val="00312ED2"/>
    <w:rsid w:val="0032048F"/>
    <w:rsid w:val="003219A5"/>
    <w:rsid w:val="00322D02"/>
    <w:rsid w:val="00322E1F"/>
    <w:rsid w:val="00323FC3"/>
    <w:rsid w:val="00324724"/>
    <w:rsid w:val="00324B59"/>
    <w:rsid w:val="00325147"/>
    <w:rsid w:val="003254D1"/>
    <w:rsid w:val="00325516"/>
    <w:rsid w:val="003275FF"/>
    <w:rsid w:val="0033054D"/>
    <w:rsid w:val="00331B5E"/>
    <w:rsid w:val="00333FAD"/>
    <w:rsid w:val="0033586B"/>
    <w:rsid w:val="00336A5A"/>
    <w:rsid w:val="003403BB"/>
    <w:rsid w:val="00340A08"/>
    <w:rsid w:val="003447D7"/>
    <w:rsid w:val="0034496B"/>
    <w:rsid w:val="00352F40"/>
    <w:rsid w:val="00354B57"/>
    <w:rsid w:val="00364753"/>
    <w:rsid w:val="00364A2A"/>
    <w:rsid w:val="003657B6"/>
    <w:rsid w:val="00366676"/>
    <w:rsid w:val="00371380"/>
    <w:rsid w:val="00375415"/>
    <w:rsid w:val="00376792"/>
    <w:rsid w:val="00376F37"/>
    <w:rsid w:val="0038506F"/>
    <w:rsid w:val="00390DD7"/>
    <w:rsid w:val="00394C2B"/>
    <w:rsid w:val="00396BE2"/>
    <w:rsid w:val="003B04BA"/>
    <w:rsid w:val="003B0FC4"/>
    <w:rsid w:val="003B6C60"/>
    <w:rsid w:val="003B70C8"/>
    <w:rsid w:val="003C134A"/>
    <w:rsid w:val="003C1CCA"/>
    <w:rsid w:val="003C2972"/>
    <w:rsid w:val="003C2C9C"/>
    <w:rsid w:val="003C6E1A"/>
    <w:rsid w:val="003D0F51"/>
    <w:rsid w:val="003D1C1A"/>
    <w:rsid w:val="003E29BC"/>
    <w:rsid w:val="003E54CD"/>
    <w:rsid w:val="003E5FD5"/>
    <w:rsid w:val="003E7319"/>
    <w:rsid w:val="003F1223"/>
    <w:rsid w:val="003F1A20"/>
    <w:rsid w:val="003F2556"/>
    <w:rsid w:val="003F50D4"/>
    <w:rsid w:val="003F7F4D"/>
    <w:rsid w:val="0040023C"/>
    <w:rsid w:val="0040080D"/>
    <w:rsid w:val="00400908"/>
    <w:rsid w:val="0040270E"/>
    <w:rsid w:val="00403876"/>
    <w:rsid w:val="004062B1"/>
    <w:rsid w:val="004070B6"/>
    <w:rsid w:val="004072DD"/>
    <w:rsid w:val="00411AA6"/>
    <w:rsid w:val="00414412"/>
    <w:rsid w:val="00415971"/>
    <w:rsid w:val="00416B05"/>
    <w:rsid w:val="00422AFE"/>
    <w:rsid w:val="00423593"/>
    <w:rsid w:val="00424978"/>
    <w:rsid w:val="0042545B"/>
    <w:rsid w:val="00427CBD"/>
    <w:rsid w:val="00431151"/>
    <w:rsid w:val="00432307"/>
    <w:rsid w:val="00433566"/>
    <w:rsid w:val="00433CE0"/>
    <w:rsid w:val="00435D6F"/>
    <w:rsid w:val="00436338"/>
    <w:rsid w:val="00437B5A"/>
    <w:rsid w:val="00444E3C"/>
    <w:rsid w:val="00444E8C"/>
    <w:rsid w:val="00445D5C"/>
    <w:rsid w:val="004465F9"/>
    <w:rsid w:val="004466B0"/>
    <w:rsid w:val="004516D2"/>
    <w:rsid w:val="00454A2D"/>
    <w:rsid w:val="004556E1"/>
    <w:rsid w:val="004609E1"/>
    <w:rsid w:val="00460C28"/>
    <w:rsid w:val="00461BD2"/>
    <w:rsid w:val="00462A09"/>
    <w:rsid w:val="004644E1"/>
    <w:rsid w:val="0046574E"/>
    <w:rsid w:val="004657E8"/>
    <w:rsid w:val="00467E99"/>
    <w:rsid w:val="00470790"/>
    <w:rsid w:val="00470FBB"/>
    <w:rsid w:val="00473029"/>
    <w:rsid w:val="00473EE4"/>
    <w:rsid w:val="00477B4C"/>
    <w:rsid w:val="00477B99"/>
    <w:rsid w:val="004841CA"/>
    <w:rsid w:val="00485C84"/>
    <w:rsid w:val="00486215"/>
    <w:rsid w:val="0048630D"/>
    <w:rsid w:val="00490E63"/>
    <w:rsid w:val="004921CF"/>
    <w:rsid w:val="004930F0"/>
    <w:rsid w:val="004A0BA8"/>
    <w:rsid w:val="004A489D"/>
    <w:rsid w:val="004A4A2E"/>
    <w:rsid w:val="004A4CD0"/>
    <w:rsid w:val="004A73A8"/>
    <w:rsid w:val="004A756C"/>
    <w:rsid w:val="004A75D5"/>
    <w:rsid w:val="004A771F"/>
    <w:rsid w:val="004A78AE"/>
    <w:rsid w:val="004B004E"/>
    <w:rsid w:val="004B0589"/>
    <w:rsid w:val="004B0B74"/>
    <w:rsid w:val="004B1783"/>
    <w:rsid w:val="004B5349"/>
    <w:rsid w:val="004B60D8"/>
    <w:rsid w:val="004B65AE"/>
    <w:rsid w:val="004B7498"/>
    <w:rsid w:val="004B7661"/>
    <w:rsid w:val="004C1836"/>
    <w:rsid w:val="004C22E6"/>
    <w:rsid w:val="004C2834"/>
    <w:rsid w:val="004C2FAC"/>
    <w:rsid w:val="004C3CC9"/>
    <w:rsid w:val="004C471F"/>
    <w:rsid w:val="004C5F41"/>
    <w:rsid w:val="004C6D04"/>
    <w:rsid w:val="004D090A"/>
    <w:rsid w:val="004D31C6"/>
    <w:rsid w:val="004D4293"/>
    <w:rsid w:val="004D5ABB"/>
    <w:rsid w:val="004D6DB8"/>
    <w:rsid w:val="004E3F83"/>
    <w:rsid w:val="004E4A53"/>
    <w:rsid w:val="004E4DFF"/>
    <w:rsid w:val="004E5278"/>
    <w:rsid w:val="004E74F4"/>
    <w:rsid w:val="004F0129"/>
    <w:rsid w:val="004F257F"/>
    <w:rsid w:val="004F35CD"/>
    <w:rsid w:val="00501639"/>
    <w:rsid w:val="00501EFF"/>
    <w:rsid w:val="0050277D"/>
    <w:rsid w:val="005035EB"/>
    <w:rsid w:val="0050689B"/>
    <w:rsid w:val="005068AA"/>
    <w:rsid w:val="00506EDB"/>
    <w:rsid w:val="00511093"/>
    <w:rsid w:val="00512A8E"/>
    <w:rsid w:val="00520422"/>
    <w:rsid w:val="0052085F"/>
    <w:rsid w:val="0052404D"/>
    <w:rsid w:val="0052436F"/>
    <w:rsid w:val="00527D68"/>
    <w:rsid w:val="00530284"/>
    <w:rsid w:val="005321B0"/>
    <w:rsid w:val="0053418A"/>
    <w:rsid w:val="005349D6"/>
    <w:rsid w:val="005352D1"/>
    <w:rsid w:val="00536BC1"/>
    <w:rsid w:val="00537F36"/>
    <w:rsid w:val="00541205"/>
    <w:rsid w:val="005433DE"/>
    <w:rsid w:val="0054420E"/>
    <w:rsid w:val="005472E5"/>
    <w:rsid w:val="0055057E"/>
    <w:rsid w:val="00550B0C"/>
    <w:rsid w:val="0055113D"/>
    <w:rsid w:val="005551F3"/>
    <w:rsid w:val="00556A65"/>
    <w:rsid w:val="00561284"/>
    <w:rsid w:val="00561C0E"/>
    <w:rsid w:val="005662EA"/>
    <w:rsid w:val="00567B5A"/>
    <w:rsid w:val="00567C18"/>
    <w:rsid w:val="0057009B"/>
    <w:rsid w:val="005735B3"/>
    <w:rsid w:val="005801F0"/>
    <w:rsid w:val="005826CC"/>
    <w:rsid w:val="005839B9"/>
    <w:rsid w:val="00586DF8"/>
    <w:rsid w:val="00591277"/>
    <w:rsid w:val="00591AB8"/>
    <w:rsid w:val="00597954"/>
    <w:rsid w:val="005B10C2"/>
    <w:rsid w:val="005B15A7"/>
    <w:rsid w:val="005B3509"/>
    <w:rsid w:val="005B430B"/>
    <w:rsid w:val="005B43B7"/>
    <w:rsid w:val="005B5D4F"/>
    <w:rsid w:val="005B6716"/>
    <w:rsid w:val="005B6C80"/>
    <w:rsid w:val="005B71FC"/>
    <w:rsid w:val="005C08BF"/>
    <w:rsid w:val="005C4CEE"/>
    <w:rsid w:val="005C4F38"/>
    <w:rsid w:val="005C5196"/>
    <w:rsid w:val="005D1EBB"/>
    <w:rsid w:val="005D43FD"/>
    <w:rsid w:val="005D65E6"/>
    <w:rsid w:val="005E6867"/>
    <w:rsid w:val="005F19CB"/>
    <w:rsid w:val="005F5348"/>
    <w:rsid w:val="005F74E7"/>
    <w:rsid w:val="006011C8"/>
    <w:rsid w:val="006024FD"/>
    <w:rsid w:val="0060310C"/>
    <w:rsid w:val="00605777"/>
    <w:rsid w:val="00605FAC"/>
    <w:rsid w:val="006150DB"/>
    <w:rsid w:val="00616BDD"/>
    <w:rsid w:val="006200AB"/>
    <w:rsid w:val="00620450"/>
    <w:rsid w:val="00620753"/>
    <w:rsid w:val="00620911"/>
    <w:rsid w:val="00620C61"/>
    <w:rsid w:val="00627F57"/>
    <w:rsid w:val="00644209"/>
    <w:rsid w:val="00647525"/>
    <w:rsid w:val="006479FE"/>
    <w:rsid w:val="0065386C"/>
    <w:rsid w:val="00653F47"/>
    <w:rsid w:val="00654E17"/>
    <w:rsid w:val="00656634"/>
    <w:rsid w:val="0066216C"/>
    <w:rsid w:val="00665E34"/>
    <w:rsid w:val="006675EA"/>
    <w:rsid w:val="00671E1E"/>
    <w:rsid w:val="006722A0"/>
    <w:rsid w:val="006724B9"/>
    <w:rsid w:val="00672587"/>
    <w:rsid w:val="0067512C"/>
    <w:rsid w:val="00677AB5"/>
    <w:rsid w:val="00677D6F"/>
    <w:rsid w:val="006812E2"/>
    <w:rsid w:val="00681A96"/>
    <w:rsid w:val="00685DA5"/>
    <w:rsid w:val="0068673B"/>
    <w:rsid w:val="006925C8"/>
    <w:rsid w:val="00692EEF"/>
    <w:rsid w:val="00694EC1"/>
    <w:rsid w:val="006956E5"/>
    <w:rsid w:val="0069644B"/>
    <w:rsid w:val="006976AD"/>
    <w:rsid w:val="00697E3B"/>
    <w:rsid w:val="006A108F"/>
    <w:rsid w:val="006A2254"/>
    <w:rsid w:val="006A2E2D"/>
    <w:rsid w:val="006A6116"/>
    <w:rsid w:val="006A7E4F"/>
    <w:rsid w:val="006B04A7"/>
    <w:rsid w:val="006B369F"/>
    <w:rsid w:val="006B4DC6"/>
    <w:rsid w:val="006B4E8D"/>
    <w:rsid w:val="006B5DE9"/>
    <w:rsid w:val="006B6806"/>
    <w:rsid w:val="006B72C2"/>
    <w:rsid w:val="006B7C3F"/>
    <w:rsid w:val="006C1123"/>
    <w:rsid w:val="006C2DBE"/>
    <w:rsid w:val="006C5C46"/>
    <w:rsid w:val="006C5F03"/>
    <w:rsid w:val="006C643D"/>
    <w:rsid w:val="006C6BFE"/>
    <w:rsid w:val="006C6D39"/>
    <w:rsid w:val="006C7F18"/>
    <w:rsid w:val="006D02C0"/>
    <w:rsid w:val="006D184F"/>
    <w:rsid w:val="006D2D7B"/>
    <w:rsid w:val="006D31D6"/>
    <w:rsid w:val="006D3595"/>
    <w:rsid w:val="006D4F77"/>
    <w:rsid w:val="006D6793"/>
    <w:rsid w:val="006E041E"/>
    <w:rsid w:val="006E5BEA"/>
    <w:rsid w:val="006E7083"/>
    <w:rsid w:val="006F0EB7"/>
    <w:rsid w:val="006F6671"/>
    <w:rsid w:val="006F77BC"/>
    <w:rsid w:val="00700F72"/>
    <w:rsid w:val="007013DE"/>
    <w:rsid w:val="00701830"/>
    <w:rsid w:val="00702F63"/>
    <w:rsid w:val="00710812"/>
    <w:rsid w:val="00711E9D"/>
    <w:rsid w:val="007130CE"/>
    <w:rsid w:val="00713548"/>
    <w:rsid w:val="00713B1C"/>
    <w:rsid w:val="0071466F"/>
    <w:rsid w:val="00714DB9"/>
    <w:rsid w:val="00714DC9"/>
    <w:rsid w:val="0071700B"/>
    <w:rsid w:val="00717BD5"/>
    <w:rsid w:val="00720FED"/>
    <w:rsid w:val="007249D7"/>
    <w:rsid w:val="007252DA"/>
    <w:rsid w:val="00732798"/>
    <w:rsid w:val="00737264"/>
    <w:rsid w:val="007406C2"/>
    <w:rsid w:val="007407AE"/>
    <w:rsid w:val="00740CE1"/>
    <w:rsid w:val="0074126C"/>
    <w:rsid w:val="00741B47"/>
    <w:rsid w:val="00745DE7"/>
    <w:rsid w:val="00746C0D"/>
    <w:rsid w:val="00750326"/>
    <w:rsid w:val="0075278E"/>
    <w:rsid w:val="00754F5F"/>
    <w:rsid w:val="007564CF"/>
    <w:rsid w:val="00757401"/>
    <w:rsid w:val="00757673"/>
    <w:rsid w:val="007576FA"/>
    <w:rsid w:val="00757C71"/>
    <w:rsid w:val="00763D77"/>
    <w:rsid w:val="00763EDE"/>
    <w:rsid w:val="00764F01"/>
    <w:rsid w:val="00765C4D"/>
    <w:rsid w:val="007663E0"/>
    <w:rsid w:val="00766798"/>
    <w:rsid w:val="00773904"/>
    <w:rsid w:val="00773C4B"/>
    <w:rsid w:val="00773D16"/>
    <w:rsid w:val="007740A8"/>
    <w:rsid w:val="00775C8A"/>
    <w:rsid w:val="00775F73"/>
    <w:rsid w:val="007776E8"/>
    <w:rsid w:val="007815C4"/>
    <w:rsid w:val="00783FBE"/>
    <w:rsid w:val="0078628B"/>
    <w:rsid w:val="0078784C"/>
    <w:rsid w:val="007958BF"/>
    <w:rsid w:val="007A1723"/>
    <w:rsid w:val="007A6D99"/>
    <w:rsid w:val="007A7E01"/>
    <w:rsid w:val="007B05F5"/>
    <w:rsid w:val="007B30E6"/>
    <w:rsid w:val="007B3C57"/>
    <w:rsid w:val="007B6A97"/>
    <w:rsid w:val="007C2805"/>
    <w:rsid w:val="007C3D60"/>
    <w:rsid w:val="007C5712"/>
    <w:rsid w:val="007C672F"/>
    <w:rsid w:val="007D0337"/>
    <w:rsid w:val="007D0701"/>
    <w:rsid w:val="007D2ED9"/>
    <w:rsid w:val="007E2CB8"/>
    <w:rsid w:val="007E3A49"/>
    <w:rsid w:val="007E52D5"/>
    <w:rsid w:val="007E6725"/>
    <w:rsid w:val="007E7187"/>
    <w:rsid w:val="007F00BA"/>
    <w:rsid w:val="007F202F"/>
    <w:rsid w:val="007F20D9"/>
    <w:rsid w:val="007F46F6"/>
    <w:rsid w:val="007F664A"/>
    <w:rsid w:val="007F66E6"/>
    <w:rsid w:val="007F68CC"/>
    <w:rsid w:val="00804822"/>
    <w:rsid w:val="00813005"/>
    <w:rsid w:val="00813FEF"/>
    <w:rsid w:val="00816B1B"/>
    <w:rsid w:val="00817ACD"/>
    <w:rsid w:val="00820F09"/>
    <w:rsid w:val="00821323"/>
    <w:rsid w:val="00823310"/>
    <w:rsid w:val="008249B7"/>
    <w:rsid w:val="00826879"/>
    <w:rsid w:val="008272FD"/>
    <w:rsid w:val="00827A4E"/>
    <w:rsid w:val="00832891"/>
    <w:rsid w:val="008339A8"/>
    <w:rsid w:val="00836959"/>
    <w:rsid w:val="00843A60"/>
    <w:rsid w:val="00847D4E"/>
    <w:rsid w:val="00851D03"/>
    <w:rsid w:val="008536CE"/>
    <w:rsid w:val="00853931"/>
    <w:rsid w:val="00854C3B"/>
    <w:rsid w:val="00855988"/>
    <w:rsid w:val="00856D80"/>
    <w:rsid w:val="00860C40"/>
    <w:rsid w:val="008617F7"/>
    <w:rsid w:val="00862A5B"/>
    <w:rsid w:val="00862D4C"/>
    <w:rsid w:val="0086441B"/>
    <w:rsid w:val="00865C7C"/>
    <w:rsid w:val="00870558"/>
    <w:rsid w:val="00873E64"/>
    <w:rsid w:val="00874EBC"/>
    <w:rsid w:val="00875FFC"/>
    <w:rsid w:val="008773A8"/>
    <w:rsid w:val="00880861"/>
    <w:rsid w:val="00881951"/>
    <w:rsid w:val="00884733"/>
    <w:rsid w:val="008852FB"/>
    <w:rsid w:val="00886901"/>
    <w:rsid w:val="008935DC"/>
    <w:rsid w:val="00896252"/>
    <w:rsid w:val="0089651C"/>
    <w:rsid w:val="00896608"/>
    <w:rsid w:val="008A2E4D"/>
    <w:rsid w:val="008A75A2"/>
    <w:rsid w:val="008C0905"/>
    <w:rsid w:val="008C26A3"/>
    <w:rsid w:val="008C4A56"/>
    <w:rsid w:val="008C642F"/>
    <w:rsid w:val="008D05CC"/>
    <w:rsid w:val="008D0D68"/>
    <w:rsid w:val="008D306F"/>
    <w:rsid w:val="008D3292"/>
    <w:rsid w:val="008D3912"/>
    <w:rsid w:val="008E1877"/>
    <w:rsid w:val="008E3624"/>
    <w:rsid w:val="008E4C32"/>
    <w:rsid w:val="008E4D94"/>
    <w:rsid w:val="008F1370"/>
    <w:rsid w:val="008F1949"/>
    <w:rsid w:val="008F195C"/>
    <w:rsid w:val="008F275C"/>
    <w:rsid w:val="008F3789"/>
    <w:rsid w:val="008F3A09"/>
    <w:rsid w:val="008F525A"/>
    <w:rsid w:val="008F5663"/>
    <w:rsid w:val="008F6D3F"/>
    <w:rsid w:val="008F71A1"/>
    <w:rsid w:val="008F7FE1"/>
    <w:rsid w:val="00900505"/>
    <w:rsid w:val="00900B9E"/>
    <w:rsid w:val="00901A45"/>
    <w:rsid w:val="00902AF3"/>
    <w:rsid w:val="00915FA4"/>
    <w:rsid w:val="009179FB"/>
    <w:rsid w:val="009203FD"/>
    <w:rsid w:val="0092483C"/>
    <w:rsid w:val="009264DF"/>
    <w:rsid w:val="00926F91"/>
    <w:rsid w:val="009273BC"/>
    <w:rsid w:val="009317ED"/>
    <w:rsid w:val="009319DA"/>
    <w:rsid w:val="0093355D"/>
    <w:rsid w:val="00935D92"/>
    <w:rsid w:val="009361EB"/>
    <w:rsid w:val="00941003"/>
    <w:rsid w:val="009425B3"/>
    <w:rsid w:val="00945BF2"/>
    <w:rsid w:val="0094711E"/>
    <w:rsid w:val="0094724E"/>
    <w:rsid w:val="00952951"/>
    <w:rsid w:val="00953A07"/>
    <w:rsid w:val="00954442"/>
    <w:rsid w:val="00955B6D"/>
    <w:rsid w:val="009570F0"/>
    <w:rsid w:val="00957398"/>
    <w:rsid w:val="0096219B"/>
    <w:rsid w:val="00963289"/>
    <w:rsid w:val="00963607"/>
    <w:rsid w:val="009658DA"/>
    <w:rsid w:val="0096675F"/>
    <w:rsid w:val="00966884"/>
    <w:rsid w:val="009708D6"/>
    <w:rsid w:val="00971D8C"/>
    <w:rsid w:val="00971FC5"/>
    <w:rsid w:val="00972425"/>
    <w:rsid w:val="009733F5"/>
    <w:rsid w:val="0098401D"/>
    <w:rsid w:val="009849E5"/>
    <w:rsid w:val="0098683C"/>
    <w:rsid w:val="0098753E"/>
    <w:rsid w:val="009923A9"/>
    <w:rsid w:val="00996071"/>
    <w:rsid w:val="009964CD"/>
    <w:rsid w:val="00997637"/>
    <w:rsid w:val="009A27D2"/>
    <w:rsid w:val="009A3E4B"/>
    <w:rsid w:val="009A4B8E"/>
    <w:rsid w:val="009A53C8"/>
    <w:rsid w:val="009A6414"/>
    <w:rsid w:val="009B3D65"/>
    <w:rsid w:val="009B426B"/>
    <w:rsid w:val="009B4287"/>
    <w:rsid w:val="009B5513"/>
    <w:rsid w:val="009B626F"/>
    <w:rsid w:val="009B7251"/>
    <w:rsid w:val="009C0ABF"/>
    <w:rsid w:val="009C43E7"/>
    <w:rsid w:val="009D14CA"/>
    <w:rsid w:val="009D5757"/>
    <w:rsid w:val="009D7DB0"/>
    <w:rsid w:val="009E1D78"/>
    <w:rsid w:val="009E20AB"/>
    <w:rsid w:val="009E295D"/>
    <w:rsid w:val="009E5B17"/>
    <w:rsid w:val="009E78B5"/>
    <w:rsid w:val="009E7925"/>
    <w:rsid w:val="009E798E"/>
    <w:rsid w:val="009F1127"/>
    <w:rsid w:val="009F6586"/>
    <w:rsid w:val="009F6FBF"/>
    <w:rsid w:val="009F70DC"/>
    <w:rsid w:val="00A001C3"/>
    <w:rsid w:val="00A02C15"/>
    <w:rsid w:val="00A0349A"/>
    <w:rsid w:val="00A04427"/>
    <w:rsid w:val="00A04B91"/>
    <w:rsid w:val="00A04D83"/>
    <w:rsid w:val="00A054B0"/>
    <w:rsid w:val="00A069E1"/>
    <w:rsid w:val="00A1019C"/>
    <w:rsid w:val="00A11648"/>
    <w:rsid w:val="00A16EDA"/>
    <w:rsid w:val="00A2029A"/>
    <w:rsid w:val="00A24878"/>
    <w:rsid w:val="00A25ED4"/>
    <w:rsid w:val="00A26E89"/>
    <w:rsid w:val="00A30DC0"/>
    <w:rsid w:val="00A32D0C"/>
    <w:rsid w:val="00A33868"/>
    <w:rsid w:val="00A3587B"/>
    <w:rsid w:val="00A35EB0"/>
    <w:rsid w:val="00A41956"/>
    <w:rsid w:val="00A42655"/>
    <w:rsid w:val="00A42756"/>
    <w:rsid w:val="00A43EB3"/>
    <w:rsid w:val="00A44DD4"/>
    <w:rsid w:val="00A47DD9"/>
    <w:rsid w:val="00A50FB9"/>
    <w:rsid w:val="00A51F4E"/>
    <w:rsid w:val="00A5397B"/>
    <w:rsid w:val="00A54DA6"/>
    <w:rsid w:val="00A57D58"/>
    <w:rsid w:val="00A6116D"/>
    <w:rsid w:val="00A65F2C"/>
    <w:rsid w:val="00A70254"/>
    <w:rsid w:val="00A71DC3"/>
    <w:rsid w:val="00A72188"/>
    <w:rsid w:val="00A734EF"/>
    <w:rsid w:val="00A737D3"/>
    <w:rsid w:val="00A73873"/>
    <w:rsid w:val="00A8041F"/>
    <w:rsid w:val="00A8062A"/>
    <w:rsid w:val="00A807A5"/>
    <w:rsid w:val="00A842F8"/>
    <w:rsid w:val="00A8458D"/>
    <w:rsid w:val="00A87B0A"/>
    <w:rsid w:val="00A93198"/>
    <w:rsid w:val="00A9622D"/>
    <w:rsid w:val="00A9668D"/>
    <w:rsid w:val="00A968D0"/>
    <w:rsid w:val="00A97137"/>
    <w:rsid w:val="00AA1BF0"/>
    <w:rsid w:val="00AA4441"/>
    <w:rsid w:val="00AA5045"/>
    <w:rsid w:val="00AA73FE"/>
    <w:rsid w:val="00AA7D8F"/>
    <w:rsid w:val="00AB14AF"/>
    <w:rsid w:val="00AC390C"/>
    <w:rsid w:val="00AC48E4"/>
    <w:rsid w:val="00AC51F3"/>
    <w:rsid w:val="00AC532F"/>
    <w:rsid w:val="00AC710B"/>
    <w:rsid w:val="00AC768E"/>
    <w:rsid w:val="00AC7B67"/>
    <w:rsid w:val="00AD0B89"/>
    <w:rsid w:val="00AD47D4"/>
    <w:rsid w:val="00AD62D8"/>
    <w:rsid w:val="00AE1546"/>
    <w:rsid w:val="00AE33D9"/>
    <w:rsid w:val="00AE6BDC"/>
    <w:rsid w:val="00AE7A63"/>
    <w:rsid w:val="00AF267E"/>
    <w:rsid w:val="00AF63C3"/>
    <w:rsid w:val="00AF7CE1"/>
    <w:rsid w:val="00B00E7C"/>
    <w:rsid w:val="00B011E3"/>
    <w:rsid w:val="00B01AF9"/>
    <w:rsid w:val="00B0301F"/>
    <w:rsid w:val="00B0351C"/>
    <w:rsid w:val="00B03934"/>
    <w:rsid w:val="00B048B1"/>
    <w:rsid w:val="00B11686"/>
    <w:rsid w:val="00B12C6B"/>
    <w:rsid w:val="00B13276"/>
    <w:rsid w:val="00B139D9"/>
    <w:rsid w:val="00B22DD8"/>
    <w:rsid w:val="00B26826"/>
    <w:rsid w:val="00B31D15"/>
    <w:rsid w:val="00B31D8E"/>
    <w:rsid w:val="00B32E81"/>
    <w:rsid w:val="00B34146"/>
    <w:rsid w:val="00B34B18"/>
    <w:rsid w:val="00B351C5"/>
    <w:rsid w:val="00B437D7"/>
    <w:rsid w:val="00B43C10"/>
    <w:rsid w:val="00B46744"/>
    <w:rsid w:val="00B477DB"/>
    <w:rsid w:val="00B50307"/>
    <w:rsid w:val="00B5050B"/>
    <w:rsid w:val="00B50EBF"/>
    <w:rsid w:val="00B53ED3"/>
    <w:rsid w:val="00B54E3D"/>
    <w:rsid w:val="00B55214"/>
    <w:rsid w:val="00B55FAF"/>
    <w:rsid w:val="00B64AEB"/>
    <w:rsid w:val="00B64D08"/>
    <w:rsid w:val="00B70A39"/>
    <w:rsid w:val="00B70AB2"/>
    <w:rsid w:val="00B72EEE"/>
    <w:rsid w:val="00B76F72"/>
    <w:rsid w:val="00B776E1"/>
    <w:rsid w:val="00B809B1"/>
    <w:rsid w:val="00B824F1"/>
    <w:rsid w:val="00B87183"/>
    <w:rsid w:val="00B92AD4"/>
    <w:rsid w:val="00BA1684"/>
    <w:rsid w:val="00BB1819"/>
    <w:rsid w:val="00BB42DF"/>
    <w:rsid w:val="00BB4EBA"/>
    <w:rsid w:val="00BB5DA9"/>
    <w:rsid w:val="00BC014F"/>
    <w:rsid w:val="00BC0164"/>
    <w:rsid w:val="00BC28D4"/>
    <w:rsid w:val="00BC5B54"/>
    <w:rsid w:val="00BC78A2"/>
    <w:rsid w:val="00BD142D"/>
    <w:rsid w:val="00BD505D"/>
    <w:rsid w:val="00BD61A7"/>
    <w:rsid w:val="00BE09CA"/>
    <w:rsid w:val="00BE114C"/>
    <w:rsid w:val="00BE7761"/>
    <w:rsid w:val="00BF03A9"/>
    <w:rsid w:val="00BF0570"/>
    <w:rsid w:val="00BF0F57"/>
    <w:rsid w:val="00BF14BC"/>
    <w:rsid w:val="00BF7292"/>
    <w:rsid w:val="00C00948"/>
    <w:rsid w:val="00C047F9"/>
    <w:rsid w:val="00C06CDB"/>
    <w:rsid w:val="00C06D0F"/>
    <w:rsid w:val="00C070FB"/>
    <w:rsid w:val="00C13799"/>
    <w:rsid w:val="00C2460C"/>
    <w:rsid w:val="00C2552A"/>
    <w:rsid w:val="00C308BE"/>
    <w:rsid w:val="00C31F5F"/>
    <w:rsid w:val="00C32053"/>
    <w:rsid w:val="00C36154"/>
    <w:rsid w:val="00C40FD8"/>
    <w:rsid w:val="00C41733"/>
    <w:rsid w:val="00C43D44"/>
    <w:rsid w:val="00C462C4"/>
    <w:rsid w:val="00C556A8"/>
    <w:rsid w:val="00C55A65"/>
    <w:rsid w:val="00C60C71"/>
    <w:rsid w:val="00C632B3"/>
    <w:rsid w:val="00C63B7C"/>
    <w:rsid w:val="00C70D48"/>
    <w:rsid w:val="00C71038"/>
    <w:rsid w:val="00C7592C"/>
    <w:rsid w:val="00C77158"/>
    <w:rsid w:val="00C77DFE"/>
    <w:rsid w:val="00C80D4B"/>
    <w:rsid w:val="00C8278A"/>
    <w:rsid w:val="00C8558C"/>
    <w:rsid w:val="00C85ABE"/>
    <w:rsid w:val="00C873BD"/>
    <w:rsid w:val="00C87571"/>
    <w:rsid w:val="00C90A57"/>
    <w:rsid w:val="00C91F07"/>
    <w:rsid w:val="00C92120"/>
    <w:rsid w:val="00C942FC"/>
    <w:rsid w:val="00C966DA"/>
    <w:rsid w:val="00C976B2"/>
    <w:rsid w:val="00CA1213"/>
    <w:rsid w:val="00CA2E29"/>
    <w:rsid w:val="00CA3607"/>
    <w:rsid w:val="00CA72F1"/>
    <w:rsid w:val="00CB0CF2"/>
    <w:rsid w:val="00CB2DCB"/>
    <w:rsid w:val="00CB4591"/>
    <w:rsid w:val="00CB6F85"/>
    <w:rsid w:val="00CC0473"/>
    <w:rsid w:val="00CC1794"/>
    <w:rsid w:val="00CC1E8D"/>
    <w:rsid w:val="00CC3970"/>
    <w:rsid w:val="00CC3ED1"/>
    <w:rsid w:val="00CC4988"/>
    <w:rsid w:val="00CD66D5"/>
    <w:rsid w:val="00CE0A40"/>
    <w:rsid w:val="00CE1852"/>
    <w:rsid w:val="00CE2946"/>
    <w:rsid w:val="00CE4329"/>
    <w:rsid w:val="00CF1014"/>
    <w:rsid w:val="00CF5487"/>
    <w:rsid w:val="00CF65FF"/>
    <w:rsid w:val="00CF750D"/>
    <w:rsid w:val="00CF7619"/>
    <w:rsid w:val="00D00EA0"/>
    <w:rsid w:val="00D01999"/>
    <w:rsid w:val="00D01A50"/>
    <w:rsid w:val="00D02AFB"/>
    <w:rsid w:val="00D05D33"/>
    <w:rsid w:val="00D160F3"/>
    <w:rsid w:val="00D17B72"/>
    <w:rsid w:val="00D17E86"/>
    <w:rsid w:val="00D201E6"/>
    <w:rsid w:val="00D20FFB"/>
    <w:rsid w:val="00D21C97"/>
    <w:rsid w:val="00D23118"/>
    <w:rsid w:val="00D2517E"/>
    <w:rsid w:val="00D25CD7"/>
    <w:rsid w:val="00D3261D"/>
    <w:rsid w:val="00D33A08"/>
    <w:rsid w:val="00D35F06"/>
    <w:rsid w:val="00D36226"/>
    <w:rsid w:val="00D455D4"/>
    <w:rsid w:val="00D45E62"/>
    <w:rsid w:val="00D46DC4"/>
    <w:rsid w:val="00D5062B"/>
    <w:rsid w:val="00D51118"/>
    <w:rsid w:val="00D53541"/>
    <w:rsid w:val="00D55E39"/>
    <w:rsid w:val="00D60633"/>
    <w:rsid w:val="00D620FF"/>
    <w:rsid w:val="00D63E1C"/>
    <w:rsid w:val="00D65A90"/>
    <w:rsid w:val="00D65BF3"/>
    <w:rsid w:val="00D6623E"/>
    <w:rsid w:val="00D730E6"/>
    <w:rsid w:val="00D73D35"/>
    <w:rsid w:val="00D74C34"/>
    <w:rsid w:val="00D761E4"/>
    <w:rsid w:val="00D7679A"/>
    <w:rsid w:val="00D76A3B"/>
    <w:rsid w:val="00D826F4"/>
    <w:rsid w:val="00D83505"/>
    <w:rsid w:val="00D83EE9"/>
    <w:rsid w:val="00D872B1"/>
    <w:rsid w:val="00D91D07"/>
    <w:rsid w:val="00D94093"/>
    <w:rsid w:val="00DA55F6"/>
    <w:rsid w:val="00DC1CC0"/>
    <w:rsid w:val="00DC273F"/>
    <w:rsid w:val="00DC38B8"/>
    <w:rsid w:val="00DC4475"/>
    <w:rsid w:val="00DC58C0"/>
    <w:rsid w:val="00DD3A2B"/>
    <w:rsid w:val="00DD61DE"/>
    <w:rsid w:val="00DD7094"/>
    <w:rsid w:val="00DE11A5"/>
    <w:rsid w:val="00DE25A0"/>
    <w:rsid w:val="00DE4E91"/>
    <w:rsid w:val="00DF0B35"/>
    <w:rsid w:val="00DF39D2"/>
    <w:rsid w:val="00DF56A7"/>
    <w:rsid w:val="00DF6BBB"/>
    <w:rsid w:val="00DF7125"/>
    <w:rsid w:val="00E012A9"/>
    <w:rsid w:val="00E017F3"/>
    <w:rsid w:val="00E01912"/>
    <w:rsid w:val="00E02FD6"/>
    <w:rsid w:val="00E04749"/>
    <w:rsid w:val="00E07A22"/>
    <w:rsid w:val="00E10161"/>
    <w:rsid w:val="00E16674"/>
    <w:rsid w:val="00E169BD"/>
    <w:rsid w:val="00E20F04"/>
    <w:rsid w:val="00E21911"/>
    <w:rsid w:val="00E2417A"/>
    <w:rsid w:val="00E25B4B"/>
    <w:rsid w:val="00E26437"/>
    <w:rsid w:val="00E3277C"/>
    <w:rsid w:val="00E35C86"/>
    <w:rsid w:val="00E37F4B"/>
    <w:rsid w:val="00E411A9"/>
    <w:rsid w:val="00E4350D"/>
    <w:rsid w:val="00E4387D"/>
    <w:rsid w:val="00E43A22"/>
    <w:rsid w:val="00E45A1B"/>
    <w:rsid w:val="00E5325E"/>
    <w:rsid w:val="00E54CEB"/>
    <w:rsid w:val="00E557D7"/>
    <w:rsid w:val="00E55E85"/>
    <w:rsid w:val="00E55EED"/>
    <w:rsid w:val="00E560EA"/>
    <w:rsid w:val="00E62588"/>
    <w:rsid w:val="00E6313E"/>
    <w:rsid w:val="00E652D2"/>
    <w:rsid w:val="00E72686"/>
    <w:rsid w:val="00E7396A"/>
    <w:rsid w:val="00E73FD6"/>
    <w:rsid w:val="00E74EFA"/>
    <w:rsid w:val="00E75850"/>
    <w:rsid w:val="00E76CD4"/>
    <w:rsid w:val="00E86CF4"/>
    <w:rsid w:val="00E90586"/>
    <w:rsid w:val="00E9183E"/>
    <w:rsid w:val="00E91C1D"/>
    <w:rsid w:val="00E93490"/>
    <w:rsid w:val="00E936B6"/>
    <w:rsid w:val="00E94476"/>
    <w:rsid w:val="00E948E4"/>
    <w:rsid w:val="00E960BA"/>
    <w:rsid w:val="00E96C90"/>
    <w:rsid w:val="00E9768D"/>
    <w:rsid w:val="00EA067A"/>
    <w:rsid w:val="00EA1A26"/>
    <w:rsid w:val="00EA2F92"/>
    <w:rsid w:val="00EA5A23"/>
    <w:rsid w:val="00EA7141"/>
    <w:rsid w:val="00EB27E9"/>
    <w:rsid w:val="00EB5774"/>
    <w:rsid w:val="00EB6169"/>
    <w:rsid w:val="00EB64CF"/>
    <w:rsid w:val="00EB686D"/>
    <w:rsid w:val="00EB74A3"/>
    <w:rsid w:val="00EC1F3E"/>
    <w:rsid w:val="00EC65CA"/>
    <w:rsid w:val="00ED2C01"/>
    <w:rsid w:val="00ED7B9C"/>
    <w:rsid w:val="00EE2467"/>
    <w:rsid w:val="00EE3131"/>
    <w:rsid w:val="00EE6D9A"/>
    <w:rsid w:val="00EE7426"/>
    <w:rsid w:val="00EF0027"/>
    <w:rsid w:val="00EF0F49"/>
    <w:rsid w:val="00EF26EB"/>
    <w:rsid w:val="00EF291C"/>
    <w:rsid w:val="00EF4B3D"/>
    <w:rsid w:val="00EF584E"/>
    <w:rsid w:val="00F007F5"/>
    <w:rsid w:val="00F01D4C"/>
    <w:rsid w:val="00F02583"/>
    <w:rsid w:val="00F03764"/>
    <w:rsid w:val="00F04C12"/>
    <w:rsid w:val="00F052B6"/>
    <w:rsid w:val="00F115D4"/>
    <w:rsid w:val="00F12DE4"/>
    <w:rsid w:val="00F14219"/>
    <w:rsid w:val="00F14A3D"/>
    <w:rsid w:val="00F1565A"/>
    <w:rsid w:val="00F156C3"/>
    <w:rsid w:val="00F25E14"/>
    <w:rsid w:val="00F271F7"/>
    <w:rsid w:val="00F36B32"/>
    <w:rsid w:val="00F41B57"/>
    <w:rsid w:val="00F426E6"/>
    <w:rsid w:val="00F444F7"/>
    <w:rsid w:val="00F45722"/>
    <w:rsid w:val="00F462EB"/>
    <w:rsid w:val="00F50082"/>
    <w:rsid w:val="00F519C6"/>
    <w:rsid w:val="00F51B2D"/>
    <w:rsid w:val="00F54B9B"/>
    <w:rsid w:val="00F55497"/>
    <w:rsid w:val="00F56075"/>
    <w:rsid w:val="00F57A5E"/>
    <w:rsid w:val="00F62599"/>
    <w:rsid w:val="00F62C3C"/>
    <w:rsid w:val="00F63B47"/>
    <w:rsid w:val="00F64602"/>
    <w:rsid w:val="00F65701"/>
    <w:rsid w:val="00F7022B"/>
    <w:rsid w:val="00F7230C"/>
    <w:rsid w:val="00F74C22"/>
    <w:rsid w:val="00F80B2F"/>
    <w:rsid w:val="00F81D1A"/>
    <w:rsid w:val="00F83892"/>
    <w:rsid w:val="00F84389"/>
    <w:rsid w:val="00F851EC"/>
    <w:rsid w:val="00F854CA"/>
    <w:rsid w:val="00F855A7"/>
    <w:rsid w:val="00F86B1F"/>
    <w:rsid w:val="00F87AF0"/>
    <w:rsid w:val="00F94259"/>
    <w:rsid w:val="00F96F1F"/>
    <w:rsid w:val="00FA0025"/>
    <w:rsid w:val="00FA0E7F"/>
    <w:rsid w:val="00FA15EC"/>
    <w:rsid w:val="00FA24B0"/>
    <w:rsid w:val="00FA4314"/>
    <w:rsid w:val="00FA45BB"/>
    <w:rsid w:val="00FA5099"/>
    <w:rsid w:val="00FA72FD"/>
    <w:rsid w:val="00FB04B7"/>
    <w:rsid w:val="00FB698B"/>
    <w:rsid w:val="00FC16C2"/>
    <w:rsid w:val="00FC2F44"/>
    <w:rsid w:val="00FC62BC"/>
    <w:rsid w:val="00FC63D2"/>
    <w:rsid w:val="00FD1481"/>
    <w:rsid w:val="00FD30D6"/>
    <w:rsid w:val="00FD4193"/>
    <w:rsid w:val="00FD6378"/>
    <w:rsid w:val="00FE2612"/>
    <w:rsid w:val="00FE2DE8"/>
    <w:rsid w:val="00FE7F47"/>
    <w:rsid w:val="00FF018B"/>
    <w:rsid w:val="00FF0708"/>
    <w:rsid w:val="00FF0CF2"/>
    <w:rsid w:val="00FF170B"/>
    <w:rsid w:val="00FF3038"/>
    <w:rsid w:val="00FF432E"/>
    <w:rsid w:val="00FF47AC"/>
    <w:rsid w:val="00FF5377"/>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D9D356"/>
  <w15:chartTrackingRefBased/>
  <w15:docId w15:val="{FADB4836-FA38-4ECE-9EF2-34391AF2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2D5B99"/>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0D37AC"/>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8C642F"/>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0D37AC"/>
    <w:pPr>
      <w:spacing w:after="120" w:line="180" w:lineRule="exact"/>
      <w:jc w:val="both"/>
    </w:pPr>
    <w:rPr>
      <w:rFonts w:ascii="Arial" w:hAnsi="Arial"/>
      <w:sz w:val="14"/>
      <w:szCs w:val="14"/>
      <w:lang w:val="en-GB"/>
    </w:rPr>
  </w:style>
  <w:style w:type="paragraph" w:customStyle="1" w:styleId="TableHead">
    <w:name w:val="TableHead"/>
    <w:basedOn w:val="TableCaption"/>
    <w:qFormat/>
    <w:rsid w:val="00D02AFB"/>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8C642F"/>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spacing w:line="225" w:lineRule="exact"/>
      <w:ind w:firstLine="284"/>
    </w:pPr>
    <w:rPr>
      <w:sz w:val="17"/>
    </w:rPr>
  </w:style>
  <w:style w:type="paragraph" w:customStyle="1" w:styleId="HAcknowledgements">
    <w:name w:val="HAcknowledgements"/>
    <w:basedOn w:val="Normal"/>
    <w:qFormat/>
    <w:rsid w:val="008C642F"/>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8C642F"/>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2D5B99"/>
    <w:pPr>
      <w:spacing w:after="360" w:line="225" w:lineRule="exact"/>
      <w:jc w:val="both"/>
    </w:pPr>
    <w:rPr>
      <w:rFonts w:ascii="Arial" w:hAnsi="Arial"/>
      <w:sz w:val="16"/>
      <w:szCs w:val="20"/>
      <w:lang w:val="en-GB"/>
    </w:rPr>
  </w:style>
  <w:style w:type="paragraph" w:customStyle="1" w:styleId="P1">
    <w:name w:val="P1"/>
    <w:basedOn w:val="P1withoutIndendation"/>
    <w:qFormat/>
    <w:rsid w:val="009A3E4B"/>
    <w:rPr>
      <w:lang w:val="en-US"/>
    </w:rPr>
  </w:style>
  <w:style w:type="character" w:styleId="Hyperlink">
    <w:name w:val="Hyperlink"/>
    <w:basedOn w:val="DefaultParagraphFont"/>
    <w:uiPriority w:val="99"/>
    <w:unhideWhenUsed/>
    <w:rsid w:val="00E20F04"/>
    <w:rPr>
      <w:color w:val="0563C1" w:themeColor="hyperlink"/>
      <w:u w:val="single"/>
    </w:rPr>
  </w:style>
  <w:style w:type="character" w:customStyle="1" w:styleId="1">
    <w:name w:val="확인되지 않은 멘션1"/>
    <w:basedOn w:val="DefaultParagraphFont"/>
    <w:uiPriority w:val="99"/>
    <w:semiHidden/>
    <w:unhideWhenUsed/>
    <w:rsid w:val="00E20F04"/>
    <w:rPr>
      <w:color w:val="808080"/>
      <w:shd w:val="clear" w:color="auto" w:fill="E6E6E6"/>
    </w:rPr>
  </w:style>
  <w:style w:type="character" w:customStyle="1" w:styleId="authors5">
    <w:name w:val="authors5"/>
    <w:basedOn w:val="DefaultParagraphFont"/>
    <w:rsid w:val="00926F91"/>
  </w:style>
  <w:style w:type="character" w:customStyle="1" w:styleId="10">
    <w:name w:val="날짜1"/>
    <w:basedOn w:val="DefaultParagraphFont"/>
    <w:rsid w:val="00926F91"/>
  </w:style>
  <w:style w:type="character" w:customStyle="1" w:styleId="arttitle4">
    <w:name w:val="art_title4"/>
    <w:basedOn w:val="DefaultParagraphFont"/>
    <w:rsid w:val="00926F91"/>
  </w:style>
  <w:style w:type="character" w:customStyle="1" w:styleId="serialtitle">
    <w:name w:val="serial_title"/>
    <w:basedOn w:val="DefaultParagraphFont"/>
    <w:rsid w:val="00926F91"/>
  </w:style>
  <w:style w:type="character" w:customStyle="1" w:styleId="volumeissue">
    <w:name w:val="volume_issue"/>
    <w:basedOn w:val="DefaultParagraphFont"/>
    <w:rsid w:val="00926F91"/>
  </w:style>
  <w:style w:type="character" w:customStyle="1" w:styleId="pagerange">
    <w:name w:val="page_range"/>
    <w:basedOn w:val="DefaultParagraphFont"/>
    <w:rsid w:val="00926F91"/>
  </w:style>
  <w:style w:type="character" w:customStyle="1" w:styleId="st1">
    <w:name w:val="st1"/>
    <w:basedOn w:val="DefaultParagraphFont"/>
    <w:rsid w:val="00A1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lo@sund.ku.dk" TargetMode="External"/><Relationship Id="rId13" Type="http://schemas.openxmlformats.org/officeDocument/2006/relationships/hyperlink" Target="mailto:cllo@sund.ku.dk" TargetMode="External"/><Relationship Id="rId18" Type="http://schemas.openxmlformats.org/officeDocument/2006/relationships/header" Target="header2.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mailto:pchae@hanyang.ac.kr" TargetMode="External"/><Relationship Id="rId12" Type="http://schemas.openxmlformats.org/officeDocument/2006/relationships/hyperlink" Target="mailto:pchae@hanyang.ac.kr" TargetMode="External"/><Relationship Id="rId17" Type="http://schemas.openxmlformats.org/officeDocument/2006/relationships/header" Target="header1.xml"/><Relationship Id="rId25" Type="http://schemas.openxmlformats.org/officeDocument/2006/relationships/image" Target="media/image7.tiff"/><Relationship Id="rId2" Type="http://schemas.openxmlformats.org/officeDocument/2006/relationships/styles" Target="styles.xml"/><Relationship Id="rId16" Type="http://schemas.openxmlformats.org/officeDocument/2006/relationships/hyperlink" Target="mailto:b.byrne@imperial.ac.uk"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yrne@imperial.ac.uk"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lan.guan@ttuhsc.edu" TargetMode="External"/><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hyperlink" Target="mailto:lan.guan@ttuhsc.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bilka@stanford.edu" TargetMode="External"/><Relationship Id="rId14" Type="http://schemas.openxmlformats.org/officeDocument/2006/relationships/hyperlink" Target="mailto:kobilka@stanford.edu"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bna\Desktop\ppm\chem%20E.A\sss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C:\Users\lubna\Desktop\ppm\chem E.A\sssss.dot</Template>
  <TotalTime>20</TotalTime>
  <Pages>7</Pages>
  <Words>4781</Words>
  <Characters>27252</Characters>
  <Application>Microsoft Office Word</Application>
  <DocSecurity>0</DocSecurity>
  <Lines>227</Lines>
  <Paragraphs>63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((Title))</vt:lpstr>
      <vt:lpstr>((Title))</vt:lpstr>
      <vt:lpstr>((Title))</vt:lpstr>
    </vt:vector>
  </TitlesOfParts>
  <Company>WILEY-VCH Verlag GmbH &amp; Co. KGaA</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lubna</dc:creator>
  <cp:keywords/>
  <cp:lastModifiedBy>Byrne, Bernadette</cp:lastModifiedBy>
  <cp:revision>3</cp:revision>
  <cp:lastPrinted>2014-03-21T05:01:00Z</cp:lastPrinted>
  <dcterms:created xsi:type="dcterms:W3CDTF">2019-03-22T14:21:00Z</dcterms:created>
  <dcterms:modified xsi:type="dcterms:W3CDTF">2019-03-22T14:48:00Z</dcterms:modified>
</cp:coreProperties>
</file>