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1EDCA" w14:textId="77777777" w:rsidR="008E6838" w:rsidRPr="0004203A" w:rsidRDefault="008E6838" w:rsidP="0015767A">
      <w:pPr>
        <w:pStyle w:val="NoSpacing"/>
        <w:spacing w:line="480" w:lineRule="auto"/>
        <w:rPr>
          <w:rFonts w:ascii="Times New Roman" w:hAnsi="Times New Roman" w:cs="Times New Roman"/>
          <w:b/>
          <w:sz w:val="32"/>
          <w:szCs w:val="32"/>
          <w:lang w:val="en-GB"/>
        </w:rPr>
      </w:pPr>
      <w:bookmarkStart w:id="0" w:name="_Hlk519734061"/>
      <w:r w:rsidRPr="0004203A">
        <w:rPr>
          <w:rFonts w:ascii="Times New Roman" w:hAnsi="Times New Roman" w:cs="Times New Roman"/>
          <w:b/>
          <w:sz w:val="32"/>
          <w:szCs w:val="32"/>
          <w:lang w:val="en-GB"/>
        </w:rPr>
        <w:t xml:space="preserve">The Obesity Transition: Stages of the global epidemic </w:t>
      </w:r>
    </w:p>
    <w:bookmarkEnd w:id="0"/>
    <w:p w14:paraId="648C1FB8" w14:textId="77777777" w:rsidR="008E6838" w:rsidRPr="0004203A" w:rsidRDefault="008E6838" w:rsidP="005C6030">
      <w:pPr>
        <w:spacing w:after="0" w:line="480" w:lineRule="auto"/>
        <w:rPr>
          <w:rFonts w:ascii="Times New Roman" w:hAnsi="Times New Roman" w:cs="Times New Roman"/>
          <w:sz w:val="24"/>
          <w:szCs w:val="24"/>
          <w:lang w:val="en-GB"/>
        </w:rPr>
      </w:pPr>
      <w:r w:rsidRPr="0004203A">
        <w:rPr>
          <w:rFonts w:ascii="Times New Roman" w:hAnsi="Times New Roman" w:cs="Times New Roman"/>
          <w:sz w:val="24"/>
          <w:szCs w:val="24"/>
          <w:lang w:val="en-GB"/>
        </w:rPr>
        <w:t xml:space="preserve">Lindsay M. </w:t>
      </w:r>
      <w:proofErr w:type="spellStart"/>
      <w:r w:rsidRPr="0004203A">
        <w:rPr>
          <w:rFonts w:ascii="Times New Roman" w:hAnsi="Times New Roman" w:cs="Times New Roman"/>
          <w:sz w:val="24"/>
          <w:szCs w:val="24"/>
          <w:lang w:val="en-GB"/>
        </w:rPr>
        <w:t>Jaacks</w:t>
      </w:r>
      <w:proofErr w:type="spellEnd"/>
      <w:r>
        <w:rPr>
          <w:rFonts w:ascii="Times New Roman" w:hAnsi="Times New Roman" w:cs="Times New Roman"/>
          <w:sz w:val="24"/>
          <w:szCs w:val="24"/>
          <w:lang w:val="en-GB"/>
        </w:rPr>
        <w:t xml:space="preserve"> PhD</w:t>
      </w:r>
      <w:r w:rsidRPr="0004203A">
        <w:rPr>
          <w:rFonts w:ascii="Times New Roman" w:hAnsi="Times New Roman" w:cs="Times New Roman"/>
          <w:sz w:val="24"/>
          <w:szCs w:val="24"/>
          <w:lang w:val="en-GB"/>
        </w:rPr>
        <w:t>,</w:t>
      </w:r>
      <w:proofErr w:type="gramStart"/>
      <w:r w:rsidRPr="0004203A">
        <w:rPr>
          <w:rFonts w:ascii="Times New Roman" w:hAnsi="Times New Roman" w:cs="Times New Roman"/>
          <w:sz w:val="24"/>
          <w:szCs w:val="24"/>
          <w:vertAlign w:val="superscript"/>
          <w:lang w:val="en-GB"/>
        </w:rPr>
        <w:t>1,*</w:t>
      </w:r>
      <w:proofErr w:type="gramEnd"/>
      <w:r w:rsidRPr="0004203A">
        <w:rPr>
          <w:rFonts w:ascii="Times New Roman" w:hAnsi="Times New Roman" w:cs="Times New Roman"/>
          <w:sz w:val="24"/>
          <w:szCs w:val="24"/>
          <w:lang w:val="en-GB"/>
        </w:rPr>
        <w:t xml:space="preserve"> Stefanie </w:t>
      </w:r>
      <w:proofErr w:type="spellStart"/>
      <w:r w:rsidRPr="0004203A">
        <w:rPr>
          <w:rFonts w:ascii="Times New Roman" w:hAnsi="Times New Roman" w:cs="Times New Roman"/>
          <w:sz w:val="24"/>
          <w:szCs w:val="24"/>
          <w:lang w:val="en-GB"/>
        </w:rPr>
        <w:t>Vandevijvere</w:t>
      </w:r>
      <w:proofErr w:type="spellEnd"/>
      <w:r>
        <w:rPr>
          <w:rFonts w:ascii="Times New Roman" w:hAnsi="Times New Roman" w:cs="Times New Roman"/>
          <w:sz w:val="24"/>
          <w:szCs w:val="24"/>
          <w:lang w:val="en-GB"/>
        </w:rPr>
        <w:t xml:space="preserve"> PhD</w:t>
      </w:r>
      <w:r w:rsidRPr="0004203A">
        <w:rPr>
          <w:rFonts w:ascii="Times New Roman" w:hAnsi="Times New Roman" w:cs="Times New Roman"/>
          <w:sz w:val="24"/>
          <w:szCs w:val="24"/>
          <w:lang w:val="en-GB"/>
        </w:rPr>
        <w:t>,</w:t>
      </w:r>
      <w:r w:rsidRPr="0004203A">
        <w:rPr>
          <w:rFonts w:ascii="Times New Roman" w:hAnsi="Times New Roman" w:cs="Times New Roman"/>
          <w:sz w:val="24"/>
          <w:szCs w:val="24"/>
          <w:vertAlign w:val="superscript"/>
          <w:lang w:val="en-GB"/>
        </w:rPr>
        <w:t>2</w:t>
      </w:r>
      <w:r w:rsidRPr="0004203A">
        <w:rPr>
          <w:rFonts w:ascii="Times New Roman" w:hAnsi="Times New Roman" w:cs="Times New Roman"/>
          <w:sz w:val="24"/>
          <w:szCs w:val="24"/>
          <w:lang w:val="en-GB"/>
        </w:rPr>
        <w:t xml:space="preserve"> An Pan</w:t>
      </w:r>
      <w:r>
        <w:rPr>
          <w:rFonts w:ascii="Times New Roman" w:hAnsi="Times New Roman" w:cs="Times New Roman"/>
          <w:sz w:val="24"/>
          <w:szCs w:val="24"/>
          <w:lang w:val="en-GB"/>
        </w:rPr>
        <w:t xml:space="preserve"> PhD</w:t>
      </w:r>
      <w:r w:rsidRPr="0004203A">
        <w:rPr>
          <w:rFonts w:ascii="Times New Roman" w:hAnsi="Times New Roman" w:cs="Times New Roman"/>
          <w:sz w:val="24"/>
          <w:szCs w:val="24"/>
          <w:lang w:val="en-GB"/>
        </w:rPr>
        <w:t>,</w:t>
      </w:r>
      <w:r w:rsidRPr="0004203A">
        <w:rPr>
          <w:rFonts w:ascii="Times New Roman" w:hAnsi="Times New Roman" w:cs="Times New Roman"/>
          <w:sz w:val="24"/>
          <w:szCs w:val="24"/>
          <w:vertAlign w:val="superscript"/>
          <w:lang w:val="en-GB"/>
        </w:rPr>
        <w:t xml:space="preserve">3 </w:t>
      </w:r>
      <w:r w:rsidRPr="0004203A">
        <w:rPr>
          <w:rFonts w:ascii="Times New Roman" w:hAnsi="Times New Roman" w:cs="Times New Roman"/>
          <w:sz w:val="24"/>
          <w:szCs w:val="24"/>
          <w:lang w:val="en-GB"/>
        </w:rPr>
        <w:t>Craig J. McGowan</w:t>
      </w:r>
      <w:r>
        <w:rPr>
          <w:rFonts w:ascii="Times New Roman" w:hAnsi="Times New Roman" w:cs="Times New Roman"/>
          <w:sz w:val="24"/>
          <w:szCs w:val="24"/>
          <w:lang w:val="en-GB"/>
        </w:rPr>
        <w:t xml:space="preserve"> MS</w:t>
      </w:r>
      <w:r w:rsidRPr="0004203A">
        <w:rPr>
          <w:rFonts w:ascii="Times New Roman" w:hAnsi="Times New Roman" w:cs="Times New Roman"/>
          <w:sz w:val="24"/>
          <w:szCs w:val="24"/>
          <w:lang w:val="en-GB"/>
        </w:rPr>
        <w:t>,</w:t>
      </w:r>
      <w:r w:rsidRPr="0004203A">
        <w:rPr>
          <w:rFonts w:ascii="Times New Roman" w:hAnsi="Times New Roman" w:cs="Times New Roman"/>
          <w:sz w:val="24"/>
          <w:szCs w:val="24"/>
          <w:vertAlign w:val="superscript"/>
          <w:lang w:val="en-GB"/>
        </w:rPr>
        <w:t>1</w:t>
      </w:r>
      <w:r w:rsidRPr="0004203A">
        <w:rPr>
          <w:rFonts w:ascii="Times New Roman" w:hAnsi="Times New Roman" w:cs="Times New Roman"/>
          <w:sz w:val="24"/>
          <w:szCs w:val="24"/>
          <w:lang w:val="en-GB"/>
        </w:rPr>
        <w:t xml:space="preserve"> Chelsea Wallace</w:t>
      </w:r>
      <w:r>
        <w:rPr>
          <w:rFonts w:ascii="Times New Roman" w:hAnsi="Times New Roman" w:cs="Times New Roman"/>
          <w:sz w:val="24"/>
          <w:szCs w:val="24"/>
          <w:lang w:val="en-GB"/>
        </w:rPr>
        <w:t xml:space="preserve"> MS</w:t>
      </w:r>
      <w:r w:rsidRPr="0004203A">
        <w:rPr>
          <w:rFonts w:ascii="Times New Roman" w:hAnsi="Times New Roman" w:cs="Times New Roman"/>
          <w:sz w:val="24"/>
          <w:szCs w:val="24"/>
          <w:lang w:val="en-GB"/>
        </w:rPr>
        <w:t>,</w:t>
      </w:r>
      <w:r w:rsidRPr="0004203A">
        <w:rPr>
          <w:rFonts w:ascii="Times New Roman" w:hAnsi="Times New Roman" w:cs="Times New Roman"/>
          <w:sz w:val="24"/>
          <w:szCs w:val="24"/>
          <w:vertAlign w:val="superscript"/>
          <w:lang w:val="en-GB"/>
        </w:rPr>
        <w:t>2</w:t>
      </w:r>
      <w:r w:rsidRPr="0004203A">
        <w:rPr>
          <w:rFonts w:ascii="Times New Roman" w:hAnsi="Times New Roman" w:cs="Times New Roman"/>
          <w:sz w:val="24"/>
          <w:szCs w:val="24"/>
          <w:lang w:val="en-GB"/>
        </w:rPr>
        <w:t xml:space="preserve"> Fumiaki Imamura</w:t>
      </w:r>
      <w:r>
        <w:rPr>
          <w:rFonts w:ascii="Times New Roman" w:hAnsi="Times New Roman" w:cs="Times New Roman"/>
          <w:sz w:val="24"/>
          <w:szCs w:val="24"/>
          <w:lang w:val="en-GB"/>
        </w:rPr>
        <w:t xml:space="preserve"> PhD</w:t>
      </w:r>
      <w:r w:rsidRPr="0004203A">
        <w:rPr>
          <w:rFonts w:ascii="Times New Roman" w:hAnsi="Times New Roman" w:cs="Times New Roman"/>
          <w:sz w:val="24"/>
          <w:szCs w:val="24"/>
          <w:lang w:val="en-GB"/>
        </w:rPr>
        <w:t>,</w:t>
      </w:r>
      <w:r w:rsidRPr="0004203A">
        <w:rPr>
          <w:rFonts w:ascii="Times New Roman" w:hAnsi="Times New Roman" w:cs="Times New Roman"/>
          <w:sz w:val="24"/>
          <w:szCs w:val="24"/>
          <w:vertAlign w:val="superscript"/>
          <w:lang w:val="en-GB"/>
        </w:rPr>
        <w:t>4</w:t>
      </w:r>
      <w:r w:rsidRPr="0004203A">
        <w:rPr>
          <w:rFonts w:ascii="Times New Roman" w:hAnsi="Times New Roman" w:cs="Times New Roman"/>
          <w:sz w:val="24"/>
          <w:szCs w:val="24"/>
          <w:lang w:val="en-GB"/>
        </w:rPr>
        <w:t xml:space="preserve"> </w:t>
      </w:r>
      <w:proofErr w:type="spellStart"/>
      <w:r w:rsidRPr="0004203A">
        <w:rPr>
          <w:rFonts w:ascii="Times New Roman" w:hAnsi="Times New Roman" w:cs="Times New Roman"/>
          <w:sz w:val="24"/>
          <w:szCs w:val="24"/>
          <w:lang w:val="en-GB"/>
        </w:rPr>
        <w:t>Dariush</w:t>
      </w:r>
      <w:proofErr w:type="spellEnd"/>
      <w:r w:rsidRPr="0004203A">
        <w:rPr>
          <w:rFonts w:ascii="Times New Roman" w:hAnsi="Times New Roman" w:cs="Times New Roman"/>
          <w:sz w:val="24"/>
          <w:szCs w:val="24"/>
          <w:lang w:val="en-GB"/>
        </w:rPr>
        <w:t xml:space="preserve"> </w:t>
      </w:r>
      <w:proofErr w:type="spellStart"/>
      <w:r w:rsidRPr="0004203A">
        <w:rPr>
          <w:rFonts w:ascii="Times New Roman" w:hAnsi="Times New Roman" w:cs="Times New Roman"/>
          <w:sz w:val="24"/>
          <w:szCs w:val="24"/>
          <w:lang w:val="en-GB"/>
        </w:rPr>
        <w:t>Mozaffarian</w:t>
      </w:r>
      <w:proofErr w:type="spellEnd"/>
      <w:r>
        <w:rPr>
          <w:rFonts w:ascii="Times New Roman" w:hAnsi="Times New Roman" w:cs="Times New Roman"/>
          <w:sz w:val="24"/>
          <w:szCs w:val="24"/>
          <w:lang w:val="en-GB"/>
        </w:rPr>
        <w:t xml:space="preserve"> MD</w:t>
      </w:r>
      <w:r w:rsidRPr="0004203A">
        <w:rPr>
          <w:rFonts w:ascii="Times New Roman" w:hAnsi="Times New Roman" w:cs="Times New Roman"/>
          <w:sz w:val="24"/>
          <w:szCs w:val="24"/>
          <w:lang w:val="en-GB"/>
        </w:rPr>
        <w:t>,</w:t>
      </w:r>
      <w:r w:rsidRPr="0004203A">
        <w:rPr>
          <w:rFonts w:ascii="Times New Roman" w:hAnsi="Times New Roman" w:cs="Times New Roman"/>
          <w:sz w:val="24"/>
          <w:szCs w:val="24"/>
          <w:vertAlign w:val="superscript"/>
          <w:lang w:val="en-GB"/>
        </w:rPr>
        <w:t>5</w:t>
      </w:r>
      <w:r w:rsidRPr="0004203A">
        <w:rPr>
          <w:rFonts w:ascii="Times New Roman" w:hAnsi="Times New Roman" w:cs="Times New Roman"/>
          <w:sz w:val="24"/>
          <w:szCs w:val="24"/>
          <w:lang w:val="en-GB"/>
        </w:rPr>
        <w:t xml:space="preserve"> Boyd Swinburn</w:t>
      </w:r>
      <w:r>
        <w:rPr>
          <w:rFonts w:ascii="Times New Roman" w:hAnsi="Times New Roman" w:cs="Times New Roman"/>
          <w:sz w:val="24"/>
          <w:szCs w:val="24"/>
          <w:lang w:val="en-GB"/>
        </w:rPr>
        <w:t xml:space="preserve"> MD</w:t>
      </w:r>
      <w:r w:rsidRPr="0004203A">
        <w:rPr>
          <w:rFonts w:ascii="Times New Roman" w:hAnsi="Times New Roman" w:cs="Times New Roman"/>
          <w:sz w:val="24"/>
          <w:szCs w:val="24"/>
          <w:lang w:val="en-GB"/>
        </w:rPr>
        <w:t>,</w:t>
      </w:r>
      <w:r w:rsidRPr="0004203A">
        <w:rPr>
          <w:rFonts w:ascii="Times New Roman" w:hAnsi="Times New Roman" w:cs="Times New Roman"/>
          <w:sz w:val="24"/>
          <w:szCs w:val="24"/>
          <w:vertAlign w:val="superscript"/>
          <w:lang w:val="en-GB"/>
        </w:rPr>
        <w:t>2,6</w:t>
      </w:r>
      <w:r w:rsidRPr="0004203A">
        <w:rPr>
          <w:rFonts w:ascii="Times New Roman" w:hAnsi="Times New Roman" w:cs="Times New Roman"/>
          <w:sz w:val="24"/>
          <w:szCs w:val="24"/>
          <w:lang w:val="en-GB"/>
        </w:rPr>
        <w:t xml:space="preserve"> Majid </w:t>
      </w:r>
      <w:proofErr w:type="spellStart"/>
      <w:r w:rsidRPr="0004203A">
        <w:rPr>
          <w:rFonts w:ascii="Times New Roman" w:hAnsi="Times New Roman" w:cs="Times New Roman"/>
          <w:sz w:val="24"/>
          <w:szCs w:val="24"/>
          <w:lang w:val="en-GB"/>
        </w:rPr>
        <w:t>Ezzati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FMedSci</w:t>
      </w:r>
      <w:proofErr w:type="spellEnd"/>
      <w:r w:rsidRPr="0004203A">
        <w:rPr>
          <w:rFonts w:ascii="Times New Roman" w:hAnsi="Times New Roman" w:cs="Times New Roman"/>
          <w:sz w:val="24"/>
          <w:szCs w:val="24"/>
          <w:vertAlign w:val="superscript"/>
          <w:lang w:val="en-GB"/>
        </w:rPr>
        <w:t xml:space="preserve"> 7</w:t>
      </w:r>
    </w:p>
    <w:p w14:paraId="6EA9BEAA" w14:textId="77777777" w:rsidR="008E6838" w:rsidRPr="0004203A" w:rsidRDefault="008E6838" w:rsidP="005C6030">
      <w:pPr>
        <w:spacing w:after="0" w:line="480" w:lineRule="auto"/>
        <w:rPr>
          <w:rFonts w:ascii="Times New Roman" w:hAnsi="Times New Roman" w:cs="Times New Roman"/>
          <w:sz w:val="24"/>
          <w:szCs w:val="24"/>
          <w:lang w:val="en-GB"/>
        </w:rPr>
      </w:pPr>
    </w:p>
    <w:p w14:paraId="01048463" w14:textId="77777777" w:rsidR="008E6838" w:rsidRPr="0004203A" w:rsidRDefault="008E6838" w:rsidP="005C6030">
      <w:pPr>
        <w:spacing w:after="0" w:line="480" w:lineRule="auto"/>
        <w:rPr>
          <w:rFonts w:ascii="Times New Roman" w:hAnsi="Times New Roman" w:cs="Times New Roman"/>
          <w:sz w:val="24"/>
          <w:szCs w:val="24"/>
          <w:lang w:val="en-GB"/>
        </w:rPr>
      </w:pPr>
      <w:r w:rsidRPr="0004203A">
        <w:rPr>
          <w:rFonts w:ascii="Times New Roman" w:hAnsi="Times New Roman" w:cs="Times New Roman"/>
          <w:sz w:val="24"/>
          <w:szCs w:val="24"/>
          <w:vertAlign w:val="superscript"/>
          <w:lang w:val="en-GB"/>
        </w:rPr>
        <w:t xml:space="preserve">1 </w:t>
      </w:r>
      <w:r w:rsidRPr="0004203A">
        <w:rPr>
          <w:rFonts w:ascii="Times New Roman" w:hAnsi="Times New Roman" w:cs="Times New Roman"/>
          <w:sz w:val="24"/>
          <w:szCs w:val="24"/>
          <w:lang w:val="en-GB"/>
        </w:rPr>
        <w:t>Department of Global Health and Population, Harvard T.H. Chan School of Public Health, Boston, MA, USA.</w:t>
      </w:r>
    </w:p>
    <w:p w14:paraId="25576A90" w14:textId="77777777" w:rsidR="008E6838" w:rsidRPr="0004203A" w:rsidRDefault="008E6838" w:rsidP="005C6030">
      <w:pPr>
        <w:spacing w:after="0" w:line="480" w:lineRule="auto"/>
        <w:rPr>
          <w:rFonts w:ascii="Times New Roman" w:hAnsi="Times New Roman" w:cs="Times New Roman"/>
          <w:sz w:val="24"/>
          <w:szCs w:val="24"/>
          <w:lang w:val="en-GB"/>
        </w:rPr>
      </w:pPr>
      <w:r w:rsidRPr="0004203A">
        <w:rPr>
          <w:rFonts w:ascii="Times New Roman" w:hAnsi="Times New Roman" w:cs="Times New Roman"/>
          <w:sz w:val="24"/>
          <w:szCs w:val="24"/>
          <w:vertAlign w:val="superscript"/>
          <w:lang w:val="en-GB"/>
        </w:rPr>
        <w:t>2</w:t>
      </w:r>
      <w:r w:rsidRPr="0004203A">
        <w:rPr>
          <w:rFonts w:ascii="Times New Roman" w:hAnsi="Times New Roman" w:cs="Times New Roman"/>
          <w:sz w:val="24"/>
          <w:szCs w:val="24"/>
          <w:lang w:val="en-GB"/>
        </w:rPr>
        <w:t xml:space="preserve"> School of Population Health, The University of Auckland, Auckland, New Zealand. </w:t>
      </w:r>
    </w:p>
    <w:p w14:paraId="259FCA51" w14:textId="77777777" w:rsidR="008E6838" w:rsidRPr="0004203A" w:rsidRDefault="008E6838" w:rsidP="005C6030">
      <w:pPr>
        <w:spacing w:after="0" w:line="480" w:lineRule="auto"/>
        <w:rPr>
          <w:rFonts w:ascii="Times New Roman" w:hAnsi="Times New Roman" w:cs="Times New Roman"/>
          <w:sz w:val="24"/>
          <w:szCs w:val="24"/>
          <w:lang w:val="en-GB"/>
        </w:rPr>
      </w:pPr>
      <w:r w:rsidRPr="0004203A">
        <w:rPr>
          <w:rFonts w:ascii="Times New Roman" w:hAnsi="Times New Roman" w:cs="Times New Roman"/>
          <w:sz w:val="24"/>
          <w:szCs w:val="24"/>
          <w:vertAlign w:val="superscript"/>
          <w:lang w:val="en-GB"/>
        </w:rPr>
        <w:t xml:space="preserve">3 </w:t>
      </w:r>
      <w:r w:rsidRPr="0004203A">
        <w:rPr>
          <w:rFonts w:ascii="Times New Roman" w:hAnsi="Times New Roman" w:cs="Times New Roman"/>
          <w:sz w:val="24"/>
          <w:szCs w:val="24"/>
          <w:lang w:val="en-GB"/>
        </w:rPr>
        <w:t>Department of Epidemiology and Biostatistics, Ministry of Education and State Key Laboratory of Environmental Health (Incubating), School of Public Health, Tongji Medical College, Huazhong University of Science and Technology, Wuhan, Hubei, China.</w:t>
      </w:r>
    </w:p>
    <w:p w14:paraId="7E2146A6" w14:textId="77777777" w:rsidR="008E6838" w:rsidRPr="0004203A" w:rsidRDefault="008E6838" w:rsidP="005C6030">
      <w:pPr>
        <w:spacing w:after="0" w:line="480" w:lineRule="auto"/>
        <w:rPr>
          <w:rFonts w:ascii="Times New Roman" w:hAnsi="Times New Roman" w:cs="Times New Roman"/>
          <w:sz w:val="24"/>
          <w:szCs w:val="24"/>
          <w:lang w:val="en-GB"/>
        </w:rPr>
      </w:pPr>
      <w:r w:rsidRPr="0004203A">
        <w:rPr>
          <w:rFonts w:ascii="Times New Roman" w:hAnsi="Times New Roman" w:cs="Times New Roman"/>
          <w:sz w:val="24"/>
          <w:szCs w:val="24"/>
          <w:vertAlign w:val="superscript"/>
          <w:lang w:val="en-GB"/>
        </w:rPr>
        <w:t>4</w:t>
      </w:r>
      <w:r w:rsidRPr="0004203A">
        <w:rPr>
          <w:rFonts w:ascii="Times New Roman" w:hAnsi="Times New Roman" w:cs="Times New Roman"/>
          <w:sz w:val="24"/>
          <w:szCs w:val="24"/>
          <w:lang w:val="en-GB"/>
        </w:rPr>
        <w:t xml:space="preserve"> MRC Epidemiology Unit, University of Cambridge School of Clinical Medicine, Cambridge, UK.</w:t>
      </w:r>
    </w:p>
    <w:p w14:paraId="5DA03FDB" w14:textId="77777777" w:rsidR="008E6838" w:rsidRPr="0004203A" w:rsidRDefault="008E6838" w:rsidP="005C6030">
      <w:pPr>
        <w:spacing w:after="0" w:line="480" w:lineRule="auto"/>
        <w:rPr>
          <w:rFonts w:ascii="Times New Roman" w:hAnsi="Times New Roman" w:cs="Times New Roman"/>
          <w:sz w:val="24"/>
          <w:szCs w:val="24"/>
          <w:lang w:val="en-GB"/>
        </w:rPr>
      </w:pPr>
      <w:r w:rsidRPr="0004203A">
        <w:rPr>
          <w:rFonts w:ascii="Times New Roman" w:hAnsi="Times New Roman" w:cs="Times New Roman"/>
          <w:sz w:val="24"/>
          <w:szCs w:val="24"/>
          <w:vertAlign w:val="superscript"/>
          <w:lang w:val="en-GB"/>
        </w:rPr>
        <w:t>5</w:t>
      </w:r>
      <w:r w:rsidRPr="0004203A">
        <w:rPr>
          <w:rFonts w:ascii="Times New Roman" w:hAnsi="Times New Roman" w:cs="Times New Roman"/>
          <w:sz w:val="24"/>
          <w:szCs w:val="24"/>
          <w:lang w:val="en-GB"/>
        </w:rPr>
        <w:t xml:space="preserve"> Friedman School of Nutrition Science and Policy, Tufts University, Boston, MA, USA.</w:t>
      </w:r>
    </w:p>
    <w:p w14:paraId="67BEAC38" w14:textId="77777777" w:rsidR="008E6838" w:rsidRPr="0004203A" w:rsidRDefault="008E6838" w:rsidP="005C6030">
      <w:pPr>
        <w:spacing w:after="0" w:line="480" w:lineRule="auto"/>
        <w:rPr>
          <w:rFonts w:ascii="Times New Roman" w:hAnsi="Times New Roman" w:cs="Times New Roman"/>
          <w:sz w:val="24"/>
          <w:szCs w:val="24"/>
          <w:lang w:val="en-GB"/>
        </w:rPr>
      </w:pPr>
      <w:r w:rsidRPr="0004203A">
        <w:rPr>
          <w:rFonts w:ascii="Times New Roman" w:hAnsi="Times New Roman" w:cs="Times New Roman"/>
          <w:sz w:val="24"/>
          <w:szCs w:val="24"/>
          <w:vertAlign w:val="superscript"/>
          <w:lang w:val="en-GB"/>
        </w:rPr>
        <w:t>6</w:t>
      </w:r>
      <w:r w:rsidRPr="0004203A">
        <w:rPr>
          <w:rFonts w:ascii="Times New Roman" w:hAnsi="Times New Roman" w:cs="Times New Roman"/>
          <w:sz w:val="24"/>
          <w:szCs w:val="24"/>
          <w:lang w:val="en-GB"/>
        </w:rPr>
        <w:t xml:space="preserve"> Global Obesity Centre, Deakin University, Melbourne, Australia.</w:t>
      </w:r>
    </w:p>
    <w:p w14:paraId="18E1BD42" w14:textId="77777777" w:rsidR="008E6838" w:rsidRPr="0004203A" w:rsidRDefault="008E6838" w:rsidP="005C6030">
      <w:pPr>
        <w:spacing w:after="0" w:line="480" w:lineRule="auto"/>
        <w:rPr>
          <w:rFonts w:ascii="Times New Roman" w:hAnsi="Times New Roman" w:cs="Times New Roman"/>
          <w:sz w:val="24"/>
          <w:szCs w:val="24"/>
          <w:lang w:val="en-GB"/>
        </w:rPr>
      </w:pPr>
      <w:r w:rsidRPr="0004203A">
        <w:rPr>
          <w:rFonts w:ascii="Times New Roman" w:hAnsi="Times New Roman" w:cs="Times New Roman"/>
          <w:sz w:val="24"/>
          <w:szCs w:val="24"/>
          <w:vertAlign w:val="superscript"/>
          <w:lang w:val="en-GB"/>
        </w:rPr>
        <w:t>7</w:t>
      </w:r>
      <w:r w:rsidRPr="0004203A">
        <w:rPr>
          <w:rFonts w:ascii="Times New Roman" w:hAnsi="Times New Roman" w:cs="Times New Roman"/>
          <w:sz w:val="24"/>
          <w:szCs w:val="24"/>
          <w:lang w:val="en-GB"/>
        </w:rPr>
        <w:t xml:space="preserve"> School of Public Health, Imperial College London, London, UK. MRC-PHE Centre for Environment and Health, Imperial College London, London, UK. WHO Collaborating Centre on NCD Surveillance and Epidemiology, Imperial College London, London, UK.</w:t>
      </w:r>
    </w:p>
    <w:p w14:paraId="27264972" w14:textId="77777777" w:rsidR="008E6838" w:rsidRPr="0004203A" w:rsidRDefault="008E6838" w:rsidP="0015767A">
      <w:pPr>
        <w:pStyle w:val="NoSpacing"/>
        <w:spacing w:line="480" w:lineRule="auto"/>
        <w:rPr>
          <w:rFonts w:ascii="Times New Roman" w:hAnsi="Times New Roman" w:cs="Times New Roman"/>
          <w:sz w:val="24"/>
          <w:szCs w:val="24"/>
          <w:lang w:val="en-GB"/>
        </w:rPr>
      </w:pPr>
    </w:p>
    <w:p w14:paraId="02DC644C" w14:textId="77777777" w:rsidR="008E6838" w:rsidRPr="0004203A" w:rsidRDefault="008E6838" w:rsidP="00066D4B">
      <w:pPr>
        <w:pStyle w:val="NoSpacing"/>
        <w:spacing w:line="480" w:lineRule="auto"/>
        <w:rPr>
          <w:rFonts w:ascii="Times New Roman" w:hAnsi="Times New Roman" w:cs="Times New Roman"/>
          <w:sz w:val="24"/>
          <w:szCs w:val="24"/>
          <w:lang w:val="en-GB"/>
        </w:rPr>
      </w:pPr>
      <w:r w:rsidRPr="0004203A">
        <w:rPr>
          <w:rFonts w:ascii="Times New Roman" w:hAnsi="Times New Roman" w:cs="Times New Roman"/>
          <w:sz w:val="24"/>
          <w:szCs w:val="24"/>
          <w:lang w:val="en-GB"/>
        </w:rPr>
        <w:t xml:space="preserve">* Corresponding author: </w:t>
      </w:r>
    </w:p>
    <w:p w14:paraId="5C006ED5" w14:textId="77777777" w:rsidR="008E6838" w:rsidRPr="0004203A" w:rsidRDefault="008E6838" w:rsidP="00066D4B">
      <w:pPr>
        <w:pStyle w:val="NoSpacing"/>
        <w:spacing w:line="480" w:lineRule="auto"/>
        <w:rPr>
          <w:rFonts w:ascii="Times New Roman" w:hAnsi="Times New Roman" w:cs="Times New Roman"/>
          <w:sz w:val="24"/>
          <w:szCs w:val="24"/>
          <w:lang w:val="en-GB"/>
        </w:rPr>
      </w:pPr>
      <w:r w:rsidRPr="0004203A">
        <w:rPr>
          <w:rFonts w:ascii="Times New Roman" w:hAnsi="Times New Roman" w:cs="Times New Roman"/>
          <w:sz w:val="24"/>
          <w:szCs w:val="24"/>
          <w:lang w:val="en-GB"/>
        </w:rPr>
        <w:t xml:space="preserve">Lindsay M. </w:t>
      </w:r>
      <w:proofErr w:type="spellStart"/>
      <w:r w:rsidRPr="0004203A">
        <w:rPr>
          <w:rFonts w:ascii="Times New Roman" w:hAnsi="Times New Roman" w:cs="Times New Roman"/>
          <w:sz w:val="24"/>
          <w:szCs w:val="24"/>
          <w:lang w:val="en-GB"/>
        </w:rPr>
        <w:t>Jaacks</w:t>
      </w:r>
      <w:proofErr w:type="spellEnd"/>
      <w:r w:rsidRPr="0004203A">
        <w:rPr>
          <w:rFonts w:ascii="Times New Roman" w:hAnsi="Times New Roman" w:cs="Times New Roman"/>
          <w:sz w:val="24"/>
          <w:szCs w:val="24"/>
          <w:lang w:val="en-GB"/>
        </w:rPr>
        <w:t>, PhD</w:t>
      </w:r>
    </w:p>
    <w:p w14:paraId="17A8B634" w14:textId="77777777" w:rsidR="008E6838" w:rsidRPr="0004203A" w:rsidRDefault="008E6838" w:rsidP="00066D4B">
      <w:pPr>
        <w:pStyle w:val="NoSpacing"/>
        <w:spacing w:line="480" w:lineRule="auto"/>
        <w:rPr>
          <w:rFonts w:ascii="Times New Roman" w:hAnsi="Times New Roman" w:cs="Times New Roman"/>
          <w:sz w:val="24"/>
          <w:szCs w:val="24"/>
          <w:lang w:val="en-GB"/>
        </w:rPr>
      </w:pPr>
      <w:r w:rsidRPr="0004203A">
        <w:rPr>
          <w:rFonts w:ascii="Times New Roman" w:hAnsi="Times New Roman" w:cs="Times New Roman"/>
          <w:sz w:val="24"/>
          <w:szCs w:val="24"/>
          <w:lang w:val="en-GB"/>
        </w:rPr>
        <w:t>Department of Global Health and Population</w:t>
      </w:r>
    </w:p>
    <w:p w14:paraId="3E62A4AF" w14:textId="77777777" w:rsidR="008E6838" w:rsidRPr="0004203A" w:rsidRDefault="008E6838" w:rsidP="00066D4B">
      <w:pPr>
        <w:pStyle w:val="NoSpacing"/>
        <w:spacing w:line="480" w:lineRule="auto"/>
        <w:rPr>
          <w:rFonts w:ascii="Times New Roman" w:hAnsi="Times New Roman" w:cs="Times New Roman"/>
          <w:sz w:val="24"/>
          <w:szCs w:val="24"/>
          <w:lang w:val="en-GB"/>
        </w:rPr>
      </w:pPr>
      <w:r w:rsidRPr="0004203A">
        <w:rPr>
          <w:rFonts w:ascii="Times New Roman" w:hAnsi="Times New Roman" w:cs="Times New Roman"/>
          <w:sz w:val="24"/>
          <w:szCs w:val="24"/>
          <w:lang w:val="en-GB"/>
        </w:rPr>
        <w:t>Harvard T.H. Chan School of Public Health</w:t>
      </w:r>
    </w:p>
    <w:p w14:paraId="6954A577" w14:textId="77777777" w:rsidR="008E6838" w:rsidRPr="0004203A" w:rsidRDefault="008E6838" w:rsidP="00066D4B">
      <w:pPr>
        <w:pStyle w:val="NoSpacing"/>
        <w:spacing w:line="480" w:lineRule="auto"/>
        <w:rPr>
          <w:rFonts w:ascii="Times New Roman" w:hAnsi="Times New Roman" w:cs="Times New Roman"/>
          <w:sz w:val="24"/>
          <w:szCs w:val="24"/>
          <w:lang w:val="en-GB"/>
        </w:rPr>
      </w:pPr>
      <w:r w:rsidRPr="0004203A">
        <w:rPr>
          <w:rFonts w:ascii="Times New Roman" w:hAnsi="Times New Roman" w:cs="Times New Roman"/>
          <w:sz w:val="24"/>
          <w:szCs w:val="24"/>
          <w:lang w:val="en-GB"/>
        </w:rPr>
        <w:lastRenderedPageBreak/>
        <w:t>655 Huntington Avenue, Boston, MA 02115, USA</w:t>
      </w:r>
    </w:p>
    <w:p w14:paraId="6F5CA28A" w14:textId="77777777" w:rsidR="008E6838" w:rsidRPr="0004203A" w:rsidRDefault="008E6838" w:rsidP="00066D4B">
      <w:pPr>
        <w:pStyle w:val="NoSpacing"/>
        <w:spacing w:line="480" w:lineRule="auto"/>
        <w:rPr>
          <w:rFonts w:ascii="Times New Roman" w:hAnsi="Times New Roman" w:cs="Times New Roman"/>
          <w:sz w:val="24"/>
          <w:szCs w:val="24"/>
          <w:lang w:val="en-GB"/>
        </w:rPr>
      </w:pPr>
      <w:r w:rsidRPr="0004203A">
        <w:rPr>
          <w:rFonts w:ascii="Times New Roman" w:hAnsi="Times New Roman" w:cs="Times New Roman"/>
          <w:sz w:val="24"/>
          <w:szCs w:val="24"/>
          <w:lang w:val="en-GB"/>
        </w:rPr>
        <w:t>E-mail: jaacks@hsph.harvard.edu</w:t>
      </w:r>
    </w:p>
    <w:p w14:paraId="4FD47FF1" w14:textId="77777777" w:rsidR="008E6838" w:rsidRPr="0004203A" w:rsidRDefault="008E6838" w:rsidP="0015767A">
      <w:pPr>
        <w:pStyle w:val="NoSpacing"/>
        <w:spacing w:line="480" w:lineRule="auto"/>
        <w:rPr>
          <w:rFonts w:ascii="Times New Roman" w:hAnsi="Times New Roman" w:cs="Times New Roman"/>
          <w:sz w:val="24"/>
          <w:szCs w:val="24"/>
          <w:lang w:val="en-GB"/>
        </w:rPr>
      </w:pPr>
      <w:r w:rsidRPr="0004203A">
        <w:rPr>
          <w:rFonts w:ascii="Times New Roman" w:hAnsi="Times New Roman" w:cs="Times New Roman"/>
          <w:sz w:val="24"/>
          <w:szCs w:val="24"/>
          <w:lang w:val="en-GB"/>
        </w:rPr>
        <w:t>Tel.: +1 617-432-2505</w:t>
      </w:r>
    </w:p>
    <w:p w14:paraId="263D2B7A" w14:textId="77777777" w:rsidR="008E6838" w:rsidRPr="0004203A" w:rsidRDefault="008E6838" w:rsidP="0015767A">
      <w:pPr>
        <w:pStyle w:val="NoSpacing"/>
        <w:spacing w:line="480" w:lineRule="auto"/>
        <w:rPr>
          <w:rFonts w:ascii="Times New Roman" w:hAnsi="Times New Roman" w:cs="Times New Roman"/>
          <w:sz w:val="24"/>
          <w:szCs w:val="24"/>
          <w:lang w:val="en-GB"/>
        </w:rPr>
      </w:pPr>
      <w:r w:rsidRPr="0004203A">
        <w:rPr>
          <w:rFonts w:ascii="Times New Roman" w:hAnsi="Times New Roman" w:cs="Times New Roman"/>
          <w:sz w:val="24"/>
          <w:szCs w:val="24"/>
          <w:lang w:val="en-GB"/>
        </w:rPr>
        <w:br w:type="page"/>
      </w:r>
    </w:p>
    <w:p w14:paraId="13B9A284" w14:textId="56FCA807" w:rsidR="008E6838" w:rsidRPr="006521D7" w:rsidRDefault="008E6838" w:rsidP="00066D4B">
      <w:pPr>
        <w:pStyle w:val="Default"/>
        <w:spacing w:line="480" w:lineRule="auto"/>
        <w:rPr>
          <w:bCs/>
          <w:i/>
          <w:sz w:val="32"/>
          <w:szCs w:val="32"/>
          <w:lang w:val="en-GB"/>
        </w:rPr>
      </w:pPr>
      <w:r>
        <w:rPr>
          <w:b/>
          <w:bCs/>
          <w:sz w:val="32"/>
          <w:szCs w:val="32"/>
          <w:lang w:val="en-GB"/>
        </w:rPr>
        <w:lastRenderedPageBreak/>
        <w:t>Abstract</w:t>
      </w:r>
    </w:p>
    <w:p w14:paraId="539C6876" w14:textId="29DDD9CA" w:rsidR="008E6838" w:rsidRDefault="008E6838" w:rsidP="00396C4D">
      <w:pPr>
        <w:pStyle w:val="Default"/>
        <w:rPr>
          <w:bCs/>
          <w:lang w:val="en-GB"/>
        </w:rPr>
      </w:pPr>
      <w:r>
        <w:rPr>
          <w:bCs/>
          <w:lang w:val="en-GB"/>
        </w:rPr>
        <w:t>Our</w:t>
      </w:r>
      <w:r w:rsidRPr="0004203A">
        <w:rPr>
          <w:bCs/>
          <w:lang w:val="en-GB"/>
        </w:rPr>
        <w:t xml:space="preserve"> aim was to consolidate the evidence on the epidemiology of obesity into a conceptual model of the ‘obesity transition’. </w:t>
      </w:r>
      <w:r w:rsidRPr="0004203A">
        <w:rPr>
          <w:lang w:val="en-GB"/>
        </w:rPr>
        <w:t xml:space="preserve">Illustrative examples from the thirty most populous countries, </w:t>
      </w:r>
      <w:r>
        <w:rPr>
          <w:lang w:val="en-GB"/>
        </w:rPr>
        <w:t>representing</w:t>
      </w:r>
      <w:r w:rsidRPr="0004203A">
        <w:rPr>
          <w:lang w:val="en-GB"/>
        </w:rPr>
        <w:t xml:space="preserve"> 77·5% of the world’s population, were </w:t>
      </w:r>
      <w:r>
        <w:rPr>
          <w:lang w:val="en-GB"/>
        </w:rPr>
        <w:t>use</w:t>
      </w:r>
      <w:r w:rsidRPr="0004203A">
        <w:rPr>
          <w:lang w:val="en-GB"/>
        </w:rPr>
        <w:t xml:space="preserve">d. </w:t>
      </w:r>
      <w:r w:rsidRPr="0004203A">
        <w:rPr>
          <w:bCs/>
          <w:lang w:val="en-GB"/>
        </w:rPr>
        <w:t xml:space="preserve">Stage 1 of the obesity transition is characterised by a higher prevalence in women compared to men, in those with higher compared to lower socioeconomic status, and adults compared to children. Many countries in South Asia and sub-Saharan Africa are at this stage. In Stage 2, there is a large increase in the prevalence among adults, a smaller increase among children, and a narrowing of </w:t>
      </w:r>
      <w:ins w:id="1" w:author=" " w:date="2019-01-07T12:33:00Z">
        <w:r w:rsidR="00532825">
          <w:rPr>
            <w:bCs/>
            <w:lang w:val="en-GB"/>
          </w:rPr>
          <w:t xml:space="preserve">the </w:t>
        </w:r>
      </w:ins>
      <w:r w:rsidRPr="0004203A">
        <w:rPr>
          <w:bCs/>
          <w:lang w:val="en-GB"/>
        </w:rPr>
        <w:t>gender</w:t>
      </w:r>
      <w:ins w:id="2" w:author=" " w:date="2019-01-07T12:33:00Z">
        <w:r w:rsidR="00532825">
          <w:rPr>
            <w:bCs/>
            <w:lang w:val="en-GB"/>
          </w:rPr>
          <w:t xml:space="preserve"> gap</w:t>
        </w:r>
      </w:ins>
      <w:r w:rsidRPr="0004203A">
        <w:rPr>
          <w:bCs/>
          <w:lang w:val="en-GB"/>
        </w:rPr>
        <w:t xml:space="preserve"> and socioeconomic differences</w:t>
      </w:r>
      <w:ins w:id="3" w:author=" " w:date="2019-01-07T12:33:00Z">
        <w:r w:rsidR="00532825">
          <w:rPr>
            <w:bCs/>
            <w:lang w:val="en-GB"/>
          </w:rPr>
          <w:t xml:space="preserve"> among women</w:t>
        </w:r>
      </w:ins>
      <w:r w:rsidRPr="0004203A">
        <w:rPr>
          <w:bCs/>
          <w:lang w:val="en-GB"/>
        </w:rPr>
        <w:t xml:space="preserve">. Many Latin American and Middle Eastern countries are at this stage. High-income East Asian countries are also at this stage, albeit with a much lower prevalence of obesity. Stage 3 occurs when the prevalence of obesity among those with lower socioeconomic status surpasses that among those with higher socioeconomic status and </w:t>
      </w:r>
      <w:r>
        <w:rPr>
          <w:bCs/>
          <w:lang w:val="en-GB"/>
        </w:rPr>
        <w:t>plateaus</w:t>
      </w:r>
      <w:r w:rsidRPr="0004203A">
        <w:rPr>
          <w:bCs/>
          <w:lang w:val="en-GB"/>
        </w:rPr>
        <w:t xml:space="preserve"> in obesity may be observed among women with high socioeconomic status and children. Most European countries are currently at this stage. There are too few signs of countries entering into the proposed final stage of declining obesity prevalence to determine demographic patterns. </w:t>
      </w:r>
      <w:r>
        <w:rPr>
          <w:bCs/>
          <w:lang w:val="en-GB"/>
        </w:rPr>
        <w:t>This conceptual</w:t>
      </w:r>
      <w:r w:rsidRPr="00E97863">
        <w:rPr>
          <w:bCs/>
          <w:lang w:val="en-GB"/>
        </w:rPr>
        <w:t xml:space="preserve"> model </w:t>
      </w:r>
      <w:r>
        <w:rPr>
          <w:bCs/>
          <w:lang w:val="en-GB"/>
        </w:rPr>
        <w:t xml:space="preserve">is intended to </w:t>
      </w:r>
      <w:r w:rsidRPr="00E97863">
        <w:rPr>
          <w:bCs/>
          <w:lang w:val="en-GB"/>
        </w:rPr>
        <w:t>provide guidance to researchers and policymakers</w:t>
      </w:r>
      <w:r>
        <w:rPr>
          <w:bCs/>
          <w:lang w:val="en-GB"/>
        </w:rPr>
        <w:t xml:space="preserve"> in identifying</w:t>
      </w:r>
      <w:r w:rsidRPr="00E97863">
        <w:rPr>
          <w:bCs/>
          <w:lang w:val="en-GB"/>
        </w:rPr>
        <w:t xml:space="preserve"> the current stage of the obesity transition in a population, </w:t>
      </w:r>
      <w:r>
        <w:rPr>
          <w:bCs/>
          <w:lang w:val="en-GB"/>
        </w:rPr>
        <w:t>a</w:t>
      </w:r>
      <w:r w:rsidRPr="00E97863">
        <w:rPr>
          <w:bCs/>
          <w:lang w:val="en-GB"/>
        </w:rPr>
        <w:t>nticipate sub-populations that will experience obesity in the future, and enact proactive measures to attenuate the transition</w:t>
      </w:r>
      <w:r>
        <w:rPr>
          <w:bCs/>
          <w:lang w:val="en-GB"/>
        </w:rPr>
        <w:t>, taking into consideration local contextual factors.</w:t>
      </w:r>
    </w:p>
    <w:p w14:paraId="32604DC9" w14:textId="77777777" w:rsidR="008E6838" w:rsidRDefault="008E6838">
      <w:pPr>
        <w:rPr>
          <w:rFonts w:ascii="Times New Roman" w:eastAsiaTheme="minorEastAsia" w:hAnsi="Times New Roman" w:cs="Times New Roman"/>
          <w:bCs/>
          <w:color w:val="000000"/>
          <w:sz w:val="24"/>
          <w:szCs w:val="24"/>
          <w:lang w:val="en-GB" w:eastAsia="zh-CN"/>
        </w:rPr>
      </w:pPr>
      <w:r>
        <w:rPr>
          <w:bCs/>
          <w:lang w:val="en-GB"/>
        </w:rPr>
        <w:br w:type="page"/>
      </w:r>
    </w:p>
    <w:p w14:paraId="3394E678" w14:textId="77777777" w:rsidR="008E6838" w:rsidRPr="0004203A" w:rsidRDefault="008E6838" w:rsidP="00EF51FB">
      <w:pPr>
        <w:pStyle w:val="NoSpacing"/>
        <w:spacing w:line="480" w:lineRule="auto"/>
        <w:rPr>
          <w:rFonts w:ascii="Times New Roman" w:hAnsi="Times New Roman" w:cs="Times New Roman"/>
          <w:b/>
          <w:sz w:val="32"/>
          <w:szCs w:val="32"/>
          <w:lang w:val="en-GB"/>
        </w:rPr>
      </w:pPr>
      <w:r w:rsidRPr="0004203A">
        <w:rPr>
          <w:rFonts w:ascii="Times New Roman" w:hAnsi="Times New Roman" w:cs="Times New Roman"/>
          <w:b/>
          <w:sz w:val="32"/>
          <w:szCs w:val="32"/>
          <w:lang w:val="en-GB"/>
        </w:rPr>
        <w:lastRenderedPageBreak/>
        <w:t>Introduction</w:t>
      </w:r>
    </w:p>
    <w:p w14:paraId="725A6A40" w14:textId="77777777" w:rsidR="008E6838" w:rsidRPr="0004203A" w:rsidRDefault="008E6838" w:rsidP="00A6233D">
      <w:pPr>
        <w:pStyle w:val="NoSpacing"/>
        <w:spacing w:line="480" w:lineRule="auto"/>
        <w:rPr>
          <w:rFonts w:ascii="Times New Roman" w:hAnsi="Times New Roman" w:cs="Times New Roman"/>
          <w:sz w:val="24"/>
          <w:szCs w:val="24"/>
          <w:lang w:val="en-GB"/>
        </w:rPr>
      </w:pPr>
      <w:r w:rsidRPr="0004203A">
        <w:rPr>
          <w:rFonts w:ascii="Times New Roman" w:hAnsi="Times New Roman" w:cs="Times New Roman"/>
          <w:sz w:val="24"/>
          <w:szCs w:val="24"/>
          <w:lang w:val="en-GB"/>
        </w:rPr>
        <w:t>The concept of ‘transitions’ has been applied in demography,</w:t>
      </w:r>
      <w:r w:rsidRPr="0004203A">
        <w:rPr>
          <w:rFonts w:ascii="Times New Roman" w:hAnsi="Times New Roman" w:cs="Times New Roman"/>
          <w:noProof/>
          <w:sz w:val="24"/>
          <w:szCs w:val="24"/>
          <w:vertAlign w:val="superscript"/>
          <w:lang w:val="en-GB"/>
        </w:rPr>
        <w:t>1</w:t>
      </w:r>
      <w:r w:rsidRPr="0004203A">
        <w:rPr>
          <w:rFonts w:ascii="Times New Roman" w:hAnsi="Times New Roman" w:cs="Times New Roman"/>
          <w:sz w:val="24"/>
          <w:szCs w:val="24"/>
          <w:lang w:val="en-GB"/>
        </w:rPr>
        <w:t xml:space="preserve"> epidemiology,</w:t>
      </w:r>
      <w:r w:rsidRPr="0004203A">
        <w:rPr>
          <w:rFonts w:ascii="Times New Roman" w:hAnsi="Times New Roman" w:cs="Times New Roman"/>
          <w:noProof/>
          <w:sz w:val="24"/>
          <w:szCs w:val="24"/>
          <w:vertAlign w:val="superscript"/>
          <w:lang w:val="en-GB"/>
        </w:rPr>
        <w:t>2</w:t>
      </w:r>
      <w:r w:rsidRPr="0004203A">
        <w:rPr>
          <w:rFonts w:ascii="Times New Roman" w:hAnsi="Times New Roman" w:cs="Times New Roman"/>
          <w:sz w:val="24"/>
          <w:szCs w:val="24"/>
          <w:lang w:val="en-GB"/>
        </w:rPr>
        <w:t xml:space="preserve"> nutrition,</w:t>
      </w:r>
      <w:r w:rsidRPr="0004203A">
        <w:rPr>
          <w:rFonts w:ascii="Times New Roman" w:hAnsi="Times New Roman" w:cs="Times New Roman"/>
          <w:noProof/>
          <w:sz w:val="24"/>
          <w:szCs w:val="24"/>
          <w:vertAlign w:val="superscript"/>
          <w:lang w:val="en-GB"/>
        </w:rPr>
        <w:t>3</w:t>
      </w:r>
      <w:r w:rsidRPr="0004203A">
        <w:rPr>
          <w:rFonts w:ascii="Times New Roman" w:hAnsi="Times New Roman" w:cs="Times New Roman"/>
          <w:sz w:val="24"/>
          <w:szCs w:val="24"/>
          <w:lang w:val="en-GB"/>
        </w:rPr>
        <w:t xml:space="preserve"> tobacco,</w:t>
      </w:r>
      <w:r w:rsidRPr="0004203A">
        <w:rPr>
          <w:rFonts w:ascii="Times New Roman" w:hAnsi="Times New Roman" w:cs="Times New Roman"/>
          <w:noProof/>
          <w:sz w:val="24"/>
          <w:szCs w:val="24"/>
          <w:vertAlign w:val="superscript"/>
          <w:lang w:val="en-GB"/>
        </w:rPr>
        <w:t>4</w:t>
      </w:r>
      <w:r w:rsidRPr="0004203A">
        <w:rPr>
          <w:rFonts w:ascii="Times New Roman" w:hAnsi="Times New Roman" w:cs="Times New Roman"/>
          <w:sz w:val="24"/>
          <w:szCs w:val="24"/>
          <w:lang w:val="en-GB"/>
        </w:rPr>
        <w:t xml:space="preserve"> and cancer,</w:t>
      </w:r>
      <w:r w:rsidRPr="0004203A">
        <w:rPr>
          <w:rFonts w:ascii="Times New Roman" w:hAnsi="Times New Roman" w:cs="Times New Roman"/>
          <w:noProof/>
          <w:sz w:val="24"/>
          <w:szCs w:val="24"/>
          <w:vertAlign w:val="superscript"/>
          <w:lang w:val="en-GB"/>
        </w:rPr>
        <w:t>5</w:t>
      </w:r>
      <w:r w:rsidRPr="0004203A">
        <w:rPr>
          <w:rFonts w:ascii="Times New Roman" w:hAnsi="Times New Roman" w:cs="Times New Roman"/>
          <w:sz w:val="24"/>
          <w:szCs w:val="24"/>
          <w:lang w:val="en-GB"/>
        </w:rPr>
        <w:t xml:space="preserve"> among other fields,</w:t>
      </w:r>
      <w:r w:rsidRPr="008F2081">
        <w:rPr>
          <w:rFonts w:ascii="Times New Roman" w:hAnsi="Times New Roman" w:cs="Times New Roman"/>
          <w:noProof/>
          <w:sz w:val="24"/>
          <w:szCs w:val="24"/>
          <w:vertAlign w:val="superscript"/>
          <w:lang w:val="en-GB"/>
        </w:rPr>
        <w:t>6</w:t>
      </w:r>
      <w:r w:rsidRPr="0004203A">
        <w:rPr>
          <w:rFonts w:ascii="Times New Roman" w:hAnsi="Times New Roman" w:cs="Times New Roman"/>
          <w:sz w:val="24"/>
          <w:szCs w:val="24"/>
          <w:lang w:val="en-GB"/>
        </w:rPr>
        <w:t xml:space="preserve"> to describe trends in important population health parameters in order to provide insights into underlying determinants, positive deviants, and future trends. One of today’s most important population health parameters is high body mass index (BMI): of the 84 risk factors evaluated by the Global Burden of Disease Study in 2017, high BMI had, by far, the greatest relative increase in exposure since 1990 and was among the top </w:t>
      </w:r>
      <w:r>
        <w:rPr>
          <w:rFonts w:ascii="Times New Roman" w:hAnsi="Times New Roman" w:cs="Times New Roman"/>
          <w:sz w:val="24"/>
          <w:szCs w:val="24"/>
          <w:lang w:val="en-GB"/>
        </w:rPr>
        <w:t>five</w:t>
      </w:r>
      <w:r w:rsidRPr="0004203A">
        <w:rPr>
          <w:rFonts w:ascii="Times New Roman" w:hAnsi="Times New Roman" w:cs="Times New Roman"/>
          <w:sz w:val="24"/>
          <w:szCs w:val="24"/>
          <w:lang w:val="en-GB"/>
        </w:rPr>
        <w:t xml:space="preserve"> risk factors in terms of attributable deaths and disability-adjusted life-years.</w:t>
      </w:r>
      <w:r w:rsidRPr="008F2081">
        <w:rPr>
          <w:rFonts w:ascii="Times New Roman" w:hAnsi="Times New Roman" w:cs="Times New Roman"/>
          <w:noProof/>
          <w:sz w:val="24"/>
          <w:szCs w:val="24"/>
          <w:vertAlign w:val="superscript"/>
          <w:lang w:val="en-GB"/>
        </w:rPr>
        <w:t>7</w:t>
      </w:r>
      <w:r w:rsidRPr="0004203A">
        <w:rPr>
          <w:rFonts w:ascii="Times New Roman" w:hAnsi="Times New Roman" w:cs="Times New Roman"/>
          <w:sz w:val="24"/>
          <w:szCs w:val="24"/>
          <w:lang w:val="en-GB"/>
        </w:rPr>
        <w:t xml:space="preserve"> </w:t>
      </w:r>
      <w:r>
        <w:rPr>
          <w:rFonts w:ascii="Times New Roman" w:hAnsi="Times New Roman" w:cs="Times New Roman"/>
          <w:sz w:val="24"/>
          <w:szCs w:val="24"/>
          <w:lang w:val="en-GB"/>
        </w:rPr>
        <w:t>T</w:t>
      </w:r>
      <w:r w:rsidRPr="008F2081">
        <w:rPr>
          <w:rFonts w:ascii="Times New Roman" w:hAnsi="Times New Roman" w:cs="Times New Roman"/>
          <w:sz w:val="24"/>
          <w:szCs w:val="24"/>
          <w:lang w:val="en-GB"/>
        </w:rPr>
        <w:t>here has been very little implementation of comprehensive, policy-based approaches</w:t>
      </w:r>
      <w:r>
        <w:rPr>
          <w:rFonts w:ascii="Times New Roman" w:hAnsi="Times New Roman" w:cs="Times New Roman"/>
          <w:sz w:val="24"/>
          <w:szCs w:val="24"/>
          <w:lang w:val="en-GB"/>
        </w:rPr>
        <w:t>,</w:t>
      </w:r>
      <w:r w:rsidRPr="008B55D4">
        <w:rPr>
          <w:rFonts w:ascii="Times New Roman" w:hAnsi="Times New Roman" w:cs="Times New Roman"/>
          <w:noProof/>
          <w:sz w:val="24"/>
          <w:szCs w:val="24"/>
          <w:vertAlign w:val="superscript"/>
          <w:lang w:val="en-GB"/>
        </w:rPr>
        <w:t>8</w:t>
      </w:r>
      <w:r w:rsidRPr="0004203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and, as a result, no country </w:t>
      </w:r>
      <w:r w:rsidRPr="0004203A">
        <w:rPr>
          <w:rFonts w:ascii="Times New Roman" w:hAnsi="Times New Roman" w:cs="Times New Roman"/>
          <w:sz w:val="24"/>
          <w:szCs w:val="24"/>
          <w:lang w:val="en-GB"/>
        </w:rPr>
        <w:t xml:space="preserve">or </w:t>
      </w:r>
      <w:r>
        <w:rPr>
          <w:rFonts w:ascii="Times New Roman" w:hAnsi="Times New Roman" w:cs="Times New Roman"/>
          <w:sz w:val="24"/>
          <w:szCs w:val="24"/>
          <w:lang w:val="en-GB"/>
        </w:rPr>
        <w:t>sub-</w:t>
      </w:r>
      <w:r w:rsidRPr="0004203A">
        <w:rPr>
          <w:rFonts w:ascii="Times New Roman" w:hAnsi="Times New Roman" w:cs="Times New Roman"/>
          <w:sz w:val="24"/>
          <w:szCs w:val="24"/>
          <w:lang w:val="en-GB"/>
        </w:rPr>
        <w:t>population within a country has witnessed a decline in obesity</w:t>
      </w:r>
      <w:r>
        <w:rPr>
          <w:rFonts w:ascii="Times New Roman" w:hAnsi="Times New Roman" w:cs="Times New Roman"/>
          <w:sz w:val="24"/>
          <w:szCs w:val="24"/>
          <w:lang w:val="en-GB"/>
        </w:rPr>
        <w:t>.</w:t>
      </w:r>
      <w:r w:rsidRPr="0004203A">
        <w:rPr>
          <w:rFonts w:ascii="Times New Roman" w:hAnsi="Times New Roman" w:cs="Times New Roman"/>
          <w:sz w:val="24"/>
          <w:szCs w:val="24"/>
          <w:lang w:val="en-GB"/>
        </w:rPr>
        <w:t xml:space="preserve"> This represents one of the biggest population health failures of our time. </w:t>
      </w:r>
    </w:p>
    <w:p w14:paraId="11AAFF3B" w14:textId="77777777" w:rsidR="008E6838" w:rsidRPr="0004203A" w:rsidRDefault="008E6838" w:rsidP="00A6233D">
      <w:pPr>
        <w:pStyle w:val="NoSpacing"/>
        <w:spacing w:line="480" w:lineRule="auto"/>
        <w:rPr>
          <w:rFonts w:ascii="Times New Roman" w:hAnsi="Times New Roman" w:cs="Times New Roman"/>
          <w:sz w:val="24"/>
          <w:szCs w:val="24"/>
          <w:lang w:val="en-GB"/>
        </w:rPr>
      </w:pPr>
    </w:p>
    <w:p w14:paraId="680E3626" w14:textId="77777777" w:rsidR="008E6838" w:rsidRPr="0004203A" w:rsidRDefault="008E6838" w:rsidP="00A6233D">
      <w:pPr>
        <w:pStyle w:val="NoSpacing"/>
        <w:spacing w:line="480" w:lineRule="auto"/>
        <w:rPr>
          <w:rFonts w:ascii="Times New Roman" w:hAnsi="Times New Roman" w:cs="Times New Roman"/>
          <w:sz w:val="24"/>
          <w:szCs w:val="24"/>
          <w:lang w:val="en-GB"/>
        </w:rPr>
      </w:pPr>
      <w:r w:rsidRPr="0004203A">
        <w:rPr>
          <w:rFonts w:ascii="Times New Roman" w:hAnsi="Times New Roman" w:cs="Times New Roman"/>
          <w:sz w:val="24"/>
          <w:szCs w:val="24"/>
          <w:lang w:val="en-GB"/>
        </w:rPr>
        <w:t>Several prior global analyses of mean population BMI and/or prevalence of overweight and obesity exist,</w:t>
      </w:r>
      <w:r w:rsidRPr="008B55D4">
        <w:rPr>
          <w:rFonts w:ascii="Times New Roman" w:hAnsi="Times New Roman" w:cs="Times New Roman"/>
          <w:noProof/>
          <w:sz w:val="24"/>
          <w:szCs w:val="24"/>
          <w:vertAlign w:val="superscript"/>
          <w:lang w:val="en-GB"/>
        </w:rPr>
        <w:t>9-14</w:t>
      </w:r>
      <w:r w:rsidRPr="0004203A">
        <w:rPr>
          <w:rFonts w:ascii="Times New Roman" w:hAnsi="Times New Roman" w:cs="Times New Roman"/>
          <w:sz w:val="24"/>
          <w:szCs w:val="24"/>
          <w:lang w:val="en-GB"/>
        </w:rPr>
        <w:t xml:space="preserve"> but none has explored the stages of the obesity transition as it spreads across sub-populations</w:t>
      </w:r>
      <w:r>
        <w:rPr>
          <w:rFonts w:ascii="Times New Roman" w:hAnsi="Times New Roman" w:cs="Times New Roman"/>
          <w:sz w:val="24"/>
          <w:szCs w:val="24"/>
          <w:lang w:val="en-GB"/>
        </w:rPr>
        <w:t xml:space="preserve"> within countries</w:t>
      </w:r>
      <w:r w:rsidRPr="0004203A">
        <w:rPr>
          <w:rFonts w:ascii="Times New Roman" w:hAnsi="Times New Roman" w:cs="Times New Roman"/>
          <w:sz w:val="24"/>
          <w:szCs w:val="24"/>
          <w:lang w:val="en-GB"/>
        </w:rPr>
        <w:t>. Although there is massive variability across countries in the prevalence</w:t>
      </w:r>
      <w:r>
        <w:rPr>
          <w:rFonts w:ascii="Times New Roman" w:hAnsi="Times New Roman" w:cs="Times New Roman"/>
          <w:sz w:val="24"/>
          <w:szCs w:val="24"/>
          <w:lang w:val="en-GB"/>
        </w:rPr>
        <w:t xml:space="preserve"> </w:t>
      </w:r>
      <w:r w:rsidRPr="0004203A">
        <w:rPr>
          <w:rFonts w:ascii="Times New Roman" w:hAnsi="Times New Roman" w:cs="Times New Roman"/>
          <w:sz w:val="24"/>
          <w:szCs w:val="24"/>
          <w:lang w:val="en-GB"/>
        </w:rPr>
        <w:t xml:space="preserve">of obesity as defined by </w:t>
      </w:r>
      <w:r>
        <w:rPr>
          <w:rFonts w:ascii="Times New Roman" w:hAnsi="Times New Roman" w:cs="Times New Roman"/>
          <w:sz w:val="24"/>
          <w:szCs w:val="24"/>
          <w:lang w:val="en-GB"/>
        </w:rPr>
        <w:t xml:space="preserve">a </w:t>
      </w:r>
      <w:r w:rsidRPr="0004203A">
        <w:rPr>
          <w:rFonts w:ascii="Times New Roman" w:hAnsi="Times New Roman" w:cs="Times New Roman"/>
          <w:sz w:val="24"/>
          <w:szCs w:val="24"/>
          <w:lang w:val="en-GB"/>
        </w:rPr>
        <w:t>BMI ≥30 kg/m</w:t>
      </w:r>
      <w:r w:rsidRPr="0004203A">
        <w:rPr>
          <w:rFonts w:ascii="Times New Roman" w:hAnsi="Times New Roman" w:cs="Times New Roman"/>
          <w:sz w:val="24"/>
          <w:szCs w:val="24"/>
          <w:vertAlign w:val="superscript"/>
          <w:lang w:val="en-GB"/>
        </w:rPr>
        <w:t>2</w:t>
      </w:r>
      <w:r w:rsidRPr="0004203A">
        <w:rPr>
          <w:rFonts w:ascii="Times New Roman" w:hAnsi="Times New Roman" w:cs="Times New Roman"/>
          <w:sz w:val="24"/>
          <w:szCs w:val="24"/>
          <w:lang w:val="en-GB"/>
        </w:rPr>
        <w:t>, for example, ranging from 0</w:t>
      </w:r>
      <w:r w:rsidRPr="00C91B82">
        <w:rPr>
          <w:rFonts w:ascii="Times New Roman" w:hAnsi="Times New Roman" w:cs="Times New Roman"/>
          <w:sz w:val="24"/>
          <w:szCs w:val="24"/>
          <w:lang w:val="en-GB"/>
        </w:rPr>
        <w:t>·</w:t>
      </w:r>
      <w:r w:rsidRPr="0004203A">
        <w:rPr>
          <w:rFonts w:ascii="Times New Roman" w:hAnsi="Times New Roman" w:cs="Times New Roman"/>
          <w:sz w:val="24"/>
          <w:szCs w:val="24"/>
          <w:lang w:val="en-GB"/>
        </w:rPr>
        <w:t>2% in Vietnamese women to 65</w:t>
      </w:r>
      <w:r w:rsidRPr="00C91B82">
        <w:rPr>
          <w:rFonts w:ascii="Times New Roman" w:hAnsi="Times New Roman" w:cs="Times New Roman"/>
          <w:sz w:val="24"/>
          <w:szCs w:val="24"/>
          <w:lang w:val="en-GB"/>
        </w:rPr>
        <w:t>·</w:t>
      </w:r>
      <w:r w:rsidRPr="0004203A">
        <w:rPr>
          <w:rFonts w:ascii="Times New Roman" w:hAnsi="Times New Roman" w:cs="Times New Roman"/>
          <w:sz w:val="24"/>
          <w:szCs w:val="24"/>
          <w:lang w:val="en-GB"/>
        </w:rPr>
        <w:t>3% in American Samoan women,</w:t>
      </w:r>
      <w:r w:rsidRPr="00C91B82">
        <w:rPr>
          <w:rFonts w:ascii="Times New Roman" w:hAnsi="Times New Roman" w:cs="Times New Roman"/>
          <w:noProof/>
          <w:sz w:val="24"/>
          <w:szCs w:val="24"/>
          <w:vertAlign w:val="superscript"/>
          <w:lang w:val="en-GB"/>
        </w:rPr>
        <w:t>9</w:t>
      </w:r>
      <w:r w:rsidRPr="0004203A">
        <w:rPr>
          <w:rFonts w:ascii="Times New Roman" w:hAnsi="Times New Roman" w:cs="Times New Roman"/>
          <w:sz w:val="24"/>
          <w:szCs w:val="24"/>
          <w:lang w:val="en-GB"/>
        </w:rPr>
        <w:t xml:space="preserve"> we propose that there are discernible patterns in broad changes in obesity prevalence over time and that these can be grouped as a relatively predictable set of stages of the ‘obesity transition’. Understanding these patterns will help to guide future research, improve predictions about future trends, and provide important context for policy and community-based approaches to obesity prevention. Furthermore, doing so may help to explain some of the wide disparities in obesity between and within countries,</w:t>
      </w:r>
      <w:r w:rsidRPr="008B55D4">
        <w:rPr>
          <w:rFonts w:ascii="Times New Roman" w:hAnsi="Times New Roman" w:cs="Times New Roman"/>
          <w:noProof/>
          <w:sz w:val="24"/>
          <w:szCs w:val="24"/>
          <w:vertAlign w:val="superscript"/>
          <w:lang w:val="en-GB"/>
        </w:rPr>
        <w:t>15</w:t>
      </w:r>
      <w:r w:rsidRPr="0004203A">
        <w:rPr>
          <w:rFonts w:ascii="Times New Roman" w:hAnsi="Times New Roman" w:cs="Times New Roman"/>
          <w:sz w:val="24"/>
          <w:szCs w:val="24"/>
          <w:lang w:val="en-GB"/>
        </w:rPr>
        <w:t xml:space="preserve"> which flow into disparities in morbidity and mortality.</w:t>
      </w:r>
      <w:r w:rsidRPr="00F26C7A">
        <w:rPr>
          <w:rFonts w:ascii="Times New Roman" w:hAnsi="Times New Roman" w:cs="Times New Roman"/>
          <w:noProof/>
          <w:sz w:val="24"/>
          <w:szCs w:val="24"/>
          <w:vertAlign w:val="superscript"/>
          <w:lang w:val="en-GB"/>
        </w:rPr>
        <w:t>16, 17</w:t>
      </w:r>
      <w:r w:rsidRPr="0004203A">
        <w:rPr>
          <w:rFonts w:ascii="Times New Roman" w:hAnsi="Times New Roman" w:cs="Times New Roman"/>
          <w:sz w:val="24"/>
          <w:szCs w:val="24"/>
          <w:lang w:val="en-GB"/>
        </w:rPr>
        <w:t xml:space="preserve"> </w:t>
      </w:r>
    </w:p>
    <w:p w14:paraId="04404718" w14:textId="77777777" w:rsidR="008E6838" w:rsidRPr="0004203A" w:rsidRDefault="008E6838" w:rsidP="00A6233D">
      <w:pPr>
        <w:pStyle w:val="NoSpacing"/>
        <w:spacing w:line="480" w:lineRule="auto"/>
        <w:rPr>
          <w:rFonts w:ascii="Times New Roman" w:hAnsi="Times New Roman" w:cs="Times New Roman"/>
          <w:sz w:val="24"/>
          <w:szCs w:val="24"/>
          <w:lang w:val="en-GB"/>
        </w:rPr>
      </w:pPr>
    </w:p>
    <w:p w14:paraId="30F41DCA" w14:textId="35C700E4" w:rsidR="008E6838" w:rsidRPr="0004203A" w:rsidRDefault="008E6838" w:rsidP="00A6233D">
      <w:pPr>
        <w:pStyle w:val="NoSpacing"/>
        <w:spacing w:line="480" w:lineRule="auto"/>
        <w:rPr>
          <w:rFonts w:ascii="Times New Roman" w:hAnsi="Times New Roman" w:cs="Times New Roman"/>
          <w:sz w:val="24"/>
          <w:szCs w:val="24"/>
          <w:lang w:val="en-GB"/>
        </w:rPr>
      </w:pPr>
      <w:r w:rsidRPr="0004203A">
        <w:rPr>
          <w:rFonts w:ascii="Times New Roman" w:hAnsi="Times New Roman" w:cs="Times New Roman"/>
          <w:sz w:val="24"/>
          <w:szCs w:val="24"/>
          <w:lang w:val="en-GB"/>
        </w:rPr>
        <w:t xml:space="preserve">The aim of this </w:t>
      </w:r>
      <w:r>
        <w:rPr>
          <w:rFonts w:ascii="Times New Roman" w:hAnsi="Times New Roman" w:cs="Times New Roman"/>
          <w:sz w:val="24"/>
          <w:szCs w:val="24"/>
          <w:lang w:val="en-GB"/>
        </w:rPr>
        <w:t xml:space="preserve">paper </w:t>
      </w:r>
      <w:r w:rsidRPr="0004203A">
        <w:rPr>
          <w:rFonts w:ascii="Times New Roman" w:hAnsi="Times New Roman" w:cs="Times New Roman"/>
          <w:sz w:val="24"/>
          <w:szCs w:val="24"/>
          <w:lang w:val="en-GB"/>
        </w:rPr>
        <w:t xml:space="preserve">was to </w:t>
      </w:r>
      <w:r w:rsidRPr="0004203A">
        <w:rPr>
          <w:rFonts w:ascii="Times New Roman" w:hAnsi="Times New Roman" w:cs="Times New Roman"/>
          <w:bCs/>
          <w:sz w:val="24"/>
          <w:szCs w:val="24"/>
          <w:lang w:val="en-GB"/>
        </w:rPr>
        <w:t>consolidate the evidence on the epidemiology of obesity into a proposed conceptual</w:t>
      </w:r>
      <w:r w:rsidRPr="0004203A">
        <w:rPr>
          <w:rFonts w:ascii="Times New Roman" w:hAnsi="Times New Roman" w:cs="Times New Roman"/>
          <w:sz w:val="24"/>
          <w:szCs w:val="24"/>
          <w:lang w:val="en-GB"/>
        </w:rPr>
        <w:t xml:space="preserve"> model of the obesity transition. Illustrative examples from the thirty most populous countries in the world (herein referred to as ‘mega countries’), which represent 77·5% of the world’s population across various stages of economic development, were used and regional exceptions were described. Future trends in these countries will undoubtedly have a major impact on progress to achieve the </w:t>
      </w:r>
      <w:r>
        <w:rPr>
          <w:rFonts w:ascii="Times New Roman" w:hAnsi="Times New Roman" w:cs="Times New Roman"/>
          <w:sz w:val="24"/>
          <w:szCs w:val="24"/>
          <w:lang w:val="en-GB"/>
        </w:rPr>
        <w:t>WHO</w:t>
      </w:r>
      <w:r w:rsidRPr="0004203A">
        <w:rPr>
          <w:rFonts w:ascii="Times New Roman" w:hAnsi="Times New Roman" w:cs="Times New Roman"/>
          <w:sz w:val="24"/>
          <w:szCs w:val="24"/>
          <w:lang w:val="en-GB"/>
        </w:rPr>
        <w:t xml:space="preserve"> target of halting the rise in obesity by 2025.</w:t>
      </w:r>
    </w:p>
    <w:p w14:paraId="20279F75" w14:textId="77777777" w:rsidR="008E6838" w:rsidRDefault="008E6838" w:rsidP="00A6233D">
      <w:pPr>
        <w:pStyle w:val="NoSpacing"/>
        <w:spacing w:line="480" w:lineRule="auto"/>
        <w:rPr>
          <w:rFonts w:ascii="Times New Roman" w:hAnsi="Times New Roman" w:cs="Times New Roman"/>
          <w:sz w:val="24"/>
          <w:szCs w:val="24"/>
          <w:lang w:val="en-GB"/>
        </w:rPr>
      </w:pPr>
    </w:p>
    <w:p w14:paraId="2B1D1383" w14:textId="77777777" w:rsidR="008E6838" w:rsidRPr="006521D7" w:rsidRDefault="008E6838" w:rsidP="00F70607">
      <w:pPr>
        <w:pStyle w:val="NoSpacing"/>
        <w:spacing w:line="480" w:lineRule="auto"/>
        <w:rPr>
          <w:rFonts w:ascii="Times New Roman" w:hAnsi="Times New Roman" w:cs="Times New Roman"/>
          <w:b/>
          <w:sz w:val="32"/>
          <w:szCs w:val="32"/>
          <w:lang w:val="en-GB"/>
        </w:rPr>
      </w:pPr>
      <w:r w:rsidRPr="006521D7">
        <w:rPr>
          <w:rFonts w:ascii="Times New Roman" w:hAnsi="Times New Roman" w:cs="Times New Roman"/>
          <w:b/>
          <w:sz w:val="32"/>
          <w:szCs w:val="32"/>
          <w:lang w:val="en-GB"/>
        </w:rPr>
        <w:t xml:space="preserve">Search Strategy </w:t>
      </w:r>
      <w:r>
        <w:rPr>
          <w:rFonts w:ascii="Times New Roman" w:hAnsi="Times New Roman" w:cs="Times New Roman"/>
          <w:b/>
          <w:sz w:val="32"/>
          <w:szCs w:val="32"/>
          <w:lang w:val="en-GB"/>
        </w:rPr>
        <w:t>a</w:t>
      </w:r>
      <w:r w:rsidRPr="006521D7">
        <w:rPr>
          <w:rFonts w:ascii="Times New Roman" w:hAnsi="Times New Roman" w:cs="Times New Roman"/>
          <w:b/>
          <w:sz w:val="32"/>
          <w:szCs w:val="32"/>
          <w:lang w:val="en-GB"/>
        </w:rPr>
        <w:t>nd Selection Criteria</w:t>
      </w:r>
    </w:p>
    <w:p w14:paraId="1582516C" w14:textId="77777777" w:rsidR="008E6838" w:rsidRDefault="008E6838" w:rsidP="001A3552">
      <w:pPr>
        <w:spacing w:after="0" w:line="480" w:lineRule="auto"/>
        <w:rPr>
          <w:rFonts w:ascii="Times New Roman" w:hAnsi="Times New Roman" w:cs="Times New Roman"/>
          <w:sz w:val="24"/>
          <w:szCs w:val="24"/>
          <w:lang w:val="en-GB"/>
        </w:rPr>
      </w:pPr>
      <w:r w:rsidRPr="0004203A">
        <w:rPr>
          <w:rFonts w:ascii="Times New Roman" w:hAnsi="Times New Roman" w:cs="Times New Roman"/>
          <w:sz w:val="24"/>
          <w:szCs w:val="24"/>
          <w:lang w:val="en-GB"/>
        </w:rPr>
        <w:t xml:space="preserve">The availability of longitudinal weight and height data from countries throughout the world has made it possible to define the broad stages of the obesity transition and predict which sub-populations will be at greatest risk of obesity as a country develops economically. </w:t>
      </w:r>
      <w:bookmarkStart w:id="4" w:name="_Hlk533837313"/>
      <w:r w:rsidRPr="005C6EFB">
        <w:rPr>
          <w:rFonts w:ascii="Times New Roman" w:hAnsi="Times New Roman" w:cs="Times New Roman"/>
          <w:sz w:val="24"/>
          <w:szCs w:val="24"/>
          <w:lang w:val="en-GB"/>
        </w:rPr>
        <w:t>These are patterns of transition and the “cut-offs” to define each stage of the transition in terms of absolute obesity prevalence are only descriptive</w:t>
      </w:r>
      <w:r w:rsidRPr="00825F41">
        <w:rPr>
          <w:rFonts w:ascii="Times New Roman" w:hAnsi="Times New Roman" w:cs="Times New Roman"/>
          <w:sz w:val="24"/>
          <w:szCs w:val="24"/>
          <w:lang w:val="en-GB"/>
        </w:rPr>
        <w:t>.</w:t>
      </w:r>
      <w:r>
        <w:rPr>
          <w:rFonts w:ascii="Times New Roman" w:hAnsi="Times New Roman" w:cs="Times New Roman"/>
          <w:sz w:val="24"/>
          <w:szCs w:val="24"/>
          <w:lang w:val="en-GB"/>
        </w:rPr>
        <w:t xml:space="preserve"> </w:t>
      </w:r>
      <w:bookmarkEnd w:id="4"/>
      <w:r w:rsidRPr="0004203A">
        <w:rPr>
          <w:rFonts w:ascii="Times New Roman" w:hAnsi="Times New Roman" w:cs="Times New Roman"/>
          <w:sz w:val="24"/>
          <w:szCs w:val="24"/>
          <w:lang w:val="en-GB"/>
        </w:rPr>
        <w:t>The present investigation incorporated standard demographic parameters routinely collected by governments, e.g.</w:t>
      </w:r>
      <w:r>
        <w:rPr>
          <w:rFonts w:ascii="Times New Roman" w:hAnsi="Times New Roman" w:cs="Times New Roman"/>
          <w:sz w:val="24"/>
          <w:szCs w:val="24"/>
          <w:lang w:val="en-GB"/>
        </w:rPr>
        <w:t>,</w:t>
      </w:r>
      <w:r w:rsidRPr="0004203A">
        <w:rPr>
          <w:rFonts w:ascii="Times New Roman" w:hAnsi="Times New Roman" w:cs="Times New Roman"/>
          <w:sz w:val="24"/>
          <w:szCs w:val="24"/>
          <w:lang w:val="en-GB"/>
        </w:rPr>
        <w:t xml:space="preserve"> sex, age (children versus adults), residence (geographic subdivisions such as states or provinces), and socioeconomic status (educational attainment and household wealth), to define key sub-populations and facilitate dissemination of the model to stakeholders, support new rapid assessments or secondary data analyses, and allow for subsequent refinement of the model. </w:t>
      </w:r>
    </w:p>
    <w:p w14:paraId="437A64FD" w14:textId="77777777" w:rsidR="008E6838" w:rsidRDefault="008E6838" w:rsidP="001A3552">
      <w:pPr>
        <w:spacing w:after="0" w:line="480" w:lineRule="auto"/>
        <w:rPr>
          <w:rFonts w:ascii="Times New Roman" w:hAnsi="Times New Roman" w:cs="Times New Roman"/>
          <w:sz w:val="24"/>
          <w:szCs w:val="24"/>
          <w:lang w:val="en-GB"/>
        </w:rPr>
      </w:pPr>
    </w:p>
    <w:p w14:paraId="4981260F" w14:textId="77777777" w:rsidR="008E6838" w:rsidRPr="0004203A" w:rsidRDefault="008E6838" w:rsidP="001A3552">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We rely on </w:t>
      </w:r>
      <w:r w:rsidRPr="0004203A">
        <w:rPr>
          <w:rFonts w:ascii="Times New Roman" w:hAnsi="Times New Roman" w:cs="Times New Roman"/>
          <w:sz w:val="24"/>
          <w:szCs w:val="24"/>
          <w:lang w:val="en-GB"/>
        </w:rPr>
        <w:t>publicly available</w:t>
      </w:r>
      <w:r>
        <w:rPr>
          <w:rFonts w:ascii="Times New Roman" w:hAnsi="Times New Roman" w:cs="Times New Roman"/>
          <w:sz w:val="24"/>
          <w:szCs w:val="24"/>
          <w:lang w:val="en-GB"/>
        </w:rPr>
        <w:t xml:space="preserve"> data</w:t>
      </w:r>
      <w:r w:rsidRPr="0004203A">
        <w:rPr>
          <w:rFonts w:ascii="Times New Roman" w:hAnsi="Times New Roman" w:cs="Times New Roman"/>
          <w:sz w:val="24"/>
          <w:szCs w:val="24"/>
          <w:lang w:val="en-GB"/>
        </w:rPr>
        <w:t xml:space="preserve"> from the NCD Risk Factor Collaboration (NCD-</w:t>
      </w:r>
      <w:proofErr w:type="spellStart"/>
      <w:r w:rsidRPr="0004203A">
        <w:rPr>
          <w:rFonts w:ascii="Times New Roman" w:hAnsi="Times New Roman" w:cs="Times New Roman"/>
          <w:sz w:val="24"/>
          <w:szCs w:val="24"/>
          <w:lang w:val="en-GB"/>
        </w:rPr>
        <w:t>RisC</w:t>
      </w:r>
      <w:proofErr w:type="spellEnd"/>
      <w:r w:rsidRPr="0004203A">
        <w:rPr>
          <w:rFonts w:ascii="Times New Roman" w:hAnsi="Times New Roman" w:cs="Times New Roman"/>
          <w:sz w:val="24"/>
          <w:szCs w:val="24"/>
          <w:lang w:val="en-GB"/>
        </w:rPr>
        <w:t xml:space="preserve">) on the </w:t>
      </w:r>
      <w:r>
        <w:rPr>
          <w:rFonts w:ascii="Times New Roman" w:hAnsi="Times New Roman" w:cs="Times New Roman"/>
          <w:sz w:val="24"/>
          <w:szCs w:val="24"/>
          <w:lang w:val="en-GB"/>
        </w:rPr>
        <w:t xml:space="preserve">age-standardised </w:t>
      </w:r>
      <w:r w:rsidRPr="0004203A">
        <w:rPr>
          <w:rFonts w:ascii="Times New Roman" w:hAnsi="Times New Roman" w:cs="Times New Roman"/>
          <w:sz w:val="24"/>
          <w:szCs w:val="24"/>
          <w:lang w:val="en-GB"/>
        </w:rPr>
        <w:t xml:space="preserve">prevalence of obesity among adults (≥20 years) and children (5-19 years), stratified by sex. Differences in the prevalence of obesity according to socioeconomic status </w:t>
      </w:r>
      <w:r w:rsidRPr="0004203A">
        <w:rPr>
          <w:rFonts w:ascii="Times New Roman" w:hAnsi="Times New Roman" w:cs="Times New Roman"/>
          <w:sz w:val="24"/>
          <w:szCs w:val="24"/>
          <w:lang w:val="en-GB"/>
        </w:rPr>
        <w:lastRenderedPageBreak/>
        <w:t xml:space="preserve">were obtained from </w:t>
      </w:r>
      <w:r>
        <w:rPr>
          <w:rFonts w:ascii="Times New Roman" w:hAnsi="Times New Roman" w:cs="Times New Roman"/>
          <w:sz w:val="24"/>
          <w:szCs w:val="24"/>
          <w:lang w:val="en-GB"/>
        </w:rPr>
        <w:t xml:space="preserve">recent and/or commonly referenced </w:t>
      </w:r>
      <w:r w:rsidRPr="0004203A">
        <w:rPr>
          <w:rFonts w:ascii="Times New Roman" w:hAnsi="Times New Roman" w:cs="Times New Roman"/>
          <w:sz w:val="24"/>
          <w:szCs w:val="24"/>
          <w:lang w:val="en-GB"/>
        </w:rPr>
        <w:t>global analyses.</w:t>
      </w:r>
      <w:r w:rsidRPr="00087255">
        <w:rPr>
          <w:rFonts w:ascii="Times New Roman" w:hAnsi="Times New Roman" w:cs="Times New Roman"/>
          <w:noProof/>
          <w:sz w:val="24"/>
          <w:szCs w:val="24"/>
          <w:vertAlign w:val="superscript"/>
          <w:lang w:val="en-GB"/>
        </w:rPr>
        <w:t>18-24</w:t>
      </w:r>
      <w:r w:rsidRPr="0004203A">
        <w:rPr>
          <w:rFonts w:ascii="Times New Roman" w:hAnsi="Times New Roman" w:cs="Times New Roman"/>
          <w:sz w:val="24"/>
          <w:szCs w:val="24"/>
          <w:lang w:val="en-GB"/>
        </w:rPr>
        <w:t xml:space="preserve"> </w:t>
      </w:r>
      <w:r w:rsidRPr="00F70607">
        <w:rPr>
          <w:rFonts w:ascii="Times New Roman" w:hAnsi="Times New Roman" w:cs="Times New Roman"/>
          <w:sz w:val="24"/>
          <w:szCs w:val="24"/>
          <w:lang w:val="en-GB"/>
        </w:rPr>
        <w:t xml:space="preserve">We also searched the reference lists of </w:t>
      </w:r>
      <w:r>
        <w:rPr>
          <w:rFonts w:ascii="Times New Roman" w:hAnsi="Times New Roman" w:cs="Times New Roman"/>
          <w:sz w:val="24"/>
          <w:szCs w:val="24"/>
          <w:lang w:val="en-GB"/>
        </w:rPr>
        <w:t xml:space="preserve">these </w:t>
      </w:r>
      <w:r w:rsidRPr="00F70607">
        <w:rPr>
          <w:rFonts w:ascii="Times New Roman" w:hAnsi="Times New Roman" w:cs="Times New Roman"/>
          <w:sz w:val="24"/>
          <w:szCs w:val="24"/>
          <w:lang w:val="en-GB"/>
        </w:rPr>
        <w:t xml:space="preserve">articles and selected those we judged relevant. </w:t>
      </w:r>
      <w:r>
        <w:rPr>
          <w:rFonts w:ascii="Times New Roman" w:hAnsi="Times New Roman" w:cs="Times New Roman"/>
          <w:sz w:val="24"/>
          <w:szCs w:val="24"/>
          <w:lang w:val="en-GB"/>
        </w:rPr>
        <w:t>B</w:t>
      </w:r>
      <w:r w:rsidRPr="0004203A">
        <w:rPr>
          <w:rFonts w:ascii="Times New Roman" w:hAnsi="Times New Roman" w:cs="Times New Roman"/>
          <w:sz w:val="24"/>
          <w:szCs w:val="24"/>
          <w:lang w:val="en-GB"/>
        </w:rPr>
        <w:t xml:space="preserve">ecause these previous analyses largely utilised Demographic and Health Survey (DHS) data, and thus were restricted to women of reproductive age in low- and middle-income countries, </w:t>
      </w:r>
      <w:r>
        <w:rPr>
          <w:rFonts w:ascii="Times New Roman" w:hAnsi="Times New Roman" w:cs="Times New Roman"/>
          <w:sz w:val="24"/>
          <w:szCs w:val="24"/>
          <w:lang w:val="en-GB"/>
        </w:rPr>
        <w:t xml:space="preserve">or World Health Survey data, and thus were restricted to 2002-2003, </w:t>
      </w:r>
      <w:r w:rsidRPr="0004203A">
        <w:rPr>
          <w:rFonts w:ascii="Times New Roman" w:hAnsi="Times New Roman" w:cs="Times New Roman"/>
          <w:sz w:val="24"/>
          <w:szCs w:val="24"/>
          <w:lang w:val="en-GB"/>
        </w:rPr>
        <w:t>we also conducted a review of articles published in PubMed in the past 10 years identified using the search terms “obesity” AND “[country name]” for the 30 mega countries.</w:t>
      </w:r>
    </w:p>
    <w:p w14:paraId="7A9DF9B8" w14:textId="77777777" w:rsidR="008E6838" w:rsidRDefault="008E6838" w:rsidP="00F70607">
      <w:pPr>
        <w:pStyle w:val="NoSpacing"/>
        <w:spacing w:line="480" w:lineRule="auto"/>
        <w:rPr>
          <w:rFonts w:ascii="Times New Roman" w:hAnsi="Times New Roman" w:cs="Times New Roman"/>
          <w:b/>
          <w:sz w:val="32"/>
          <w:szCs w:val="32"/>
          <w:lang w:val="en-GB"/>
        </w:rPr>
      </w:pPr>
    </w:p>
    <w:p w14:paraId="1981F3BE" w14:textId="77777777" w:rsidR="008E6838" w:rsidRPr="0004203A" w:rsidRDefault="008E6838" w:rsidP="00F70607">
      <w:pPr>
        <w:pStyle w:val="NoSpacing"/>
        <w:spacing w:line="480" w:lineRule="auto"/>
        <w:rPr>
          <w:rFonts w:ascii="Times New Roman" w:hAnsi="Times New Roman" w:cs="Times New Roman"/>
          <w:b/>
          <w:sz w:val="32"/>
          <w:szCs w:val="32"/>
          <w:lang w:val="en-GB"/>
        </w:rPr>
      </w:pPr>
      <w:r w:rsidRPr="0004203A">
        <w:rPr>
          <w:rFonts w:ascii="Times New Roman" w:hAnsi="Times New Roman" w:cs="Times New Roman"/>
          <w:b/>
          <w:sz w:val="32"/>
          <w:szCs w:val="32"/>
          <w:lang w:val="en-GB"/>
        </w:rPr>
        <w:t xml:space="preserve">Stages of the Obesity Transition </w:t>
      </w:r>
    </w:p>
    <w:p w14:paraId="29708915" w14:textId="77777777" w:rsidR="008E6838" w:rsidRPr="0004203A" w:rsidRDefault="008E6838" w:rsidP="001A3552">
      <w:pPr>
        <w:spacing w:after="0" w:line="480" w:lineRule="auto"/>
        <w:rPr>
          <w:rFonts w:ascii="Times New Roman" w:hAnsi="Times New Roman" w:cs="Times New Roman"/>
          <w:sz w:val="24"/>
          <w:szCs w:val="24"/>
          <w:lang w:val="en-GB"/>
        </w:rPr>
      </w:pPr>
      <w:r w:rsidRPr="0004203A">
        <w:rPr>
          <w:rFonts w:ascii="Times New Roman" w:hAnsi="Times New Roman" w:cs="Times New Roman"/>
          <w:sz w:val="24"/>
          <w:szCs w:val="24"/>
          <w:lang w:val="en-GB"/>
        </w:rPr>
        <w:t>In 1975, the majority (16/30; 53%) of mega countries had an obesity prevalence less than 5% across all demographic sub-populations (Supplemental Online Material, pp. 2-3). However, several countries had already entered into what we propose as Stage 1 of the obesity transition (Figure 1), which is characterised by a rise in obesity prevalence to above 5% in women – but not higher than 20%, which was the highest prevalence among the 30</w:t>
      </w:r>
      <w:r>
        <w:rPr>
          <w:rFonts w:ascii="Times New Roman" w:hAnsi="Times New Roman" w:cs="Times New Roman"/>
          <w:sz w:val="24"/>
          <w:szCs w:val="24"/>
          <w:lang w:val="en-GB"/>
        </w:rPr>
        <w:t xml:space="preserve"> mega</w:t>
      </w:r>
      <w:r w:rsidRPr="0004203A">
        <w:rPr>
          <w:rFonts w:ascii="Times New Roman" w:hAnsi="Times New Roman" w:cs="Times New Roman"/>
          <w:sz w:val="24"/>
          <w:szCs w:val="24"/>
          <w:lang w:val="en-GB"/>
        </w:rPr>
        <w:t xml:space="preserve"> countries in 1975 – and a distinctly higher prevalence in women compared to men and in adults compared to children. In 1975, countries at Stage 1</w:t>
      </w:r>
      <w:r>
        <w:rPr>
          <w:rFonts w:ascii="Times New Roman" w:hAnsi="Times New Roman" w:cs="Times New Roman"/>
          <w:sz w:val="24"/>
          <w:szCs w:val="24"/>
          <w:lang w:val="en-GB"/>
        </w:rPr>
        <w:t xml:space="preserve"> </w:t>
      </w:r>
      <w:r w:rsidRPr="0004203A">
        <w:rPr>
          <w:rFonts w:ascii="Times New Roman" w:hAnsi="Times New Roman" w:cs="Times New Roman"/>
          <w:sz w:val="24"/>
          <w:szCs w:val="24"/>
          <w:lang w:val="en-GB"/>
        </w:rPr>
        <w:t xml:space="preserve">were Mexico, Colombia, and Brazil in Latin America, several Middle Eastern countries (Egypt, Turkey, and Iran), Russia, and South Africa, where the prevalence was 2-9 times higher among women compared to men, and the prevalence among children was less than 5%. </w:t>
      </w:r>
    </w:p>
    <w:p w14:paraId="5D47A1ED" w14:textId="77777777" w:rsidR="008E6838" w:rsidRPr="0004203A" w:rsidRDefault="008E6838" w:rsidP="001A3552">
      <w:pPr>
        <w:spacing w:after="0" w:line="480" w:lineRule="auto"/>
        <w:rPr>
          <w:rFonts w:ascii="Times New Roman" w:hAnsi="Times New Roman" w:cs="Times New Roman"/>
          <w:sz w:val="24"/>
          <w:szCs w:val="24"/>
          <w:lang w:val="en-GB"/>
        </w:rPr>
      </w:pPr>
    </w:p>
    <w:p w14:paraId="201BDCE3" w14:textId="77777777" w:rsidR="008E6838" w:rsidRDefault="008E6838" w:rsidP="007E4BDC">
      <w:pPr>
        <w:spacing w:after="0" w:line="480" w:lineRule="auto"/>
        <w:rPr>
          <w:rFonts w:ascii="Times New Roman" w:hAnsi="Times New Roman" w:cs="Times New Roman"/>
          <w:sz w:val="24"/>
          <w:szCs w:val="24"/>
          <w:lang w:val="en-GB"/>
        </w:rPr>
      </w:pPr>
      <w:r w:rsidRPr="0004203A">
        <w:rPr>
          <w:rFonts w:ascii="Times New Roman" w:hAnsi="Times New Roman" w:cs="Times New Roman"/>
          <w:sz w:val="24"/>
          <w:szCs w:val="24"/>
          <w:lang w:val="en-GB"/>
        </w:rPr>
        <w:t xml:space="preserve">Forty years later, in 2016, </w:t>
      </w:r>
      <w:r>
        <w:rPr>
          <w:rFonts w:ascii="Times New Roman" w:hAnsi="Times New Roman" w:cs="Times New Roman"/>
          <w:sz w:val="24"/>
          <w:szCs w:val="24"/>
          <w:lang w:val="en-GB"/>
        </w:rPr>
        <w:t xml:space="preserve">only Viet Nam, where the prevalence of obesity was less than 5% across all demographic </w:t>
      </w:r>
      <w:r w:rsidRPr="00087255">
        <w:rPr>
          <w:rFonts w:ascii="Times New Roman" w:hAnsi="Times New Roman" w:cs="Times New Roman"/>
          <w:sz w:val="24"/>
          <w:szCs w:val="24"/>
          <w:lang w:val="en-GB"/>
        </w:rPr>
        <w:t>sub-populations</w:t>
      </w:r>
      <w:r>
        <w:rPr>
          <w:rFonts w:ascii="Times New Roman" w:hAnsi="Times New Roman" w:cs="Times New Roman"/>
          <w:sz w:val="24"/>
          <w:szCs w:val="24"/>
          <w:lang w:val="en-GB"/>
        </w:rPr>
        <w:t xml:space="preserve">, had not entered the obesity transition. All other </w:t>
      </w:r>
      <w:r w:rsidRPr="0004203A">
        <w:rPr>
          <w:rFonts w:ascii="Times New Roman" w:hAnsi="Times New Roman" w:cs="Times New Roman"/>
          <w:sz w:val="24"/>
          <w:szCs w:val="24"/>
          <w:lang w:val="en-GB"/>
        </w:rPr>
        <w:t xml:space="preserve">lower income mega countries (per capita gross national income [GNI] less than 10,000 current </w:t>
      </w:r>
      <w:r w:rsidRPr="0004203A">
        <w:rPr>
          <w:rFonts w:ascii="Times New Roman" w:hAnsi="Times New Roman" w:cs="Times New Roman"/>
          <w:sz w:val="24"/>
          <w:szCs w:val="24"/>
          <w:lang w:val="en-GB"/>
        </w:rPr>
        <w:lastRenderedPageBreak/>
        <w:t>international dollars) had entered Stage 1, including Bangladesh, India, Pakistan</w:t>
      </w:r>
      <w:r>
        <w:rPr>
          <w:rFonts w:ascii="Times New Roman" w:hAnsi="Times New Roman" w:cs="Times New Roman"/>
          <w:sz w:val="24"/>
          <w:szCs w:val="24"/>
          <w:lang w:val="en-GB"/>
        </w:rPr>
        <w:t xml:space="preserve">, and Myanmar </w:t>
      </w:r>
      <w:r w:rsidRPr="0004203A">
        <w:rPr>
          <w:rFonts w:ascii="Times New Roman" w:hAnsi="Times New Roman" w:cs="Times New Roman"/>
          <w:sz w:val="24"/>
          <w:szCs w:val="24"/>
          <w:lang w:val="en-GB"/>
        </w:rPr>
        <w:t xml:space="preserve">in South Asia; and DR Congo, </w:t>
      </w:r>
      <w:r>
        <w:rPr>
          <w:rFonts w:ascii="Times New Roman" w:hAnsi="Times New Roman" w:cs="Times New Roman"/>
          <w:sz w:val="24"/>
          <w:szCs w:val="24"/>
          <w:lang w:val="en-GB"/>
        </w:rPr>
        <w:t xml:space="preserve">Ethiopia, </w:t>
      </w:r>
      <w:r w:rsidRPr="0004203A">
        <w:rPr>
          <w:rFonts w:ascii="Times New Roman" w:hAnsi="Times New Roman" w:cs="Times New Roman"/>
          <w:sz w:val="24"/>
          <w:szCs w:val="24"/>
          <w:lang w:val="en-GB"/>
        </w:rPr>
        <w:t xml:space="preserve">Kenya, </w:t>
      </w:r>
      <w:r>
        <w:rPr>
          <w:rFonts w:ascii="Times New Roman" w:hAnsi="Times New Roman" w:cs="Times New Roman"/>
          <w:sz w:val="24"/>
          <w:szCs w:val="24"/>
          <w:lang w:val="en-GB"/>
        </w:rPr>
        <w:t xml:space="preserve">Nigeria, and </w:t>
      </w:r>
      <w:r w:rsidRPr="0004203A">
        <w:rPr>
          <w:rFonts w:ascii="Times New Roman" w:hAnsi="Times New Roman" w:cs="Times New Roman"/>
          <w:sz w:val="24"/>
          <w:szCs w:val="24"/>
          <w:lang w:val="en-GB"/>
        </w:rPr>
        <w:t>Tanzania</w:t>
      </w:r>
      <w:r>
        <w:rPr>
          <w:rFonts w:ascii="Times New Roman" w:hAnsi="Times New Roman" w:cs="Times New Roman"/>
          <w:sz w:val="24"/>
          <w:szCs w:val="24"/>
          <w:lang w:val="en-GB"/>
        </w:rPr>
        <w:t xml:space="preserve"> </w:t>
      </w:r>
      <w:r w:rsidRPr="0004203A">
        <w:rPr>
          <w:rFonts w:ascii="Times New Roman" w:hAnsi="Times New Roman" w:cs="Times New Roman"/>
          <w:sz w:val="24"/>
          <w:szCs w:val="24"/>
          <w:lang w:val="en-GB"/>
        </w:rPr>
        <w:t>in sub-Saharan Africa (Figure 2). In these countries, the prevalence of obesity among women was 5-</w:t>
      </w:r>
      <w:r>
        <w:rPr>
          <w:rFonts w:ascii="Times New Roman" w:hAnsi="Times New Roman" w:cs="Times New Roman"/>
          <w:sz w:val="24"/>
          <w:szCs w:val="24"/>
          <w:lang w:val="en-GB"/>
        </w:rPr>
        <w:t>14</w:t>
      </w:r>
      <w:r w:rsidRPr="0004203A">
        <w:rPr>
          <w:rFonts w:ascii="Times New Roman" w:hAnsi="Times New Roman" w:cs="Times New Roman"/>
          <w:sz w:val="24"/>
          <w:szCs w:val="24"/>
          <w:lang w:val="en-GB"/>
        </w:rPr>
        <w:t>% and notably higher among women</w:t>
      </w:r>
      <w:r>
        <w:rPr>
          <w:rFonts w:ascii="Times New Roman" w:hAnsi="Times New Roman" w:cs="Times New Roman"/>
          <w:sz w:val="24"/>
          <w:szCs w:val="24"/>
          <w:lang w:val="en-GB"/>
        </w:rPr>
        <w:t xml:space="preserve"> (average of about 10%)</w:t>
      </w:r>
      <w:r w:rsidRPr="0004203A">
        <w:rPr>
          <w:rFonts w:ascii="Times New Roman" w:hAnsi="Times New Roman" w:cs="Times New Roman"/>
          <w:sz w:val="24"/>
          <w:szCs w:val="24"/>
          <w:lang w:val="en-GB"/>
        </w:rPr>
        <w:t xml:space="preserve"> compared to men</w:t>
      </w:r>
      <w:r>
        <w:rPr>
          <w:rFonts w:ascii="Times New Roman" w:hAnsi="Times New Roman" w:cs="Times New Roman"/>
          <w:sz w:val="24"/>
          <w:szCs w:val="24"/>
          <w:lang w:val="en-GB"/>
        </w:rPr>
        <w:t xml:space="preserve"> (average of about 4%),</w:t>
      </w:r>
      <w:r w:rsidRPr="0004203A">
        <w:rPr>
          <w:rFonts w:ascii="Times New Roman" w:hAnsi="Times New Roman" w:cs="Times New Roman"/>
          <w:sz w:val="24"/>
          <w:szCs w:val="24"/>
          <w:lang w:val="en-GB"/>
        </w:rPr>
        <w:t xml:space="preserve"> and in adults (</w:t>
      </w:r>
      <w:r>
        <w:rPr>
          <w:rFonts w:ascii="Times New Roman" w:hAnsi="Times New Roman" w:cs="Times New Roman"/>
          <w:sz w:val="24"/>
          <w:szCs w:val="24"/>
          <w:lang w:val="en-GB"/>
        </w:rPr>
        <w:t>average of about 7%)</w:t>
      </w:r>
      <w:r w:rsidRPr="0004203A">
        <w:rPr>
          <w:rFonts w:ascii="Times New Roman" w:hAnsi="Times New Roman" w:cs="Times New Roman"/>
          <w:sz w:val="24"/>
          <w:szCs w:val="24"/>
          <w:lang w:val="en-GB"/>
        </w:rPr>
        <w:t xml:space="preserve"> compared to children (</w:t>
      </w:r>
      <w:r>
        <w:rPr>
          <w:rFonts w:ascii="Times New Roman" w:hAnsi="Times New Roman" w:cs="Times New Roman"/>
          <w:sz w:val="24"/>
          <w:szCs w:val="24"/>
          <w:lang w:val="en-GB"/>
        </w:rPr>
        <w:t>average of about 2%</w:t>
      </w:r>
      <w:r w:rsidRPr="0004203A">
        <w:rPr>
          <w:rFonts w:ascii="Times New Roman" w:hAnsi="Times New Roman" w:cs="Times New Roman"/>
          <w:sz w:val="24"/>
          <w:szCs w:val="24"/>
          <w:lang w:val="en-GB"/>
        </w:rPr>
        <w:t xml:space="preserve">) (Supplemental Online Material, pp. 2-3). </w:t>
      </w:r>
      <w:proofErr w:type="gramStart"/>
      <w:r>
        <w:rPr>
          <w:rFonts w:ascii="Times New Roman" w:hAnsi="Times New Roman" w:cs="Times New Roman"/>
          <w:sz w:val="24"/>
          <w:szCs w:val="24"/>
          <w:lang w:val="en-GB"/>
        </w:rPr>
        <w:t>Also</w:t>
      </w:r>
      <w:proofErr w:type="gramEnd"/>
      <w:r>
        <w:rPr>
          <w:rFonts w:ascii="Times New Roman" w:hAnsi="Times New Roman" w:cs="Times New Roman"/>
          <w:sz w:val="24"/>
          <w:szCs w:val="24"/>
          <w:lang w:val="en-GB"/>
        </w:rPr>
        <w:t xml:space="preserve"> in Stage 1, though further along within the stage, were countries with a higher per capita GNI in the region of Southeast Asia: the Philippines, Indonesia, and Thailand (Figure 2). </w:t>
      </w:r>
    </w:p>
    <w:p w14:paraId="67F5B77F" w14:textId="77777777" w:rsidR="008E6838" w:rsidRDefault="008E6838" w:rsidP="007E4BDC">
      <w:pPr>
        <w:spacing w:after="0" w:line="480" w:lineRule="auto"/>
        <w:rPr>
          <w:rFonts w:ascii="Times New Roman" w:hAnsi="Times New Roman" w:cs="Times New Roman"/>
          <w:sz w:val="24"/>
          <w:szCs w:val="24"/>
          <w:lang w:val="en-GB"/>
        </w:rPr>
      </w:pPr>
    </w:p>
    <w:p w14:paraId="588D6478" w14:textId="77777777" w:rsidR="008E6838" w:rsidRPr="0004203A" w:rsidRDefault="008E6838" w:rsidP="007E4BDC">
      <w:pPr>
        <w:spacing w:after="0" w:line="480" w:lineRule="auto"/>
        <w:rPr>
          <w:rFonts w:ascii="Times New Roman" w:hAnsi="Times New Roman" w:cs="Times New Roman"/>
          <w:sz w:val="24"/>
          <w:szCs w:val="24"/>
          <w:lang w:val="en-GB"/>
        </w:rPr>
      </w:pPr>
      <w:r w:rsidRPr="0004203A">
        <w:rPr>
          <w:rFonts w:ascii="Times New Roman" w:hAnsi="Times New Roman" w:cs="Times New Roman"/>
          <w:sz w:val="24"/>
          <w:szCs w:val="24"/>
          <w:lang w:val="en-GB"/>
        </w:rPr>
        <w:t xml:space="preserve">Stage 1 is further characterised by a higher prevalence of obesity among those with higher socioeconomic status compared to those with lower socioeconomic status, and this is especially pronounced among women. An analysis of DHS data spanning 1991 to 2009 from 56 countries </w:t>
      </w:r>
      <w:r>
        <w:rPr>
          <w:rFonts w:ascii="Times New Roman" w:hAnsi="Times New Roman" w:cs="Times New Roman"/>
          <w:sz w:val="24"/>
          <w:szCs w:val="24"/>
          <w:lang w:val="en-GB"/>
        </w:rPr>
        <w:t xml:space="preserve">including the Stage 1 countries of Bangladesh, India, DR Congo, Ethiopia, Kenya, Nigeria, Tanzania, and the Philippines, </w:t>
      </w:r>
      <w:r w:rsidRPr="0004203A">
        <w:rPr>
          <w:rFonts w:ascii="Times New Roman" w:hAnsi="Times New Roman" w:cs="Times New Roman"/>
          <w:sz w:val="24"/>
          <w:szCs w:val="24"/>
          <w:lang w:val="en-GB"/>
        </w:rPr>
        <w:t xml:space="preserve">found that the least educated women </w:t>
      </w:r>
      <w:r>
        <w:rPr>
          <w:rFonts w:ascii="Times New Roman" w:hAnsi="Times New Roman" w:cs="Times New Roman"/>
          <w:sz w:val="24"/>
          <w:szCs w:val="24"/>
          <w:lang w:val="en-GB"/>
        </w:rPr>
        <w:t>had an</w:t>
      </w:r>
      <w:r w:rsidRPr="0004203A">
        <w:rPr>
          <w:rFonts w:ascii="Times New Roman" w:hAnsi="Times New Roman" w:cs="Times New Roman"/>
          <w:sz w:val="24"/>
          <w:szCs w:val="24"/>
          <w:lang w:val="en-GB"/>
        </w:rPr>
        <w:t xml:space="preserve"> 11</w:t>
      </w:r>
      <w:r>
        <w:rPr>
          <w:rFonts w:ascii="Times New Roman" w:hAnsi="Times New Roman" w:cs="Times New Roman"/>
          <w:sz w:val="24"/>
          <w:szCs w:val="24"/>
          <w:lang w:val="en-GB"/>
        </w:rPr>
        <w:t xml:space="preserve"> percentage points lower</w:t>
      </w:r>
      <w:r w:rsidRPr="0004203A">
        <w:rPr>
          <w:rFonts w:ascii="Times New Roman" w:hAnsi="Times New Roman" w:cs="Times New Roman"/>
          <w:sz w:val="24"/>
          <w:szCs w:val="24"/>
          <w:lang w:val="en-GB"/>
        </w:rPr>
        <w:t xml:space="preserve"> overweight or obesity (BMI ≥25 kg/m</w:t>
      </w:r>
      <w:r w:rsidRPr="0004203A">
        <w:rPr>
          <w:rFonts w:ascii="Times New Roman" w:hAnsi="Times New Roman" w:cs="Times New Roman"/>
          <w:sz w:val="24"/>
          <w:szCs w:val="24"/>
          <w:vertAlign w:val="superscript"/>
          <w:lang w:val="en-GB"/>
        </w:rPr>
        <w:t>2</w:t>
      </w:r>
      <w:r w:rsidRPr="0004203A">
        <w:rPr>
          <w:rFonts w:ascii="Times New Roman" w:hAnsi="Times New Roman" w:cs="Times New Roman"/>
          <w:sz w:val="24"/>
          <w:szCs w:val="24"/>
          <w:lang w:val="en-GB"/>
        </w:rPr>
        <w:t>)</w:t>
      </w:r>
      <w:r>
        <w:rPr>
          <w:rFonts w:ascii="Times New Roman" w:hAnsi="Times New Roman" w:cs="Times New Roman"/>
          <w:sz w:val="24"/>
          <w:szCs w:val="24"/>
          <w:lang w:val="en-GB"/>
        </w:rPr>
        <w:t xml:space="preserve"> prevalence</w:t>
      </w:r>
      <w:r w:rsidRPr="0004203A">
        <w:rPr>
          <w:rFonts w:ascii="Times New Roman" w:hAnsi="Times New Roman" w:cs="Times New Roman"/>
          <w:sz w:val="24"/>
          <w:szCs w:val="24"/>
          <w:lang w:val="en-GB"/>
        </w:rPr>
        <w:t xml:space="preserve"> compared to the most educated women.</w:t>
      </w:r>
      <w:r w:rsidRPr="008B55D4">
        <w:rPr>
          <w:rFonts w:ascii="Times New Roman" w:hAnsi="Times New Roman" w:cs="Times New Roman"/>
          <w:noProof/>
          <w:sz w:val="24"/>
          <w:szCs w:val="24"/>
          <w:vertAlign w:val="superscript"/>
          <w:lang w:val="en-GB"/>
        </w:rPr>
        <w:t>20</w:t>
      </w:r>
      <w:r w:rsidRPr="0004203A">
        <w:rPr>
          <w:rFonts w:ascii="Times New Roman" w:hAnsi="Times New Roman" w:cs="Times New Roman"/>
          <w:sz w:val="24"/>
          <w:szCs w:val="24"/>
          <w:lang w:val="en-GB"/>
        </w:rPr>
        <w:t xml:space="preserve"> Whilst prevalence data for obesity among men and children in these settings disaggregated by socioeconomic status are rare, similar observations of positive associations of household wealth and educational attainment with overweight and obesity have been reported among adult men in Bangladesh and Indonesia.</w:t>
      </w:r>
      <w:r w:rsidRPr="00087255">
        <w:rPr>
          <w:rFonts w:ascii="Times New Roman" w:hAnsi="Times New Roman" w:cs="Times New Roman"/>
          <w:noProof/>
          <w:sz w:val="24"/>
          <w:szCs w:val="24"/>
          <w:vertAlign w:val="superscript"/>
          <w:lang w:val="en-GB"/>
        </w:rPr>
        <w:t>25-27</w:t>
      </w:r>
      <w:r w:rsidRPr="0004203A">
        <w:rPr>
          <w:rFonts w:ascii="Times New Roman" w:hAnsi="Times New Roman" w:cs="Times New Roman"/>
          <w:sz w:val="24"/>
          <w:szCs w:val="24"/>
          <w:lang w:val="en-GB"/>
        </w:rPr>
        <w:t xml:space="preserve">  </w:t>
      </w:r>
    </w:p>
    <w:p w14:paraId="4354278F" w14:textId="77777777" w:rsidR="008E6838" w:rsidRPr="0004203A" w:rsidRDefault="008E6838" w:rsidP="0069035B">
      <w:pPr>
        <w:pStyle w:val="NoSpacing"/>
        <w:spacing w:line="480" w:lineRule="auto"/>
        <w:rPr>
          <w:rFonts w:ascii="Times New Roman" w:hAnsi="Times New Roman" w:cs="Times New Roman"/>
          <w:sz w:val="24"/>
          <w:szCs w:val="24"/>
          <w:lang w:val="en-GB"/>
        </w:rPr>
      </w:pPr>
    </w:p>
    <w:p w14:paraId="0E7E7C3C" w14:textId="1943D50E" w:rsidR="008E6838" w:rsidRDefault="008E6838" w:rsidP="00504FD0">
      <w:pPr>
        <w:pStyle w:val="NoSpacing"/>
        <w:spacing w:line="480" w:lineRule="auto"/>
        <w:rPr>
          <w:rFonts w:ascii="Times New Roman" w:hAnsi="Times New Roman" w:cs="Times New Roman"/>
          <w:sz w:val="24"/>
          <w:szCs w:val="24"/>
          <w:lang w:val="en-GB"/>
        </w:rPr>
      </w:pPr>
      <w:r w:rsidRPr="0004203A">
        <w:rPr>
          <w:rFonts w:ascii="Times New Roman" w:hAnsi="Times New Roman" w:cs="Times New Roman"/>
          <w:sz w:val="24"/>
          <w:szCs w:val="24"/>
          <w:lang w:val="en-GB"/>
        </w:rPr>
        <w:t xml:space="preserve">Stage 2 of the obesity transition is broadly characterised by a large increase in the prevalence among adults, a smaller increase among children, and a narrowing of the gender </w:t>
      </w:r>
      <w:ins w:id="5" w:author=" " w:date="2019-01-07T12:35:00Z">
        <w:r w:rsidR="009F2717">
          <w:rPr>
            <w:rFonts w:ascii="Times New Roman" w:hAnsi="Times New Roman" w:cs="Times New Roman"/>
            <w:sz w:val="24"/>
            <w:szCs w:val="24"/>
            <w:lang w:val="en-GB"/>
          </w:rPr>
          <w:t xml:space="preserve">gap and socioeconomic </w:t>
        </w:r>
      </w:ins>
      <w:r w:rsidRPr="0004203A">
        <w:rPr>
          <w:rFonts w:ascii="Times New Roman" w:hAnsi="Times New Roman" w:cs="Times New Roman"/>
          <w:sz w:val="24"/>
          <w:szCs w:val="24"/>
          <w:lang w:val="en-GB"/>
        </w:rPr>
        <w:t>difference</w:t>
      </w:r>
      <w:ins w:id="6" w:author=" " w:date="2019-01-07T12:35:00Z">
        <w:r w:rsidR="009F2717">
          <w:rPr>
            <w:rFonts w:ascii="Times New Roman" w:hAnsi="Times New Roman" w:cs="Times New Roman"/>
            <w:sz w:val="24"/>
            <w:szCs w:val="24"/>
            <w:lang w:val="en-GB"/>
          </w:rPr>
          <w:t>s</w:t>
        </w:r>
      </w:ins>
      <w:r w:rsidRPr="0004203A">
        <w:rPr>
          <w:rFonts w:ascii="Times New Roman" w:hAnsi="Times New Roman" w:cs="Times New Roman"/>
          <w:sz w:val="24"/>
          <w:szCs w:val="24"/>
          <w:lang w:val="en-GB"/>
        </w:rPr>
        <w:t xml:space="preserve"> </w:t>
      </w:r>
      <w:del w:id="7" w:author=" " w:date="2019-01-07T12:35:00Z">
        <w:r w:rsidDel="009F2717">
          <w:rPr>
            <w:rFonts w:ascii="Times New Roman" w:hAnsi="Times New Roman" w:cs="Times New Roman"/>
            <w:sz w:val="24"/>
            <w:szCs w:val="24"/>
            <w:lang w:val="en-GB"/>
          </w:rPr>
          <w:delText>as well as</w:delText>
        </w:r>
        <w:r w:rsidRPr="0004203A" w:rsidDel="009F2717">
          <w:rPr>
            <w:rFonts w:ascii="Times New Roman" w:hAnsi="Times New Roman" w:cs="Times New Roman"/>
            <w:sz w:val="24"/>
            <w:szCs w:val="24"/>
            <w:lang w:val="en-GB"/>
          </w:rPr>
          <w:delText xml:space="preserve"> the socioeconomic difference, especially </w:delText>
        </w:r>
      </w:del>
      <w:r w:rsidRPr="0004203A">
        <w:rPr>
          <w:rFonts w:ascii="Times New Roman" w:hAnsi="Times New Roman" w:cs="Times New Roman"/>
          <w:sz w:val="24"/>
          <w:szCs w:val="24"/>
          <w:lang w:val="en-GB"/>
        </w:rPr>
        <w:t xml:space="preserve">among women (Figure 1). The prevalence of obesity among women </w:t>
      </w:r>
      <w:r w:rsidRPr="0004203A">
        <w:rPr>
          <w:rFonts w:ascii="Times New Roman" w:hAnsi="Times New Roman" w:cs="Times New Roman"/>
          <w:sz w:val="24"/>
          <w:szCs w:val="24"/>
          <w:lang w:val="en-GB"/>
        </w:rPr>
        <w:lastRenderedPageBreak/>
        <w:t xml:space="preserve">at this stage tends to be in the range of 25-40%; that among men near to 20%; and that among children near to 10%. All aforementioned countries at Stage 1 in 1975 (e.g., Mexico, Colombia, Brazil, Egypt, Turkey, Iran, Russia, and South Africa) were at Stage 2 by 2016 (Figure 3). </w:t>
      </w:r>
      <w:r>
        <w:rPr>
          <w:rFonts w:ascii="Times New Roman" w:hAnsi="Times New Roman" w:cs="Times New Roman"/>
          <w:sz w:val="24"/>
          <w:szCs w:val="24"/>
          <w:lang w:val="en-GB"/>
        </w:rPr>
        <w:t xml:space="preserve">The </w:t>
      </w:r>
      <w:r w:rsidRPr="006D70D5">
        <w:rPr>
          <w:rFonts w:ascii="Times New Roman" w:hAnsi="Times New Roman" w:cs="Times New Roman"/>
          <w:sz w:val="24"/>
          <w:szCs w:val="24"/>
          <w:lang w:val="en-GB"/>
        </w:rPr>
        <w:t>exception</w:t>
      </w:r>
      <w:r>
        <w:rPr>
          <w:rFonts w:ascii="Times New Roman" w:hAnsi="Times New Roman" w:cs="Times New Roman"/>
          <w:sz w:val="24"/>
          <w:szCs w:val="24"/>
          <w:lang w:val="en-GB"/>
        </w:rPr>
        <w:t xml:space="preserve">al Stage 2 countries include higher income </w:t>
      </w:r>
      <w:r w:rsidRPr="0004203A">
        <w:rPr>
          <w:rFonts w:ascii="Times New Roman" w:hAnsi="Times New Roman" w:cs="Times New Roman"/>
          <w:sz w:val="24"/>
          <w:szCs w:val="24"/>
          <w:lang w:val="en-GB"/>
        </w:rPr>
        <w:t>East Asian mega countries</w:t>
      </w:r>
      <w:r>
        <w:rPr>
          <w:rFonts w:ascii="Times New Roman" w:hAnsi="Times New Roman" w:cs="Times New Roman"/>
          <w:sz w:val="24"/>
          <w:szCs w:val="24"/>
          <w:lang w:val="en-GB"/>
        </w:rPr>
        <w:t xml:space="preserve"> (e.g., China, South Korea, and Japan), where the prevalence of obesity defined using the traditional criterion (BMI ≥30 kg/m</w:t>
      </w:r>
      <w:r w:rsidRPr="00CB065A">
        <w:rPr>
          <w:rFonts w:ascii="Times New Roman" w:hAnsi="Times New Roman" w:cs="Times New Roman"/>
          <w:sz w:val="24"/>
          <w:szCs w:val="24"/>
          <w:vertAlign w:val="superscript"/>
          <w:lang w:val="en-GB"/>
        </w:rPr>
        <w:t>2</w:t>
      </w:r>
      <w:r>
        <w:rPr>
          <w:rFonts w:ascii="Times New Roman" w:hAnsi="Times New Roman" w:cs="Times New Roman"/>
          <w:sz w:val="24"/>
          <w:szCs w:val="24"/>
          <w:lang w:val="en-GB"/>
        </w:rPr>
        <w:t xml:space="preserve">) was in the range of 4-7% among women; about 5% among men; and in the range of 2-15% among children (Figure 4). </w:t>
      </w:r>
    </w:p>
    <w:p w14:paraId="2570B0C3" w14:textId="77777777" w:rsidR="008E6838" w:rsidRDefault="008E6838" w:rsidP="00504FD0">
      <w:pPr>
        <w:pStyle w:val="NoSpacing"/>
        <w:spacing w:line="480" w:lineRule="auto"/>
        <w:rPr>
          <w:rFonts w:ascii="Times New Roman" w:hAnsi="Times New Roman" w:cs="Times New Roman"/>
          <w:sz w:val="24"/>
          <w:szCs w:val="24"/>
          <w:lang w:val="en-GB"/>
        </w:rPr>
      </w:pPr>
    </w:p>
    <w:p w14:paraId="6F39EDB2" w14:textId="2CB525F5" w:rsidR="008E6838" w:rsidRPr="0004203A" w:rsidRDefault="008E6838" w:rsidP="00504FD0">
      <w:pPr>
        <w:pStyle w:val="NoSpacing"/>
        <w:spacing w:line="480" w:lineRule="auto"/>
        <w:rPr>
          <w:rFonts w:ascii="Times New Roman" w:hAnsi="Times New Roman" w:cs="Times New Roman"/>
          <w:sz w:val="24"/>
          <w:szCs w:val="24"/>
          <w:lang w:val="en-GB"/>
        </w:rPr>
      </w:pPr>
      <w:r w:rsidRPr="0004203A">
        <w:rPr>
          <w:rFonts w:ascii="Times New Roman" w:hAnsi="Times New Roman" w:cs="Times New Roman"/>
          <w:sz w:val="24"/>
          <w:szCs w:val="24"/>
          <w:lang w:val="en-GB"/>
        </w:rPr>
        <w:t>With regards to the narrowing of the gender and</w:t>
      </w:r>
      <w:ins w:id="8" w:author=" " w:date="2019-01-07T12:36:00Z">
        <w:r w:rsidR="009F2717">
          <w:rPr>
            <w:rFonts w:ascii="Times New Roman" w:hAnsi="Times New Roman" w:cs="Times New Roman"/>
            <w:sz w:val="24"/>
            <w:szCs w:val="24"/>
            <w:lang w:val="en-GB"/>
          </w:rPr>
          <w:t>, among women,</w:t>
        </w:r>
      </w:ins>
      <w:r w:rsidRPr="0004203A">
        <w:rPr>
          <w:rFonts w:ascii="Times New Roman" w:hAnsi="Times New Roman" w:cs="Times New Roman"/>
          <w:sz w:val="24"/>
          <w:szCs w:val="24"/>
          <w:lang w:val="en-GB"/>
        </w:rPr>
        <w:t xml:space="preserve"> socioeconomic differences in Stage 2, several previous country-specific analyses </w:t>
      </w:r>
      <w:r>
        <w:rPr>
          <w:rFonts w:ascii="Times New Roman" w:hAnsi="Times New Roman" w:cs="Times New Roman"/>
          <w:sz w:val="24"/>
          <w:szCs w:val="24"/>
          <w:lang w:val="en-GB"/>
        </w:rPr>
        <w:t>provide some insight, though cover relatively short periods of time and a</w:t>
      </w:r>
      <w:bookmarkStart w:id="9" w:name="_GoBack"/>
      <w:bookmarkEnd w:id="9"/>
      <w:r>
        <w:rPr>
          <w:rFonts w:ascii="Times New Roman" w:hAnsi="Times New Roman" w:cs="Times New Roman"/>
          <w:sz w:val="24"/>
          <w:szCs w:val="24"/>
          <w:lang w:val="en-GB"/>
        </w:rPr>
        <w:t>s such should be interpreted with some caution</w:t>
      </w:r>
      <w:r w:rsidRPr="0004203A">
        <w:rPr>
          <w:rFonts w:ascii="Times New Roman" w:hAnsi="Times New Roman" w:cs="Times New Roman"/>
          <w:sz w:val="24"/>
          <w:szCs w:val="24"/>
          <w:lang w:val="en-GB"/>
        </w:rPr>
        <w:t xml:space="preserve">. </w:t>
      </w:r>
      <w:r>
        <w:rPr>
          <w:rFonts w:ascii="Times New Roman" w:hAnsi="Times New Roman" w:cs="Times New Roman"/>
          <w:sz w:val="24"/>
          <w:szCs w:val="24"/>
          <w:lang w:val="en-GB"/>
        </w:rPr>
        <w:t>N</w:t>
      </w:r>
      <w:r w:rsidRPr="0004203A">
        <w:rPr>
          <w:rFonts w:ascii="Times New Roman" w:hAnsi="Times New Roman" w:cs="Times New Roman"/>
          <w:sz w:val="24"/>
          <w:szCs w:val="24"/>
          <w:lang w:val="en-GB"/>
        </w:rPr>
        <w:t>ationally representative data from South Africa</w:t>
      </w:r>
      <w:r>
        <w:rPr>
          <w:rFonts w:ascii="Times New Roman" w:hAnsi="Times New Roman" w:cs="Times New Roman"/>
          <w:sz w:val="24"/>
          <w:szCs w:val="24"/>
          <w:lang w:val="en-GB"/>
        </w:rPr>
        <w:t>, for example,</w:t>
      </w:r>
      <w:r w:rsidRPr="0004203A">
        <w:rPr>
          <w:rFonts w:ascii="Times New Roman" w:hAnsi="Times New Roman" w:cs="Times New Roman"/>
          <w:sz w:val="24"/>
          <w:szCs w:val="24"/>
          <w:lang w:val="en-GB"/>
        </w:rPr>
        <w:t xml:space="preserve"> indicated that men experienced much greater relative increases in the prevalence of obesity from 2008 to 2012 than women</w:t>
      </w:r>
      <w:r>
        <w:rPr>
          <w:rFonts w:ascii="Times New Roman" w:hAnsi="Times New Roman" w:cs="Times New Roman"/>
          <w:sz w:val="24"/>
          <w:szCs w:val="24"/>
          <w:lang w:val="en-GB"/>
        </w:rPr>
        <w:t>;</w:t>
      </w:r>
      <w:r w:rsidRPr="00285D8D">
        <w:rPr>
          <w:rFonts w:ascii="Times New Roman" w:hAnsi="Times New Roman" w:cs="Times New Roman"/>
          <w:noProof/>
          <w:sz w:val="24"/>
          <w:szCs w:val="24"/>
          <w:vertAlign w:val="superscript"/>
          <w:lang w:val="en-GB"/>
        </w:rPr>
        <w:t>28, 29</w:t>
      </w:r>
      <w:r w:rsidRPr="0004203A">
        <w:rPr>
          <w:rFonts w:ascii="Times New Roman" w:hAnsi="Times New Roman" w:cs="Times New Roman"/>
          <w:sz w:val="24"/>
          <w:szCs w:val="24"/>
          <w:lang w:val="en-GB"/>
        </w:rPr>
        <w:t xml:space="preserve"> and that the positive association between socioeconomic status and obesity weakened among women though it remained positive among men.</w:t>
      </w:r>
      <w:r w:rsidRPr="00285D8D">
        <w:rPr>
          <w:rFonts w:ascii="Times New Roman" w:hAnsi="Times New Roman" w:cs="Times New Roman"/>
          <w:noProof/>
          <w:sz w:val="24"/>
          <w:szCs w:val="24"/>
          <w:vertAlign w:val="superscript"/>
          <w:lang w:val="en-GB"/>
        </w:rPr>
        <w:t>29, 30</w:t>
      </w:r>
      <w:r w:rsidRPr="0004203A">
        <w:rPr>
          <w:rFonts w:ascii="Times New Roman" w:hAnsi="Times New Roman" w:cs="Times New Roman"/>
          <w:sz w:val="24"/>
          <w:szCs w:val="24"/>
          <w:lang w:val="en-GB"/>
        </w:rPr>
        <w:t xml:space="preserve"> Colombia provides another illustrative example of the narrowing of the socioeconomic difference: the greatest relative increases in obesity in more recent years (2005-2010) were among low-income individuals compared to high-income individuals, and, similar to South Africa, the positive association between wealth and obesity was stronger among men than women.</w:t>
      </w:r>
      <w:r w:rsidRPr="00285D8D">
        <w:rPr>
          <w:rFonts w:ascii="Times New Roman" w:hAnsi="Times New Roman" w:cs="Times New Roman"/>
          <w:noProof/>
          <w:sz w:val="24"/>
          <w:szCs w:val="24"/>
          <w:vertAlign w:val="superscript"/>
          <w:lang w:val="en-GB"/>
        </w:rPr>
        <w:t>31</w:t>
      </w:r>
      <w:r w:rsidRPr="0004203A">
        <w:rPr>
          <w:rFonts w:ascii="Times New Roman" w:hAnsi="Times New Roman" w:cs="Times New Roman"/>
          <w:sz w:val="24"/>
          <w:szCs w:val="24"/>
          <w:lang w:val="en-GB"/>
        </w:rPr>
        <w:t xml:space="preserve"> In Egypt, analysis of DHS data from 1992-1995 to 2005-2008 also found that the greatest relative increases in the prevalence of obesity were among women with no/primary education and in the poorest wealth quintile.</w:t>
      </w:r>
      <w:r w:rsidRPr="00285D8D">
        <w:rPr>
          <w:rFonts w:ascii="Times New Roman" w:hAnsi="Times New Roman" w:cs="Times New Roman"/>
          <w:noProof/>
          <w:sz w:val="24"/>
          <w:szCs w:val="24"/>
          <w:vertAlign w:val="superscript"/>
          <w:lang w:val="en-GB"/>
        </w:rPr>
        <w:t>32</w:t>
      </w:r>
    </w:p>
    <w:p w14:paraId="1C60C319" w14:textId="77777777" w:rsidR="008E6838" w:rsidRPr="0004203A" w:rsidRDefault="008E6838" w:rsidP="001243CE">
      <w:pPr>
        <w:spacing w:after="0" w:line="480" w:lineRule="auto"/>
        <w:rPr>
          <w:rFonts w:ascii="Times New Roman" w:hAnsi="Times New Roman" w:cs="Times New Roman"/>
          <w:sz w:val="24"/>
          <w:szCs w:val="24"/>
          <w:lang w:val="en-GB"/>
        </w:rPr>
      </w:pPr>
    </w:p>
    <w:p w14:paraId="47294C41" w14:textId="77777777" w:rsidR="008E6838" w:rsidRPr="0004203A" w:rsidRDefault="008E6838" w:rsidP="00D44314">
      <w:pPr>
        <w:pStyle w:val="NoSpacing"/>
        <w:spacing w:line="480" w:lineRule="auto"/>
        <w:rPr>
          <w:rFonts w:ascii="Times New Roman" w:hAnsi="Times New Roman" w:cs="Times New Roman"/>
          <w:sz w:val="24"/>
          <w:szCs w:val="24"/>
          <w:lang w:val="en-GB"/>
        </w:rPr>
      </w:pPr>
      <w:r w:rsidRPr="0004203A">
        <w:rPr>
          <w:rFonts w:ascii="Times New Roman" w:hAnsi="Times New Roman" w:cs="Times New Roman"/>
          <w:sz w:val="24"/>
          <w:szCs w:val="24"/>
          <w:lang w:val="en-GB"/>
        </w:rPr>
        <w:lastRenderedPageBreak/>
        <w:t>Several middle-income countries are even further along in Stage 2 in terms of closing gender and socioeconomic differences, including Brazil, Turkey, Russia</w:t>
      </w:r>
      <w:r>
        <w:rPr>
          <w:rFonts w:ascii="Times New Roman" w:hAnsi="Times New Roman" w:cs="Times New Roman"/>
          <w:sz w:val="24"/>
          <w:szCs w:val="24"/>
          <w:lang w:val="en-GB"/>
        </w:rPr>
        <w:t>, South Korea, and China</w:t>
      </w:r>
      <w:r w:rsidRPr="0004203A">
        <w:rPr>
          <w:rFonts w:ascii="Times New Roman" w:hAnsi="Times New Roman" w:cs="Times New Roman"/>
          <w:sz w:val="24"/>
          <w:szCs w:val="24"/>
          <w:lang w:val="en-GB"/>
        </w:rPr>
        <w:t>. In Brazil, whilst the prevalence of obesity decreased among high-income women from 1989 to 1998,</w:t>
      </w:r>
      <w:r w:rsidRPr="00285D8D">
        <w:rPr>
          <w:rFonts w:ascii="Times New Roman" w:hAnsi="Times New Roman" w:cs="Times New Roman"/>
          <w:noProof/>
          <w:sz w:val="24"/>
          <w:szCs w:val="24"/>
          <w:vertAlign w:val="superscript"/>
          <w:lang w:val="en-GB"/>
        </w:rPr>
        <w:t>33</w:t>
      </w:r>
      <w:r w:rsidRPr="0004203A">
        <w:rPr>
          <w:rFonts w:ascii="Times New Roman" w:hAnsi="Times New Roman" w:cs="Times New Roman"/>
          <w:sz w:val="24"/>
          <w:szCs w:val="24"/>
          <w:lang w:val="en-GB"/>
        </w:rPr>
        <w:t xml:space="preserve"> it continued to increase among low-income women and across all income groups in men.</w:t>
      </w:r>
      <w:r w:rsidRPr="00285D8D">
        <w:rPr>
          <w:rFonts w:ascii="Times New Roman" w:hAnsi="Times New Roman" w:cs="Times New Roman"/>
          <w:noProof/>
          <w:sz w:val="24"/>
          <w:szCs w:val="24"/>
          <w:vertAlign w:val="superscript"/>
          <w:lang w:val="en-GB"/>
        </w:rPr>
        <w:t>28</w:t>
      </w:r>
      <w:r w:rsidRPr="0004203A">
        <w:rPr>
          <w:rFonts w:ascii="Times New Roman" w:hAnsi="Times New Roman" w:cs="Times New Roman"/>
          <w:sz w:val="24"/>
          <w:szCs w:val="24"/>
          <w:lang w:val="en-GB"/>
        </w:rPr>
        <w:t xml:space="preserve"> Notably, this example is the only instance we identified globally of a documented decline in obesity prevalence among a major </w:t>
      </w:r>
      <w:r>
        <w:rPr>
          <w:rFonts w:ascii="Times New Roman" w:hAnsi="Times New Roman" w:cs="Times New Roman"/>
          <w:sz w:val="24"/>
          <w:szCs w:val="24"/>
          <w:lang w:val="en-GB"/>
        </w:rPr>
        <w:t>sub-</w:t>
      </w:r>
      <w:r w:rsidRPr="0004203A">
        <w:rPr>
          <w:rFonts w:ascii="Times New Roman" w:hAnsi="Times New Roman" w:cs="Times New Roman"/>
          <w:sz w:val="24"/>
          <w:szCs w:val="24"/>
          <w:lang w:val="en-GB"/>
        </w:rPr>
        <w:t xml:space="preserve">population </w:t>
      </w:r>
      <w:r>
        <w:rPr>
          <w:rFonts w:ascii="Times New Roman" w:hAnsi="Times New Roman" w:cs="Times New Roman"/>
          <w:sz w:val="24"/>
          <w:szCs w:val="24"/>
          <w:lang w:val="en-GB"/>
        </w:rPr>
        <w:t>with</w:t>
      </w:r>
      <w:r w:rsidRPr="0004203A">
        <w:rPr>
          <w:rFonts w:ascii="Times New Roman" w:hAnsi="Times New Roman" w:cs="Times New Roman"/>
          <w:sz w:val="24"/>
          <w:szCs w:val="24"/>
          <w:lang w:val="en-GB"/>
        </w:rPr>
        <w:t>in a country, raising concern it may be unique or related to chance or sampling error. Cross-sectionally in Turkey, regions that are more economically developed, where the education level is higher, had a lower obesity prevalence among women compared to less developed regions, though similar patterns were not seen for men.</w:t>
      </w:r>
      <w:r w:rsidRPr="00285D8D">
        <w:rPr>
          <w:rFonts w:ascii="Times New Roman" w:hAnsi="Times New Roman" w:cs="Times New Roman"/>
          <w:noProof/>
          <w:sz w:val="24"/>
          <w:szCs w:val="24"/>
          <w:vertAlign w:val="superscript"/>
          <w:lang w:val="en-GB"/>
        </w:rPr>
        <w:t>34, 35</w:t>
      </w:r>
      <w:r w:rsidRPr="0004203A">
        <w:rPr>
          <w:rFonts w:ascii="Times New Roman" w:hAnsi="Times New Roman" w:cs="Times New Roman"/>
          <w:sz w:val="24"/>
          <w:szCs w:val="24"/>
          <w:lang w:val="en-GB"/>
        </w:rPr>
        <w:t xml:space="preserve"> Similarly in Russia, women with a higher education were less likely to have obesity, but the effect of education on obesity among men was non-significant.</w:t>
      </w:r>
      <w:r w:rsidRPr="00285D8D">
        <w:rPr>
          <w:rFonts w:ascii="Times New Roman" w:hAnsi="Times New Roman" w:cs="Times New Roman"/>
          <w:noProof/>
          <w:sz w:val="24"/>
          <w:szCs w:val="24"/>
          <w:vertAlign w:val="superscript"/>
          <w:lang w:val="en-GB"/>
        </w:rPr>
        <w:t>36</w:t>
      </w:r>
      <w:r w:rsidRPr="0004203A">
        <w:rPr>
          <w:rFonts w:ascii="Times New Roman" w:hAnsi="Times New Roman" w:cs="Times New Roman"/>
          <w:sz w:val="24"/>
          <w:szCs w:val="24"/>
          <w:lang w:val="en-GB"/>
        </w:rPr>
        <w:t xml:space="preserve"> </w:t>
      </w:r>
      <w:r w:rsidRPr="00B22901">
        <w:t xml:space="preserve"> </w:t>
      </w:r>
      <w:r>
        <w:rPr>
          <w:rFonts w:ascii="Times New Roman" w:hAnsi="Times New Roman" w:cs="Times New Roman"/>
          <w:sz w:val="24"/>
          <w:szCs w:val="24"/>
        </w:rPr>
        <w:t>In South Korea and China, women with lower educational attainment are more likely to have obesity compared to women with higher educational attainment, though the opposite is true for men.</w:t>
      </w:r>
      <w:r w:rsidRPr="00285D8D">
        <w:rPr>
          <w:rFonts w:ascii="Times New Roman" w:hAnsi="Times New Roman" w:cs="Times New Roman"/>
          <w:noProof/>
          <w:sz w:val="24"/>
          <w:szCs w:val="24"/>
          <w:vertAlign w:val="superscript"/>
        </w:rPr>
        <w:t>37, 38</w:t>
      </w:r>
    </w:p>
    <w:p w14:paraId="165F3FF8" w14:textId="77777777" w:rsidR="008E6838" w:rsidRPr="0004203A" w:rsidRDefault="008E6838" w:rsidP="001243CE">
      <w:pPr>
        <w:spacing w:after="0" w:line="480" w:lineRule="auto"/>
        <w:rPr>
          <w:rFonts w:ascii="Times New Roman" w:hAnsi="Times New Roman" w:cs="Times New Roman"/>
          <w:sz w:val="24"/>
          <w:szCs w:val="24"/>
          <w:lang w:val="en-GB"/>
        </w:rPr>
      </w:pPr>
    </w:p>
    <w:p w14:paraId="5F25C537" w14:textId="1B6AE2B9" w:rsidR="008E6838" w:rsidRDefault="008E6838" w:rsidP="00644B59">
      <w:pPr>
        <w:pStyle w:val="NoSpacing"/>
        <w:spacing w:line="480" w:lineRule="auto"/>
        <w:rPr>
          <w:rFonts w:ascii="Times New Roman" w:hAnsi="Times New Roman" w:cs="Times New Roman"/>
          <w:sz w:val="24"/>
          <w:szCs w:val="24"/>
          <w:lang w:val="en-GB"/>
        </w:rPr>
      </w:pPr>
      <w:r w:rsidRPr="0004203A">
        <w:rPr>
          <w:rFonts w:ascii="Times New Roman" w:hAnsi="Times New Roman" w:cs="Times New Roman"/>
          <w:sz w:val="24"/>
          <w:szCs w:val="24"/>
          <w:lang w:val="en-GB"/>
        </w:rPr>
        <w:t xml:space="preserve">Stage 3 of the obesity transition is primarily characterised by a closing of </w:t>
      </w:r>
      <w:ins w:id="10" w:author=" " w:date="2019-01-07T12:08:00Z">
        <w:r w:rsidR="005B2BFB">
          <w:rPr>
            <w:rFonts w:ascii="Times New Roman" w:hAnsi="Times New Roman" w:cs="Times New Roman"/>
            <w:sz w:val="24"/>
            <w:szCs w:val="24"/>
            <w:lang w:val="en-GB"/>
          </w:rPr>
          <w:t xml:space="preserve">the </w:t>
        </w:r>
      </w:ins>
      <w:r w:rsidRPr="0004203A">
        <w:rPr>
          <w:rFonts w:ascii="Times New Roman" w:hAnsi="Times New Roman" w:cs="Times New Roman"/>
          <w:sz w:val="24"/>
          <w:szCs w:val="24"/>
          <w:lang w:val="en-GB"/>
        </w:rPr>
        <w:t xml:space="preserve">gender </w:t>
      </w:r>
      <w:del w:id="11" w:author=" " w:date="2019-01-07T12:08:00Z">
        <w:r w:rsidRPr="0004203A" w:rsidDel="005B2BFB">
          <w:rPr>
            <w:rFonts w:ascii="Times New Roman" w:hAnsi="Times New Roman" w:cs="Times New Roman"/>
            <w:sz w:val="24"/>
            <w:szCs w:val="24"/>
            <w:lang w:val="en-GB"/>
          </w:rPr>
          <w:delText>and age differences</w:delText>
        </w:r>
      </w:del>
      <w:ins w:id="12" w:author=" " w:date="2019-01-07T12:08:00Z">
        <w:r w:rsidR="005B2BFB">
          <w:rPr>
            <w:rFonts w:ascii="Times New Roman" w:hAnsi="Times New Roman" w:cs="Times New Roman"/>
            <w:sz w:val="24"/>
            <w:szCs w:val="24"/>
            <w:lang w:val="en-GB"/>
          </w:rPr>
          <w:t>gap</w:t>
        </w:r>
      </w:ins>
      <w:r>
        <w:rPr>
          <w:rFonts w:ascii="Times New Roman" w:hAnsi="Times New Roman" w:cs="Times New Roman"/>
          <w:sz w:val="24"/>
          <w:szCs w:val="24"/>
          <w:lang w:val="en-GB"/>
        </w:rPr>
        <w:t>,</w:t>
      </w:r>
      <w:r w:rsidRPr="0004203A">
        <w:rPr>
          <w:rFonts w:ascii="Times New Roman" w:hAnsi="Times New Roman" w:cs="Times New Roman"/>
          <w:sz w:val="24"/>
          <w:szCs w:val="24"/>
          <w:lang w:val="en-GB"/>
        </w:rPr>
        <w:t xml:space="preserve"> and</w:t>
      </w:r>
      <w:r>
        <w:rPr>
          <w:rFonts w:ascii="Times New Roman" w:hAnsi="Times New Roman" w:cs="Times New Roman"/>
          <w:sz w:val="24"/>
          <w:szCs w:val="24"/>
          <w:lang w:val="en-GB"/>
        </w:rPr>
        <w:t xml:space="preserve"> a</w:t>
      </w:r>
      <w:r w:rsidRPr="0004203A">
        <w:rPr>
          <w:rFonts w:ascii="Times New Roman" w:hAnsi="Times New Roman" w:cs="Times New Roman"/>
          <w:sz w:val="24"/>
          <w:szCs w:val="24"/>
          <w:lang w:val="en-GB"/>
        </w:rPr>
        <w:t xml:space="preserve"> reversal of the socioeconomic differences due to </w:t>
      </w:r>
      <w:r>
        <w:rPr>
          <w:rFonts w:ascii="Times New Roman" w:hAnsi="Times New Roman" w:cs="Times New Roman"/>
          <w:sz w:val="24"/>
          <w:szCs w:val="24"/>
          <w:lang w:val="en-GB"/>
        </w:rPr>
        <w:t>an acceleration of</w:t>
      </w:r>
      <w:r w:rsidRPr="0004203A">
        <w:rPr>
          <w:rFonts w:ascii="Times New Roman" w:hAnsi="Times New Roman" w:cs="Times New Roman"/>
          <w:sz w:val="24"/>
          <w:szCs w:val="24"/>
          <w:lang w:val="en-GB"/>
        </w:rPr>
        <w:t xml:space="preserve"> obesity among </w:t>
      </w:r>
      <w:r>
        <w:rPr>
          <w:rFonts w:ascii="Times New Roman" w:hAnsi="Times New Roman" w:cs="Times New Roman"/>
          <w:sz w:val="24"/>
          <w:szCs w:val="24"/>
          <w:lang w:val="en-GB"/>
        </w:rPr>
        <w:t>previously</w:t>
      </w:r>
      <w:r w:rsidRPr="0004203A">
        <w:rPr>
          <w:rFonts w:ascii="Times New Roman" w:hAnsi="Times New Roman" w:cs="Times New Roman"/>
          <w:sz w:val="24"/>
          <w:szCs w:val="24"/>
          <w:lang w:val="en-GB"/>
        </w:rPr>
        <w:t xml:space="preserve"> lower</w:t>
      </w:r>
      <w:r>
        <w:rPr>
          <w:rFonts w:ascii="Times New Roman" w:hAnsi="Times New Roman" w:cs="Times New Roman"/>
          <w:sz w:val="24"/>
          <w:szCs w:val="24"/>
          <w:lang w:val="en-GB"/>
        </w:rPr>
        <w:t>-BMI</w:t>
      </w:r>
      <w:r w:rsidRPr="0004203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sub-populations </w:t>
      </w:r>
      <w:r w:rsidRPr="0004203A">
        <w:rPr>
          <w:rFonts w:ascii="Times New Roman" w:hAnsi="Times New Roman" w:cs="Times New Roman"/>
          <w:sz w:val="24"/>
          <w:szCs w:val="24"/>
          <w:lang w:val="en-GB"/>
        </w:rPr>
        <w:t>in Stage 2 (</w:t>
      </w:r>
      <w:r>
        <w:rPr>
          <w:rFonts w:ascii="Times New Roman" w:hAnsi="Times New Roman" w:cs="Times New Roman"/>
          <w:sz w:val="24"/>
          <w:szCs w:val="24"/>
          <w:lang w:val="en-GB"/>
        </w:rPr>
        <w:t>as opposed to declines in the prevalence of obesity in any sub-population</w:t>
      </w:r>
      <w:r w:rsidRPr="0004203A">
        <w:rPr>
          <w:rFonts w:ascii="Times New Roman" w:hAnsi="Times New Roman" w:cs="Times New Roman"/>
          <w:sz w:val="24"/>
          <w:szCs w:val="24"/>
          <w:lang w:val="en-GB"/>
        </w:rPr>
        <w:t>).</w:t>
      </w:r>
      <w:r>
        <w:rPr>
          <w:rFonts w:ascii="Times New Roman" w:hAnsi="Times New Roman" w:cs="Times New Roman"/>
          <w:sz w:val="24"/>
          <w:szCs w:val="24"/>
          <w:lang w:val="en-GB"/>
        </w:rPr>
        <w:t xml:space="preserve"> T</w:t>
      </w:r>
      <w:r w:rsidRPr="0004203A">
        <w:rPr>
          <w:rFonts w:ascii="Times New Roman" w:hAnsi="Times New Roman" w:cs="Times New Roman"/>
          <w:sz w:val="24"/>
          <w:szCs w:val="24"/>
          <w:lang w:val="en-GB"/>
        </w:rPr>
        <w:t xml:space="preserve">he prevalence among children continues to increase, although the patterns by gender and socioeconomic status are more mixed than for adults. In 2016, the USA and all analysed European countries (e.g. Italy, France, Spain, Germany, and the UK) were at Stage 3 (Figure </w:t>
      </w:r>
      <w:r>
        <w:rPr>
          <w:rFonts w:ascii="Times New Roman" w:hAnsi="Times New Roman" w:cs="Times New Roman"/>
          <w:sz w:val="24"/>
          <w:szCs w:val="24"/>
          <w:lang w:val="en-GB"/>
        </w:rPr>
        <w:t>5</w:t>
      </w:r>
      <w:r w:rsidRPr="0004203A">
        <w:rPr>
          <w:rFonts w:ascii="Times New Roman" w:hAnsi="Times New Roman" w:cs="Times New Roman"/>
          <w:sz w:val="24"/>
          <w:szCs w:val="24"/>
          <w:lang w:val="en-GB"/>
        </w:rPr>
        <w:t xml:space="preserve">). </w:t>
      </w:r>
    </w:p>
    <w:p w14:paraId="470BAAB1" w14:textId="77777777" w:rsidR="008E6838" w:rsidRDefault="008E6838" w:rsidP="00644B59">
      <w:pPr>
        <w:pStyle w:val="NoSpacing"/>
        <w:spacing w:line="480" w:lineRule="auto"/>
        <w:rPr>
          <w:rFonts w:ascii="Times New Roman" w:hAnsi="Times New Roman" w:cs="Times New Roman"/>
          <w:sz w:val="24"/>
          <w:szCs w:val="24"/>
          <w:lang w:val="en-GB"/>
        </w:rPr>
      </w:pPr>
    </w:p>
    <w:p w14:paraId="25A02EBB" w14:textId="77777777" w:rsidR="008E6838" w:rsidRPr="0004203A" w:rsidRDefault="008E6838" w:rsidP="00644B59">
      <w:pPr>
        <w:pStyle w:val="NoSpacing"/>
        <w:spacing w:line="480" w:lineRule="auto"/>
        <w:rPr>
          <w:rFonts w:ascii="Times New Roman" w:hAnsi="Times New Roman" w:cs="Times New Roman"/>
          <w:sz w:val="24"/>
          <w:szCs w:val="24"/>
          <w:lang w:val="en-GB"/>
        </w:rPr>
      </w:pPr>
      <w:r w:rsidRPr="0004203A">
        <w:rPr>
          <w:rFonts w:ascii="Times New Roman" w:hAnsi="Times New Roman" w:cs="Times New Roman"/>
          <w:sz w:val="24"/>
          <w:szCs w:val="24"/>
          <w:lang w:val="en-GB"/>
        </w:rPr>
        <w:lastRenderedPageBreak/>
        <w:t>Several previous country-specific analyses of obesity lend support to the socioeconomic reversal of risk at this stage. In Spain, lower-income regions in the south have a higher obesity prevalence compared to higher-income regions in the north,</w:t>
      </w:r>
      <w:r w:rsidRPr="00285D8D">
        <w:rPr>
          <w:rFonts w:ascii="Times New Roman" w:hAnsi="Times New Roman" w:cs="Times New Roman"/>
          <w:noProof/>
          <w:sz w:val="24"/>
          <w:szCs w:val="24"/>
          <w:vertAlign w:val="superscript"/>
          <w:lang w:val="en-GB"/>
        </w:rPr>
        <w:t>39</w:t>
      </w:r>
      <w:r w:rsidRPr="0004203A">
        <w:rPr>
          <w:rFonts w:ascii="Times New Roman" w:hAnsi="Times New Roman" w:cs="Times New Roman"/>
          <w:sz w:val="24"/>
          <w:szCs w:val="24"/>
          <w:lang w:val="en-GB"/>
        </w:rPr>
        <w:t xml:space="preserve"> and low-income individuals in the UK are more likely to have obesity than their high-income counterparts.</w:t>
      </w:r>
      <w:r w:rsidRPr="00285D8D">
        <w:rPr>
          <w:rFonts w:ascii="Times New Roman" w:hAnsi="Times New Roman" w:cs="Times New Roman"/>
          <w:noProof/>
          <w:sz w:val="24"/>
          <w:szCs w:val="24"/>
          <w:vertAlign w:val="superscript"/>
          <w:lang w:val="en-GB"/>
        </w:rPr>
        <w:t>40</w:t>
      </w:r>
      <w:r w:rsidRPr="0004203A">
        <w:rPr>
          <w:rFonts w:ascii="Times New Roman" w:hAnsi="Times New Roman" w:cs="Times New Roman"/>
          <w:sz w:val="24"/>
          <w:szCs w:val="24"/>
          <w:lang w:val="en-GB"/>
        </w:rPr>
        <w:t xml:space="preserve"> In an analysis of 15 European countries, from 1990 to 2010, the increase in obesity prevalence, based on self-reported height and weight, among men was greater in the low educational group compared to the high educational group in all countries except Ireland and Scotland.</w:t>
      </w:r>
      <w:r w:rsidRPr="00285D8D">
        <w:rPr>
          <w:rFonts w:ascii="Times New Roman" w:hAnsi="Times New Roman" w:cs="Times New Roman"/>
          <w:noProof/>
          <w:sz w:val="24"/>
          <w:szCs w:val="24"/>
          <w:vertAlign w:val="superscript"/>
          <w:lang w:val="en-GB"/>
        </w:rPr>
        <w:t>41</w:t>
      </w:r>
      <w:r w:rsidRPr="0004203A">
        <w:rPr>
          <w:rFonts w:ascii="Times New Roman" w:hAnsi="Times New Roman" w:cs="Times New Roman"/>
          <w:sz w:val="24"/>
          <w:szCs w:val="24"/>
          <w:lang w:val="en-GB"/>
        </w:rPr>
        <w:t xml:space="preserve"> Among women, the increase was larger in the low educational group in all countries except Ireland, Finland, Hungary, Austria, and Italy.</w:t>
      </w:r>
      <w:r w:rsidRPr="00285D8D">
        <w:rPr>
          <w:rFonts w:ascii="Times New Roman" w:hAnsi="Times New Roman" w:cs="Times New Roman"/>
          <w:noProof/>
          <w:sz w:val="24"/>
          <w:szCs w:val="24"/>
          <w:vertAlign w:val="superscript"/>
          <w:lang w:val="en-GB"/>
        </w:rPr>
        <w:t>42</w:t>
      </w:r>
      <w:r w:rsidRPr="0004203A">
        <w:rPr>
          <w:rFonts w:ascii="Times New Roman" w:hAnsi="Times New Roman" w:cs="Times New Roman"/>
          <w:sz w:val="24"/>
          <w:szCs w:val="24"/>
          <w:lang w:val="en-GB"/>
        </w:rPr>
        <w:t xml:space="preserve"> </w:t>
      </w:r>
    </w:p>
    <w:p w14:paraId="0D2D7B07" w14:textId="77777777" w:rsidR="008E6838" w:rsidRPr="0004203A" w:rsidRDefault="008E6838" w:rsidP="00644B59">
      <w:pPr>
        <w:pStyle w:val="NoSpacing"/>
        <w:spacing w:line="480" w:lineRule="auto"/>
        <w:rPr>
          <w:rFonts w:ascii="Times New Roman" w:hAnsi="Times New Roman" w:cs="Times New Roman"/>
          <w:sz w:val="24"/>
          <w:szCs w:val="24"/>
          <w:lang w:val="en-GB"/>
        </w:rPr>
      </w:pPr>
    </w:p>
    <w:p w14:paraId="24D56CC6" w14:textId="77777777" w:rsidR="008E6838" w:rsidRPr="0004203A" w:rsidRDefault="008E6838" w:rsidP="001C00BF">
      <w:pPr>
        <w:pStyle w:val="NoSpacing"/>
        <w:spacing w:line="480" w:lineRule="auto"/>
        <w:rPr>
          <w:rFonts w:ascii="Times New Roman" w:hAnsi="Times New Roman" w:cs="Times New Roman"/>
          <w:sz w:val="24"/>
          <w:szCs w:val="24"/>
          <w:lang w:val="en-GB"/>
        </w:rPr>
      </w:pPr>
      <w:r w:rsidRPr="0004203A">
        <w:rPr>
          <w:rFonts w:ascii="Times New Roman" w:hAnsi="Times New Roman" w:cs="Times New Roman"/>
          <w:sz w:val="24"/>
          <w:szCs w:val="24"/>
          <w:lang w:val="en-GB"/>
        </w:rPr>
        <w:t>Globally, the upward trajectory of the obesity epidemic has been driven by strong period effects, perhaps with some cohort effects in more recent decades, suggesting that increasingly obesogenic influences have affected the whole population,</w:t>
      </w:r>
      <w:r w:rsidRPr="00285D8D">
        <w:rPr>
          <w:rFonts w:ascii="Times New Roman" w:hAnsi="Times New Roman" w:cs="Times New Roman"/>
          <w:noProof/>
          <w:sz w:val="24"/>
          <w:szCs w:val="24"/>
          <w:vertAlign w:val="superscript"/>
          <w:lang w:val="en-GB"/>
        </w:rPr>
        <w:t>43-46</w:t>
      </w:r>
      <w:r w:rsidRPr="0004203A">
        <w:rPr>
          <w:rFonts w:ascii="Times New Roman" w:hAnsi="Times New Roman" w:cs="Times New Roman"/>
          <w:sz w:val="24"/>
          <w:szCs w:val="24"/>
          <w:lang w:val="en-GB"/>
        </w:rPr>
        <w:t xml:space="preserve"> albeit differently for different sub-populations as explained for Stages 1, 2, and 3. The putative final stage of the obesity transition would be a declining prevalence. Will Stage 4 of the obesity transition simply be the reverse of the patterns seen in earlier stages? Since most of the early evidence of the obesity epidemic flattening is for children,</w:t>
      </w:r>
      <w:r w:rsidRPr="00285D8D">
        <w:rPr>
          <w:rFonts w:ascii="Times New Roman" w:hAnsi="Times New Roman" w:cs="Times New Roman"/>
          <w:noProof/>
          <w:sz w:val="24"/>
          <w:szCs w:val="24"/>
          <w:vertAlign w:val="superscript"/>
          <w:lang w:val="en-GB"/>
        </w:rPr>
        <w:t>47</w:t>
      </w:r>
      <w:r w:rsidRPr="0004203A">
        <w:rPr>
          <w:rFonts w:ascii="Times New Roman" w:hAnsi="Times New Roman" w:cs="Times New Roman"/>
          <w:sz w:val="24"/>
          <w:szCs w:val="24"/>
          <w:lang w:val="en-GB"/>
        </w:rPr>
        <w:t xml:space="preserve"> especially among those with high socioeconomic status in high-income countries, this may suggest a strong cohort effect seen in Stage 4. In other words, potential for reducing obesity prevalence in adults may be largely determined by leaner children entering adulthood, rather than reducing prevalence in the current generations of adults. </w:t>
      </w:r>
      <w:r>
        <w:rPr>
          <w:rFonts w:ascii="Times New Roman" w:hAnsi="Times New Roman" w:cs="Times New Roman"/>
          <w:sz w:val="24"/>
          <w:szCs w:val="24"/>
          <w:lang w:val="en-GB"/>
        </w:rPr>
        <w:t>This is important because it may contribute to an increase in health inequalities in Stage 4, as trend data on the prevalence of obesity among school-aged children from the UK suggest.</w:t>
      </w:r>
      <w:r w:rsidRPr="00285D8D">
        <w:rPr>
          <w:rFonts w:ascii="Times New Roman" w:hAnsi="Times New Roman" w:cs="Times New Roman"/>
          <w:noProof/>
          <w:sz w:val="24"/>
          <w:szCs w:val="24"/>
          <w:vertAlign w:val="superscript"/>
          <w:lang w:val="en-GB"/>
        </w:rPr>
        <w:t>48</w:t>
      </w:r>
      <w:r>
        <w:rPr>
          <w:rFonts w:ascii="Times New Roman" w:hAnsi="Times New Roman" w:cs="Times New Roman"/>
          <w:sz w:val="24"/>
          <w:szCs w:val="24"/>
          <w:lang w:val="en-GB"/>
        </w:rPr>
        <w:t xml:space="preserve"> </w:t>
      </w:r>
      <w:r w:rsidRPr="0004203A">
        <w:rPr>
          <w:rFonts w:ascii="Times New Roman" w:hAnsi="Times New Roman" w:cs="Times New Roman"/>
          <w:sz w:val="24"/>
          <w:szCs w:val="24"/>
          <w:lang w:val="en-GB"/>
        </w:rPr>
        <w:t xml:space="preserve">Whilst these </w:t>
      </w:r>
      <w:r w:rsidRPr="0004203A">
        <w:rPr>
          <w:rFonts w:ascii="Times New Roman" w:hAnsi="Times New Roman" w:cs="Times New Roman"/>
          <w:sz w:val="24"/>
          <w:szCs w:val="24"/>
          <w:lang w:val="en-GB"/>
        </w:rPr>
        <w:lastRenderedPageBreak/>
        <w:t xml:space="preserve">ideas about Stage 4 are largely speculative without more data, understanding the patterns of increasing obesity in Stages 1-3 helps to consider the likely scenarios for Stage 4. </w:t>
      </w:r>
    </w:p>
    <w:p w14:paraId="2ABAA85F" w14:textId="77777777" w:rsidR="008E6838" w:rsidRPr="0004203A" w:rsidRDefault="008E6838" w:rsidP="001C00BF">
      <w:pPr>
        <w:pStyle w:val="NoSpacing"/>
        <w:spacing w:line="480" w:lineRule="auto"/>
        <w:rPr>
          <w:rFonts w:ascii="Times New Roman" w:hAnsi="Times New Roman" w:cs="Times New Roman"/>
          <w:sz w:val="24"/>
          <w:szCs w:val="24"/>
          <w:highlight w:val="yellow"/>
          <w:lang w:val="en-GB"/>
        </w:rPr>
      </w:pPr>
    </w:p>
    <w:p w14:paraId="55DA0014" w14:textId="77777777" w:rsidR="008E6838" w:rsidRPr="0004203A" w:rsidRDefault="008E6838" w:rsidP="004B73DF">
      <w:pPr>
        <w:spacing w:after="0" w:line="480" w:lineRule="auto"/>
        <w:rPr>
          <w:rFonts w:ascii="Times New Roman" w:hAnsi="Times New Roman" w:cs="Times New Roman"/>
          <w:b/>
          <w:sz w:val="32"/>
          <w:szCs w:val="32"/>
          <w:lang w:val="en-GB"/>
        </w:rPr>
      </w:pPr>
      <w:r w:rsidRPr="0004203A">
        <w:rPr>
          <w:rFonts w:ascii="Times New Roman" w:hAnsi="Times New Roman" w:cs="Times New Roman"/>
          <w:b/>
          <w:sz w:val="32"/>
          <w:szCs w:val="32"/>
          <w:lang w:val="en-GB"/>
        </w:rPr>
        <w:t xml:space="preserve">Modifiers of the Obesity Transition </w:t>
      </w:r>
    </w:p>
    <w:p w14:paraId="2741E89E" w14:textId="77777777" w:rsidR="008E6838" w:rsidRPr="0004203A" w:rsidRDefault="008E6838" w:rsidP="00F1550E">
      <w:pPr>
        <w:spacing w:after="0" w:line="480" w:lineRule="auto"/>
        <w:rPr>
          <w:rFonts w:ascii="Times New Roman" w:hAnsi="Times New Roman" w:cs="Times New Roman"/>
          <w:sz w:val="24"/>
          <w:szCs w:val="24"/>
          <w:lang w:val="en-GB"/>
        </w:rPr>
      </w:pPr>
      <w:r w:rsidRPr="0004203A">
        <w:rPr>
          <w:rFonts w:ascii="Times New Roman" w:hAnsi="Times New Roman" w:cs="Times New Roman"/>
          <w:sz w:val="24"/>
          <w:szCs w:val="24"/>
          <w:lang w:val="en-GB"/>
        </w:rPr>
        <w:t xml:space="preserve">Across countries, considerable variation is seen in the prevalence of obesity and the slope of obesity trajectories over time. </w:t>
      </w:r>
      <w:r>
        <w:rPr>
          <w:rFonts w:ascii="Times New Roman" w:hAnsi="Times New Roman" w:cs="Times New Roman"/>
          <w:sz w:val="24"/>
          <w:szCs w:val="24"/>
          <w:lang w:val="en-GB"/>
        </w:rPr>
        <w:t>T</w:t>
      </w:r>
      <w:r w:rsidRPr="0004203A">
        <w:rPr>
          <w:rFonts w:ascii="Times New Roman" w:hAnsi="Times New Roman" w:cs="Times New Roman"/>
          <w:sz w:val="24"/>
          <w:szCs w:val="24"/>
          <w:lang w:val="en-GB"/>
        </w:rPr>
        <w:t>his suggests that the underlying global determinants of obesity</w:t>
      </w:r>
      <w:r w:rsidRPr="00285D8D">
        <w:rPr>
          <w:rFonts w:ascii="Times New Roman" w:hAnsi="Times New Roman" w:cs="Times New Roman"/>
          <w:noProof/>
          <w:sz w:val="24"/>
          <w:szCs w:val="24"/>
          <w:vertAlign w:val="superscript"/>
          <w:lang w:val="en-GB"/>
        </w:rPr>
        <w:t>49</w:t>
      </w:r>
      <w:r w:rsidRPr="0004203A">
        <w:rPr>
          <w:rFonts w:ascii="Times New Roman" w:hAnsi="Times New Roman" w:cs="Times New Roman"/>
          <w:sz w:val="24"/>
          <w:szCs w:val="24"/>
          <w:lang w:val="en-GB"/>
        </w:rPr>
        <w:t xml:space="preserve"> have a varying distribution or intensity across geographies and time, </w:t>
      </w:r>
      <w:r>
        <w:rPr>
          <w:rFonts w:ascii="Times New Roman" w:hAnsi="Times New Roman" w:cs="Times New Roman"/>
          <w:sz w:val="24"/>
          <w:szCs w:val="24"/>
          <w:lang w:val="en-GB"/>
        </w:rPr>
        <w:t xml:space="preserve">and/or the </w:t>
      </w:r>
      <w:r w:rsidRPr="0004203A">
        <w:rPr>
          <w:rFonts w:ascii="Times New Roman" w:hAnsi="Times New Roman" w:cs="Times New Roman"/>
          <w:sz w:val="24"/>
          <w:szCs w:val="24"/>
          <w:lang w:val="en-GB"/>
        </w:rPr>
        <w:t xml:space="preserve">global determinants influence risk of obesity differently depending on other local contextual factors. </w:t>
      </w:r>
      <w:r w:rsidRPr="00221722">
        <w:rPr>
          <w:rFonts w:ascii="Times New Roman" w:hAnsi="Times New Roman" w:cs="Times New Roman"/>
          <w:sz w:val="24"/>
          <w:szCs w:val="24"/>
          <w:lang w:val="en-GB"/>
        </w:rPr>
        <w:t>There are large, well-described environmental differences across countries</w:t>
      </w:r>
      <w:r>
        <w:rPr>
          <w:rFonts w:ascii="Times New Roman" w:hAnsi="Times New Roman" w:cs="Times New Roman"/>
          <w:sz w:val="24"/>
          <w:szCs w:val="24"/>
          <w:lang w:val="en-GB"/>
        </w:rPr>
        <w:t>,</w:t>
      </w:r>
      <w:r w:rsidRPr="00221722">
        <w:rPr>
          <w:rFonts w:ascii="Times New Roman" w:hAnsi="Times New Roman" w:cs="Times New Roman"/>
          <w:sz w:val="24"/>
          <w:szCs w:val="24"/>
          <w:lang w:val="en-GB"/>
        </w:rPr>
        <w:t xml:space="preserve"> which </w:t>
      </w:r>
      <w:r>
        <w:rPr>
          <w:rFonts w:ascii="Times New Roman" w:hAnsi="Times New Roman" w:cs="Times New Roman"/>
          <w:sz w:val="24"/>
          <w:szCs w:val="24"/>
          <w:lang w:val="en-GB"/>
        </w:rPr>
        <w:t>are</w:t>
      </w:r>
      <w:r w:rsidRPr="00221722">
        <w:rPr>
          <w:rFonts w:ascii="Times New Roman" w:hAnsi="Times New Roman" w:cs="Times New Roman"/>
          <w:sz w:val="24"/>
          <w:szCs w:val="24"/>
          <w:lang w:val="en-GB"/>
        </w:rPr>
        <w:t xml:space="preserve"> likely </w:t>
      </w:r>
      <w:r>
        <w:rPr>
          <w:rFonts w:ascii="Times New Roman" w:hAnsi="Times New Roman" w:cs="Times New Roman"/>
          <w:sz w:val="24"/>
          <w:szCs w:val="24"/>
          <w:lang w:val="en-GB"/>
        </w:rPr>
        <w:t xml:space="preserve">to be </w:t>
      </w:r>
      <w:r w:rsidRPr="00221722">
        <w:rPr>
          <w:rFonts w:ascii="Times New Roman" w:hAnsi="Times New Roman" w:cs="Times New Roman"/>
          <w:sz w:val="24"/>
          <w:szCs w:val="24"/>
          <w:lang w:val="en-GB"/>
        </w:rPr>
        <w:t xml:space="preserve">moderators of </w:t>
      </w:r>
      <w:r>
        <w:rPr>
          <w:rFonts w:ascii="Times New Roman" w:hAnsi="Times New Roman" w:cs="Times New Roman"/>
          <w:sz w:val="24"/>
          <w:szCs w:val="24"/>
          <w:lang w:val="en-GB"/>
        </w:rPr>
        <w:t xml:space="preserve">the effects of </w:t>
      </w:r>
      <w:r w:rsidRPr="00221722">
        <w:rPr>
          <w:rFonts w:ascii="Times New Roman" w:hAnsi="Times New Roman" w:cs="Times New Roman"/>
          <w:sz w:val="24"/>
          <w:szCs w:val="24"/>
          <w:lang w:val="en-GB"/>
        </w:rPr>
        <w:t>globalisation on obesity prevalence. Such environmental factors could be socio-cultural (e</w:t>
      </w:r>
      <w:r>
        <w:rPr>
          <w:rFonts w:ascii="Times New Roman" w:hAnsi="Times New Roman" w:cs="Times New Roman"/>
          <w:sz w:val="24"/>
          <w:szCs w:val="24"/>
          <w:lang w:val="en-GB"/>
        </w:rPr>
        <w:t>.</w:t>
      </w:r>
      <w:r w:rsidRPr="00221722">
        <w:rPr>
          <w:rFonts w:ascii="Times New Roman" w:hAnsi="Times New Roman" w:cs="Times New Roman"/>
          <w:sz w:val="24"/>
          <w:szCs w:val="24"/>
          <w:lang w:val="en-GB"/>
        </w:rPr>
        <w:t>g</w:t>
      </w:r>
      <w:r>
        <w:rPr>
          <w:rFonts w:ascii="Times New Roman" w:hAnsi="Times New Roman" w:cs="Times New Roman"/>
          <w:sz w:val="24"/>
          <w:szCs w:val="24"/>
          <w:lang w:val="en-GB"/>
        </w:rPr>
        <w:t>.,</w:t>
      </w:r>
      <w:r w:rsidRPr="00221722">
        <w:rPr>
          <w:rFonts w:ascii="Times New Roman" w:hAnsi="Times New Roman" w:cs="Times New Roman"/>
          <w:sz w:val="24"/>
          <w:szCs w:val="24"/>
          <w:lang w:val="en-GB"/>
        </w:rPr>
        <w:t xml:space="preserve"> cuisines, body size perceptions, </w:t>
      </w:r>
      <w:r>
        <w:rPr>
          <w:rFonts w:ascii="Times New Roman" w:hAnsi="Times New Roman" w:cs="Times New Roman"/>
          <w:sz w:val="24"/>
          <w:szCs w:val="24"/>
          <w:lang w:val="en-GB"/>
        </w:rPr>
        <w:t xml:space="preserve">and </w:t>
      </w:r>
      <w:r w:rsidRPr="00221722">
        <w:rPr>
          <w:rFonts w:ascii="Times New Roman" w:hAnsi="Times New Roman" w:cs="Times New Roman"/>
          <w:sz w:val="24"/>
          <w:szCs w:val="24"/>
          <w:lang w:val="en-GB"/>
        </w:rPr>
        <w:t>cultural characteristics), economic (e</w:t>
      </w:r>
      <w:r>
        <w:rPr>
          <w:rFonts w:ascii="Times New Roman" w:hAnsi="Times New Roman" w:cs="Times New Roman"/>
          <w:sz w:val="24"/>
          <w:szCs w:val="24"/>
          <w:lang w:val="en-GB"/>
        </w:rPr>
        <w:t>.</w:t>
      </w:r>
      <w:r w:rsidRPr="00221722">
        <w:rPr>
          <w:rFonts w:ascii="Times New Roman" w:hAnsi="Times New Roman" w:cs="Times New Roman"/>
          <w:sz w:val="24"/>
          <w:szCs w:val="24"/>
          <w:lang w:val="en-GB"/>
        </w:rPr>
        <w:t>g</w:t>
      </w:r>
      <w:r>
        <w:rPr>
          <w:rFonts w:ascii="Times New Roman" w:hAnsi="Times New Roman" w:cs="Times New Roman"/>
          <w:sz w:val="24"/>
          <w:szCs w:val="24"/>
          <w:lang w:val="en-GB"/>
        </w:rPr>
        <w:t>.,</w:t>
      </w:r>
      <w:r w:rsidRPr="00221722">
        <w:rPr>
          <w:rFonts w:ascii="Times New Roman" w:hAnsi="Times New Roman" w:cs="Times New Roman"/>
          <w:sz w:val="24"/>
          <w:szCs w:val="24"/>
          <w:lang w:val="en-GB"/>
        </w:rPr>
        <w:t xml:space="preserve"> national wealth</w:t>
      </w:r>
      <w:r>
        <w:rPr>
          <w:rFonts w:ascii="Times New Roman" w:hAnsi="Times New Roman" w:cs="Times New Roman"/>
          <w:sz w:val="24"/>
          <w:szCs w:val="24"/>
          <w:lang w:val="en-GB"/>
        </w:rPr>
        <w:t xml:space="preserve"> and</w:t>
      </w:r>
      <w:r w:rsidRPr="00221722">
        <w:rPr>
          <w:rFonts w:ascii="Times New Roman" w:hAnsi="Times New Roman" w:cs="Times New Roman"/>
          <w:sz w:val="24"/>
          <w:szCs w:val="24"/>
          <w:lang w:val="en-GB"/>
        </w:rPr>
        <w:t xml:space="preserve"> distribution</w:t>
      </w:r>
      <w:r>
        <w:rPr>
          <w:rFonts w:ascii="Times New Roman" w:hAnsi="Times New Roman" w:cs="Times New Roman"/>
          <w:sz w:val="24"/>
          <w:szCs w:val="24"/>
          <w:lang w:val="en-GB"/>
        </w:rPr>
        <w:t xml:space="preserve"> of wealth</w:t>
      </w:r>
      <w:r w:rsidRPr="00221722">
        <w:rPr>
          <w:rFonts w:ascii="Times New Roman" w:hAnsi="Times New Roman" w:cs="Times New Roman"/>
          <w:sz w:val="24"/>
          <w:szCs w:val="24"/>
          <w:lang w:val="en-GB"/>
        </w:rPr>
        <w:t>), policy (e</w:t>
      </w:r>
      <w:r>
        <w:rPr>
          <w:rFonts w:ascii="Times New Roman" w:hAnsi="Times New Roman" w:cs="Times New Roman"/>
          <w:sz w:val="24"/>
          <w:szCs w:val="24"/>
          <w:lang w:val="en-GB"/>
        </w:rPr>
        <w:t>.</w:t>
      </w:r>
      <w:r w:rsidRPr="00221722">
        <w:rPr>
          <w:rFonts w:ascii="Times New Roman" w:hAnsi="Times New Roman" w:cs="Times New Roman"/>
          <w:sz w:val="24"/>
          <w:szCs w:val="24"/>
          <w:lang w:val="en-GB"/>
        </w:rPr>
        <w:t>g</w:t>
      </w:r>
      <w:r>
        <w:rPr>
          <w:rFonts w:ascii="Times New Roman" w:hAnsi="Times New Roman" w:cs="Times New Roman"/>
          <w:sz w:val="24"/>
          <w:szCs w:val="24"/>
          <w:lang w:val="en-GB"/>
        </w:rPr>
        <w:t>.,</w:t>
      </w:r>
      <w:r w:rsidRPr="00221722">
        <w:rPr>
          <w:rFonts w:ascii="Times New Roman" w:hAnsi="Times New Roman" w:cs="Times New Roman"/>
          <w:sz w:val="24"/>
          <w:szCs w:val="24"/>
          <w:lang w:val="en-GB"/>
        </w:rPr>
        <w:t xml:space="preserve"> political and regulatory regimes), or physical (e</w:t>
      </w:r>
      <w:r>
        <w:rPr>
          <w:rFonts w:ascii="Times New Roman" w:hAnsi="Times New Roman" w:cs="Times New Roman"/>
          <w:sz w:val="24"/>
          <w:szCs w:val="24"/>
          <w:lang w:val="en-GB"/>
        </w:rPr>
        <w:t>.</w:t>
      </w:r>
      <w:r w:rsidRPr="00221722">
        <w:rPr>
          <w:rFonts w:ascii="Times New Roman" w:hAnsi="Times New Roman" w:cs="Times New Roman"/>
          <w:sz w:val="24"/>
          <w:szCs w:val="24"/>
          <w:lang w:val="en-GB"/>
        </w:rPr>
        <w:t>g</w:t>
      </w:r>
      <w:r>
        <w:rPr>
          <w:rFonts w:ascii="Times New Roman" w:hAnsi="Times New Roman" w:cs="Times New Roman"/>
          <w:sz w:val="24"/>
          <w:szCs w:val="24"/>
          <w:lang w:val="en-GB"/>
        </w:rPr>
        <w:t>.,</w:t>
      </w:r>
      <w:r w:rsidRPr="00221722">
        <w:rPr>
          <w:rFonts w:ascii="Times New Roman" w:hAnsi="Times New Roman" w:cs="Times New Roman"/>
          <w:sz w:val="24"/>
          <w:szCs w:val="24"/>
          <w:lang w:val="en-GB"/>
        </w:rPr>
        <w:t xml:space="preserve"> built environment).</w:t>
      </w:r>
      <w:r w:rsidRPr="00285D8D">
        <w:rPr>
          <w:rFonts w:ascii="Times New Roman" w:hAnsi="Times New Roman" w:cs="Times New Roman"/>
          <w:noProof/>
          <w:sz w:val="24"/>
          <w:szCs w:val="24"/>
          <w:vertAlign w:val="superscript"/>
          <w:lang w:val="en-GB"/>
        </w:rPr>
        <w:t>50</w:t>
      </w:r>
      <w:r w:rsidRPr="00221722">
        <w:rPr>
          <w:rFonts w:ascii="Times New Roman" w:hAnsi="Times New Roman" w:cs="Times New Roman"/>
          <w:sz w:val="24"/>
          <w:szCs w:val="24"/>
          <w:lang w:val="en-GB"/>
        </w:rPr>
        <w:t xml:space="preserve"> Biological differences between populations (e</w:t>
      </w:r>
      <w:r>
        <w:rPr>
          <w:rFonts w:ascii="Times New Roman" w:hAnsi="Times New Roman" w:cs="Times New Roman"/>
          <w:sz w:val="24"/>
          <w:szCs w:val="24"/>
          <w:lang w:val="en-GB"/>
        </w:rPr>
        <w:t>.</w:t>
      </w:r>
      <w:r w:rsidRPr="00221722">
        <w:rPr>
          <w:rFonts w:ascii="Times New Roman" w:hAnsi="Times New Roman" w:cs="Times New Roman"/>
          <w:sz w:val="24"/>
          <w:szCs w:val="24"/>
          <w:lang w:val="en-GB"/>
        </w:rPr>
        <w:t>g</w:t>
      </w:r>
      <w:r>
        <w:rPr>
          <w:rFonts w:ascii="Times New Roman" w:hAnsi="Times New Roman" w:cs="Times New Roman"/>
          <w:sz w:val="24"/>
          <w:szCs w:val="24"/>
          <w:lang w:val="en-GB"/>
        </w:rPr>
        <w:t>.,</w:t>
      </w:r>
      <w:r w:rsidRPr="00221722">
        <w:rPr>
          <w:rFonts w:ascii="Times New Roman" w:hAnsi="Times New Roman" w:cs="Times New Roman"/>
          <w:sz w:val="24"/>
          <w:szCs w:val="24"/>
          <w:lang w:val="en-GB"/>
        </w:rPr>
        <w:t xml:space="preserve"> in genetics, epigenetics</w:t>
      </w:r>
      <w:r>
        <w:rPr>
          <w:rFonts w:ascii="Times New Roman" w:hAnsi="Times New Roman" w:cs="Times New Roman"/>
          <w:sz w:val="24"/>
          <w:szCs w:val="24"/>
          <w:lang w:val="en-GB"/>
        </w:rPr>
        <w:t>,</w:t>
      </w:r>
      <w:r w:rsidRPr="00221722">
        <w:rPr>
          <w:rFonts w:ascii="Times New Roman" w:hAnsi="Times New Roman" w:cs="Times New Roman"/>
          <w:sz w:val="24"/>
          <w:szCs w:val="24"/>
          <w:lang w:val="en-GB"/>
        </w:rPr>
        <w:t xml:space="preserve"> or the microbiome) creating obesity susceptibilities is also a possibility. </w:t>
      </w:r>
      <w:r w:rsidRPr="0004203A">
        <w:rPr>
          <w:rFonts w:ascii="Times New Roman" w:hAnsi="Times New Roman" w:cs="Times New Roman"/>
          <w:sz w:val="24"/>
          <w:szCs w:val="24"/>
          <w:lang w:val="en-GB"/>
        </w:rPr>
        <w:t xml:space="preserve">Heterogeneity at the extremes can give insight into these potential modifiers. </w:t>
      </w:r>
    </w:p>
    <w:p w14:paraId="2685B7B6" w14:textId="77777777" w:rsidR="008E6838" w:rsidRPr="0004203A" w:rsidRDefault="008E6838" w:rsidP="00F1550E">
      <w:pPr>
        <w:spacing w:after="0" w:line="480" w:lineRule="auto"/>
        <w:rPr>
          <w:rFonts w:ascii="Times New Roman" w:hAnsi="Times New Roman" w:cs="Times New Roman"/>
          <w:sz w:val="24"/>
          <w:szCs w:val="24"/>
          <w:lang w:val="en-GB"/>
        </w:rPr>
      </w:pPr>
    </w:p>
    <w:p w14:paraId="72E59170" w14:textId="77777777" w:rsidR="008E6838" w:rsidRPr="0004203A" w:rsidRDefault="008E6838" w:rsidP="00F1550E">
      <w:pPr>
        <w:spacing w:after="0" w:line="480" w:lineRule="auto"/>
        <w:rPr>
          <w:rFonts w:ascii="Times New Roman" w:hAnsi="Times New Roman" w:cs="Times New Roman"/>
          <w:sz w:val="24"/>
          <w:szCs w:val="24"/>
          <w:lang w:val="en-GB"/>
        </w:rPr>
      </w:pPr>
      <w:r w:rsidRPr="0004203A">
        <w:rPr>
          <w:rFonts w:ascii="Times New Roman" w:hAnsi="Times New Roman" w:cs="Times New Roman"/>
          <w:sz w:val="24"/>
          <w:szCs w:val="24"/>
          <w:lang w:val="en-GB"/>
        </w:rPr>
        <w:t xml:space="preserve">The main cluster of exceptional countries is in East Asia, where adults have very low absolute levels of obesity and less steep obesity trajectories compared to mega countries at similar stages of economic development (Figure </w:t>
      </w:r>
      <w:r>
        <w:rPr>
          <w:rFonts w:ascii="Times New Roman" w:hAnsi="Times New Roman" w:cs="Times New Roman"/>
          <w:sz w:val="24"/>
          <w:szCs w:val="24"/>
          <w:lang w:val="en-GB"/>
        </w:rPr>
        <w:t>4</w:t>
      </w:r>
      <w:r w:rsidRPr="0004203A">
        <w:rPr>
          <w:rFonts w:ascii="Times New Roman" w:hAnsi="Times New Roman" w:cs="Times New Roman"/>
          <w:sz w:val="24"/>
          <w:szCs w:val="24"/>
          <w:lang w:val="en-GB"/>
        </w:rPr>
        <w:t xml:space="preserve">). </w:t>
      </w:r>
      <w:r w:rsidRPr="00221722">
        <w:rPr>
          <w:rFonts w:ascii="Times New Roman" w:hAnsi="Times New Roman" w:cs="Times New Roman"/>
          <w:sz w:val="24"/>
          <w:szCs w:val="24"/>
          <w:lang w:val="en-GB"/>
        </w:rPr>
        <w:t xml:space="preserve">Here, the globalisation drivers, which are increasing obesity in all countries, have interacted with local contextual determinants to markedly attenuate </w:t>
      </w:r>
      <w:r>
        <w:rPr>
          <w:rFonts w:ascii="Times New Roman" w:hAnsi="Times New Roman" w:cs="Times New Roman"/>
          <w:sz w:val="24"/>
          <w:szCs w:val="24"/>
          <w:lang w:val="en-GB"/>
        </w:rPr>
        <w:t xml:space="preserve">the </w:t>
      </w:r>
      <w:r w:rsidRPr="00221722">
        <w:rPr>
          <w:rFonts w:ascii="Times New Roman" w:hAnsi="Times New Roman" w:cs="Times New Roman"/>
          <w:sz w:val="24"/>
          <w:szCs w:val="24"/>
          <w:lang w:val="en-GB"/>
        </w:rPr>
        <w:t xml:space="preserve">epidemic. </w:t>
      </w:r>
      <w:r>
        <w:rPr>
          <w:rFonts w:ascii="Times New Roman" w:hAnsi="Times New Roman" w:cs="Times New Roman"/>
          <w:sz w:val="24"/>
          <w:szCs w:val="24"/>
        </w:rPr>
        <w:t xml:space="preserve">East Asians </w:t>
      </w:r>
      <w:r w:rsidRPr="008929D9">
        <w:rPr>
          <w:rFonts w:ascii="Times New Roman" w:hAnsi="Times New Roman" w:cs="Times New Roman"/>
          <w:sz w:val="24"/>
          <w:szCs w:val="24"/>
        </w:rPr>
        <w:t xml:space="preserve">carry their propensity for low </w:t>
      </w:r>
      <w:r>
        <w:rPr>
          <w:rFonts w:ascii="Times New Roman" w:hAnsi="Times New Roman" w:cs="Times New Roman"/>
          <w:sz w:val="24"/>
          <w:szCs w:val="24"/>
        </w:rPr>
        <w:t>BMI</w:t>
      </w:r>
      <w:r w:rsidRPr="008929D9">
        <w:rPr>
          <w:rFonts w:ascii="Times New Roman" w:hAnsi="Times New Roman" w:cs="Times New Roman"/>
          <w:sz w:val="24"/>
          <w:szCs w:val="24"/>
        </w:rPr>
        <w:t xml:space="preserve"> when they migrate to other countries,</w:t>
      </w:r>
      <w:r w:rsidRPr="00285D8D">
        <w:rPr>
          <w:rFonts w:ascii="Times New Roman" w:hAnsi="Times New Roman" w:cs="Times New Roman"/>
          <w:noProof/>
          <w:sz w:val="24"/>
          <w:szCs w:val="24"/>
          <w:vertAlign w:val="superscript"/>
        </w:rPr>
        <w:t>51</w:t>
      </w:r>
      <w:r w:rsidRPr="008929D9">
        <w:rPr>
          <w:rFonts w:ascii="Times New Roman" w:hAnsi="Times New Roman" w:cs="Times New Roman"/>
          <w:sz w:val="24"/>
          <w:szCs w:val="24"/>
        </w:rPr>
        <w:t xml:space="preserve"> suggesting that these determinants are, in large part cultural, rather than </w:t>
      </w:r>
      <w:r>
        <w:rPr>
          <w:rFonts w:ascii="Times New Roman" w:hAnsi="Times New Roman" w:cs="Times New Roman"/>
          <w:sz w:val="24"/>
          <w:szCs w:val="24"/>
        </w:rPr>
        <w:t>geographical</w:t>
      </w:r>
      <w:r w:rsidRPr="008929D9">
        <w:rPr>
          <w:rFonts w:ascii="Times New Roman" w:hAnsi="Times New Roman" w:cs="Times New Roman"/>
          <w:sz w:val="24"/>
          <w:szCs w:val="24"/>
        </w:rPr>
        <w:t xml:space="preserve">. </w:t>
      </w:r>
      <w:r w:rsidRPr="0004203A">
        <w:rPr>
          <w:rFonts w:ascii="Times New Roman" w:hAnsi="Times New Roman" w:cs="Times New Roman"/>
          <w:sz w:val="24"/>
          <w:szCs w:val="24"/>
          <w:lang w:val="en-GB"/>
        </w:rPr>
        <w:t xml:space="preserve">While it is unlikely that common genetic variants account for these exceptional </w:t>
      </w:r>
      <w:r w:rsidRPr="0004203A">
        <w:rPr>
          <w:rFonts w:ascii="Times New Roman" w:hAnsi="Times New Roman" w:cs="Times New Roman"/>
          <w:sz w:val="24"/>
          <w:szCs w:val="24"/>
          <w:lang w:val="en-GB"/>
        </w:rPr>
        <w:lastRenderedPageBreak/>
        <w:t xml:space="preserve">populations, given that identified </w:t>
      </w:r>
      <w:r>
        <w:rPr>
          <w:rFonts w:ascii="Times New Roman" w:hAnsi="Times New Roman" w:cs="Times New Roman"/>
          <w:sz w:val="24"/>
          <w:szCs w:val="24"/>
          <w:lang w:val="en-GB"/>
        </w:rPr>
        <w:t xml:space="preserve">common </w:t>
      </w:r>
      <w:r w:rsidRPr="0004203A">
        <w:rPr>
          <w:rFonts w:ascii="Times New Roman" w:hAnsi="Times New Roman" w:cs="Times New Roman"/>
          <w:sz w:val="24"/>
          <w:szCs w:val="24"/>
          <w:lang w:val="en-GB"/>
        </w:rPr>
        <w:t>genetic variants explain less than 3% of the heritability of obesity,</w:t>
      </w:r>
      <w:r w:rsidRPr="00285D8D">
        <w:rPr>
          <w:rFonts w:ascii="Times New Roman" w:hAnsi="Times New Roman" w:cs="Times New Roman"/>
          <w:noProof/>
          <w:sz w:val="24"/>
          <w:szCs w:val="24"/>
          <w:vertAlign w:val="superscript"/>
          <w:lang w:val="en-GB"/>
        </w:rPr>
        <w:t>52</w:t>
      </w:r>
      <w:r w:rsidRPr="0004203A">
        <w:rPr>
          <w:rFonts w:ascii="Times New Roman" w:hAnsi="Times New Roman" w:cs="Times New Roman"/>
          <w:sz w:val="24"/>
          <w:szCs w:val="24"/>
          <w:lang w:val="en-GB"/>
        </w:rPr>
        <w:t xml:space="preserve"> other more distributed and rare variants,</w:t>
      </w:r>
      <w:r w:rsidRPr="00285D8D">
        <w:rPr>
          <w:rFonts w:ascii="Times New Roman" w:hAnsi="Times New Roman" w:cs="Times New Roman"/>
          <w:noProof/>
          <w:sz w:val="24"/>
          <w:szCs w:val="24"/>
          <w:vertAlign w:val="superscript"/>
          <w:lang w:val="en-GB"/>
        </w:rPr>
        <w:t>53</w:t>
      </w:r>
      <w:r w:rsidRPr="0004203A">
        <w:rPr>
          <w:rFonts w:ascii="Times New Roman" w:hAnsi="Times New Roman" w:cs="Times New Roman"/>
          <w:sz w:val="24"/>
          <w:szCs w:val="24"/>
          <w:lang w:val="en-GB"/>
        </w:rPr>
        <w:t xml:space="preserve"> epigenetic differences,</w:t>
      </w:r>
      <w:r w:rsidRPr="00285D8D">
        <w:rPr>
          <w:rFonts w:ascii="Times New Roman" w:hAnsi="Times New Roman" w:cs="Times New Roman"/>
          <w:noProof/>
          <w:sz w:val="24"/>
          <w:szCs w:val="24"/>
          <w:vertAlign w:val="superscript"/>
          <w:lang w:val="en-GB"/>
        </w:rPr>
        <w:t>54</w:t>
      </w:r>
      <w:r w:rsidRPr="0004203A">
        <w:rPr>
          <w:rFonts w:ascii="Times New Roman" w:hAnsi="Times New Roman" w:cs="Times New Roman"/>
          <w:sz w:val="24"/>
          <w:szCs w:val="24"/>
          <w:lang w:val="en-GB"/>
        </w:rPr>
        <w:t xml:space="preserve"> or microbiome differences</w:t>
      </w:r>
      <w:r w:rsidRPr="00285D8D">
        <w:rPr>
          <w:rFonts w:ascii="Times New Roman" w:hAnsi="Times New Roman" w:cs="Times New Roman"/>
          <w:noProof/>
          <w:sz w:val="24"/>
          <w:szCs w:val="24"/>
          <w:vertAlign w:val="superscript"/>
          <w:lang w:val="en-GB"/>
        </w:rPr>
        <w:t>55</w:t>
      </w:r>
      <w:r w:rsidRPr="0004203A">
        <w:rPr>
          <w:rFonts w:ascii="Times New Roman" w:hAnsi="Times New Roman" w:cs="Times New Roman"/>
          <w:sz w:val="24"/>
          <w:szCs w:val="24"/>
          <w:lang w:val="en-GB"/>
        </w:rPr>
        <w:t xml:space="preserve"> could partly account for these observations. </w:t>
      </w:r>
    </w:p>
    <w:p w14:paraId="6C096B19" w14:textId="77777777" w:rsidR="008E6838" w:rsidRPr="0004203A" w:rsidRDefault="008E6838" w:rsidP="00F1550E">
      <w:pPr>
        <w:spacing w:after="0" w:line="480" w:lineRule="auto"/>
        <w:rPr>
          <w:rFonts w:ascii="Times New Roman" w:hAnsi="Times New Roman" w:cs="Times New Roman"/>
          <w:sz w:val="24"/>
          <w:szCs w:val="24"/>
          <w:lang w:val="en-GB"/>
        </w:rPr>
      </w:pPr>
    </w:p>
    <w:p w14:paraId="405E9033" w14:textId="3FDF55F8" w:rsidR="008E6838" w:rsidRPr="00BB3A5C" w:rsidRDefault="008E6838" w:rsidP="00BB3A5C">
      <w:pPr>
        <w:spacing w:after="0" w:line="480" w:lineRule="auto"/>
        <w:rPr>
          <w:rFonts w:ascii="Times New Roman" w:hAnsi="Times New Roman" w:cs="Times New Roman"/>
          <w:sz w:val="24"/>
          <w:szCs w:val="24"/>
          <w:lang w:val="en-GB"/>
        </w:rPr>
      </w:pPr>
      <w:r w:rsidRPr="0004203A">
        <w:rPr>
          <w:rFonts w:ascii="Times New Roman" w:hAnsi="Times New Roman" w:cs="Times New Roman"/>
          <w:sz w:val="24"/>
          <w:szCs w:val="24"/>
          <w:lang w:val="en-GB"/>
        </w:rPr>
        <w:t xml:space="preserve">Cultural factors could also play a role. East Asian </w:t>
      </w:r>
      <w:r>
        <w:rPr>
          <w:rFonts w:ascii="Times New Roman" w:hAnsi="Times New Roman" w:cs="Times New Roman"/>
          <w:sz w:val="24"/>
          <w:szCs w:val="24"/>
          <w:lang w:val="en-GB"/>
        </w:rPr>
        <w:t>countries</w:t>
      </w:r>
      <w:r w:rsidRPr="0004203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such as Japan </w:t>
      </w:r>
      <w:r w:rsidRPr="0004203A">
        <w:rPr>
          <w:rFonts w:ascii="Times New Roman" w:hAnsi="Times New Roman" w:cs="Times New Roman"/>
          <w:sz w:val="24"/>
          <w:szCs w:val="24"/>
          <w:lang w:val="en-GB"/>
        </w:rPr>
        <w:t>are broadly classified as collectivistic cultures in which conformity to social norms may be a stronger driver of food behavio</w:t>
      </w:r>
      <w:r>
        <w:rPr>
          <w:rFonts w:ascii="Times New Roman" w:hAnsi="Times New Roman" w:cs="Times New Roman"/>
          <w:sz w:val="24"/>
          <w:szCs w:val="24"/>
          <w:lang w:val="en-GB"/>
        </w:rPr>
        <w:t>u</w:t>
      </w:r>
      <w:r w:rsidRPr="0004203A">
        <w:rPr>
          <w:rFonts w:ascii="Times New Roman" w:hAnsi="Times New Roman" w:cs="Times New Roman"/>
          <w:sz w:val="24"/>
          <w:szCs w:val="24"/>
          <w:lang w:val="en-GB"/>
        </w:rPr>
        <w:t xml:space="preserve">rs than in more individualistic </w:t>
      </w:r>
      <w:r>
        <w:rPr>
          <w:rFonts w:ascii="Times New Roman" w:hAnsi="Times New Roman" w:cs="Times New Roman"/>
          <w:sz w:val="24"/>
          <w:szCs w:val="24"/>
          <w:lang w:val="en-GB"/>
        </w:rPr>
        <w:t>countries</w:t>
      </w:r>
      <w:r w:rsidRPr="0004203A">
        <w:rPr>
          <w:rFonts w:ascii="Times New Roman" w:hAnsi="Times New Roman" w:cs="Times New Roman"/>
          <w:sz w:val="24"/>
          <w:szCs w:val="24"/>
          <w:lang w:val="en-GB"/>
        </w:rPr>
        <w:t xml:space="preserve"> such as the USA</w:t>
      </w:r>
      <w:r>
        <w:rPr>
          <w:rFonts w:ascii="Times New Roman" w:hAnsi="Times New Roman" w:cs="Times New Roman"/>
          <w:sz w:val="24"/>
          <w:szCs w:val="24"/>
          <w:lang w:val="en-GB"/>
        </w:rPr>
        <w:t xml:space="preserve"> where emotional and environmental triggers are more powerful drivers</w:t>
      </w:r>
      <w:r w:rsidRPr="00285D8D">
        <w:rPr>
          <w:rFonts w:ascii="Times New Roman" w:hAnsi="Times New Roman" w:cs="Times New Roman"/>
          <w:noProof/>
          <w:sz w:val="24"/>
          <w:szCs w:val="24"/>
          <w:vertAlign w:val="superscript"/>
          <w:lang w:val="en-GB"/>
        </w:rPr>
        <w:t>56, 57</w:t>
      </w:r>
      <w:r w:rsidRPr="0004203A">
        <w:rPr>
          <w:rFonts w:ascii="Times New Roman" w:hAnsi="Times New Roman" w:cs="Times New Roman"/>
          <w:sz w:val="24"/>
          <w:szCs w:val="24"/>
          <w:lang w:val="en-GB"/>
        </w:rPr>
        <w:t xml:space="preserve"> </w:t>
      </w:r>
      <w:r>
        <w:rPr>
          <w:rFonts w:ascii="Times New Roman" w:hAnsi="Times New Roman" w:cs="Times New Roman"/>
          <w:sz w:val="24"/>
          <w:szCs w:val="24"/>
          <w:lang w:val="en-GB"/>
        </w:rPr>
        <w:t>and obesity is largely viewed as a matter of personal responsibility.</w:t>
      </w:r>
      <w:r w:rsidRPr="00285D8D">
        <w:rPr>
          <w:rFonts w:ascii="Times New Roman" w:hAnsi="Times New Roman" w:cs="Times New Roman"/>
          <w:noProof/>
          <w:sz w:val="24"/>
          <w:szCs w:val="24"/>
          <w:vertAlign w:val="superscript"/>
          <w:lang w:val="en-GB"/>
        </w:rPr>
        <w:t>58</w:t>
      </w:r>
      <w:r>
        <w:rPr>
          <w:rFonts w:ascii="Times New Roman" w:hAnsi="Times New Roman" w:cs="Times New Roman"/>
          <w:sz w:val="24"/>
          <w:szCs w:val="24"/>
          <w:lang w:val="en-GB"/>
        </w:rPr>
        <w:t xml:space="preserve"> </w:t>
      </w:r>
      <w:r w:rsidRPr="0004203A">
        <w:rPr>
          <w:rFonts w:ascii="Times New Roman" w:hAnsi="Times New Roman" w:cs="Times New Roman"/>
          <w:sz w:val="24"/>
          <w:szCs w:val="24"/>
          <w:lang w:val="en-GB"/>
        </w:rPr>
        <w:t>A recent ecological analysis of 54 countries found that collectivism was significantly associated with lower obesity, even accounting for other cultural dimensions and per capita GNI.</w:t>
      </w:r>
      <w:r w:rsidRPr="00285D8D">
        <w:rPr>
          <w:rFonts w:ascii="Times New Roman" w:hAnsi="Times New Roman" w:cs="Times New Roman"/>
          <w:noProof/>
          <w:sz w:val="24"/>
          <w:szCs w:val="24"/>
          <w:vertAlign w:val="superscript"/>
          <w:lang w:val="en-GB"/>
        </w:rPr>
        <w:t>59</w:t>
      </w:r>
      <w:r w:rsidRPr="0004203A">
        <w:rPr>
          <w:rFonts w:ascii="Times New Roman" w:hAnsi="Times New Roman" w:cs="Times New Roman"/>
          <w:sz w:val="24"/>
          <w:szCs w:val="24"/>
          <w:lang w:val="en-GB"/>
        </w:rPr>
        <w:t xml:space="preserve">  </w:t>
      </w:r>
      <w:r>
        <w:rPr>
          <w:rFonts w:ascii="Times New Roman" w:hAnsi="Times New Roman" w:cs="Times New Roman"/>
          <w:sz w:val="24"/>
          <w:szCs w:val="24"/>
          <w:lang w:val="en-GB"/>
        </w:rPr>
        <w:t>This confirmed findings from a previous study with fewer countries (only two from East Asia) that also reported an inverse association between collectivism and BMI.</w:t>
      </w:r>
      <w:r w:rsidRPr="00285D8D">
        <w:rPr>
          <w:rFonts w:ascii="Times New Roman" w:hAnsi="Times New Roman" w:cs="Times New Roman"/>
          <w:noProof/>
          <w:sz w:val="24"/>
          <w:szCs w:val="24"/>
          <w:vertAlign w:val="superscript"/>
          <w:lang w:val="en-GB"/>
        </w:rPr>
        <w:t>60</w:t>
      </w:r>
      <w:r>
        <w:rPr>
          <w:rFonts w:ascii="Times New Roman" w:hAnsi="Times New Roman" w:cs="Times New Roman"/>
          <w:sz w:val="24"/>
          <w:szCs w:val="24"/>
          <w:lang w:val="en-GB"/>
        </w:rPr>
        <w:t xml:space="preserve"> </w:t>
      </w:r>
      <w:r w:rsidRPr="0004203A">
        <w:rPr>
          <w:rFonts w:ascii="Times New Roman" w:hAnsi="Times New Roman" w:cs="Times New Roman"/>
          <w:sz w:val="24"/>
          <w:szCs w:val="24"/>
          <w:lang w:val="en-GB"/>
        </w:rPr>
        <w:t xml:space="preserve">Further research is needed to understand the role that </w:t>
      </w:r>
      <w:r>
        <w:rPr>
          <w:rFonts w:ascii="Times New Roman" w:hAnsi="Times New Roman" w:cs="Times New Roman"/>
          <w:sz w:val="24"/>
          <w:szCs w:val="24"/>
          <w:lang w:val="en-GB"/>
        </w:rPr>
        <w:t>collectivistic culture and other cultural determinants</w:t>
      </w:r>
      <w:r w:rsidRPr="0004203A">
        <w:rPr>
          <w:rFonts w:ascii="Times New Roman" w:hAnsi="Times New Roman" w:cs="Times New Roman"/>
          <w:sz w:val="24"/>
          <w:szCs w:val="24"/>
          <w:lang w:val="en-GB"/>
        </w:rPr>
        <w:t xml:space="preserve"> could play in mitigating obesity.</w:t>
      </w:r>
      <w:r>
        <w:rPr>
          <w:rFonts w:ascii="Times New Roman" w:hAnsi="Times New Roman" w:cs="Times New Roman"/>
          <w:sz w:val="24"/>
          <w:szCs w:val="24"/>
          <w:lang w:val="en-GB"/>
        </w:rPr>
        <w:t xml:space="preserve"> As an example of this, i</w:t>
      </w:r>
      <w:r w:rsidRPr="00BB3A5C">
        <w:rPr>
          <w:rFonts w:ascii="Times New Roman" w:hAnsi="Times New Roman" w:cs="Times New Roman"/>
          <w:sz w:val="24"/>
          <w:szCs w:val="24"/>
          <w:lang w:val="en-GB"/>
        </w:rPr>
        <w:t xml:space="preserve">n Japan, cultural values </w:t>
      </w:r>
      <w:r w:rsidRPr="003A221C">
        <w:rPr>
          <w:rFonts w:ascii="Times New Roman" w:hAnsi="Times New Roman" w:cs="Times New Roman"/>
          <w:sz w:val="24"/>
          <w:szCs w:val="24"/>
          <w:lang w:val="en-GB"/>
        </w:rPr>
        <w:t>such as the importance</w:t>
      </w:r>
      <w:r>
        <w:rPr>
          <w:rFonts w:ascii="Times New Roman" w:hAnsi="Times New Roman" w:cs="Times New Roman"/>
          <w:sz w:val="24"/>
          <w:szCs w:val="24"/>
          <w:lang w:val="en-GB"/>
        </w:rPr>
        <w:t xml:space="preserve"> of quality, traditional, small-</w:t>
      </w:r>
      <w:r w:rsidRPr="003A221C">
        <w:rPr>
          <w:rFonts w:ascii="Times New Roman" w:hAnsi="Times New Roman" w:cs="Times New Roman"/>
          <w:sz w:val="24"/>
          <w:szCs w:val="24"/>
          <w:lang w:val="en-GB"/>
        </w:rPr>
        <w:t xml:space="preserve">portion meals </w:t>
      </w:r>
      <w:r>
        <w:rPr>
          <w:rFonts w:ascii="Times New Roman" w:hAnsi="Times New Roman" w:cs="Times New Roman"/>
          <w:sz w:val="24"/>
          <w:szCs w:val="24"/>
          <w:lang w:val="en-GB"/>
        </w:rPr>
        <w:t>have been</w:t>
      </w:r>
      <w:r w:rsidRPr="00BB3A5C">
        <w:rPr>
          <w:rFonts w:ascii="Times New Roman" w:hAnsi="Times New Roman" w:cs="Times New Roman"/>
          <w:sz w:val="24"/>
          <w:szCs w:val="24"/>
          <w:lang w:val="en-GB"/>
        </w:rPr>
        <w:t xml:space="preserve"> </w:t>
      </w:r>
      <w:r>
        <w:rPr>
          <w:rFonts w:ascii="Times New Roman" w:hAnsi="Times New Roman" w:cs="Times New Roman"/>
          <w:sz w:val="24"/>
          <w:szCs w:val="24"/>
          <w:lang w:val="en-GB"/>
        </w:rPr>
        <w:t>translated into practices such as the</w:t>
      </w:r>
      <w:r w:rsidRPr="00BB3A5C">
        <w:rPr>
          <w:rFonts w:ascii="Times New Roman" w:hAnsi="Times New Roman" w:cs="Times New Roman"/>
          <w:sz w:val="24"/>
          <w:szCs w:val="24"/>
          <w:lang w:val="en-GB"/>
        </w:rPr>
        <w:t xml:space="preserve"> school food provision </w:t>
      </w:r>
      <w:r>
        <w:rPr>
          <w:rFonts w:ascii="Times New Roman" w:hAnsi="Times New Roman" w:cs="Times New Roman"/>
          <w:sz w:val="24"/>
          <w:szCs w:val="24"/>
          <w:lang w:val="en-GB"/>
        </w:rPr>
        <w:t>and</w:t>
      </w:r>
      <w:r w:rsidRPr="00BB3A5C">
        <w:rPr>
          <w:rFonts w:ascii="Times New Roman" w:hAnsi="Times New Roman" w:cs="Times New Roman"/>
          <w:sz w:val="24"/>
          <w:szCs w:val="24"/>
          <w:lang w:val="en-GB"/>
        </w:rPr>
        <w:t xml:space="preserve"> nutrition curriculum, and education on nutrition and health, manners, aesthetics, and hygiene are incorporated into the school lunch.</w:t>
      </w:r>
      <w:r w:rsidRPr="00285D8D">
        <w:rPr>
          <w:rFonts w:ascii="Times New Roman" w:hAnsi="Times New Roman" w:cs="Times New Roman"/>
          <w:noProof/>
          <w:sz w:val="24"/>
          <w:szCs w:val="24"/>
          <w:vertAlign w:val="superscript"/>
          <w:lang w:val="en-GB"/>
        </w:rPr>
        <w:t>61</w:t>
      </w:r>
      <w:r>
        <w:rPr>
          <w:rFonts w:ascii="Times New Roman" w:hAnsi="Times New Roman" w:cs="Times New Roman"/>
          <w:sz w:val="24"/>
          <w:szCs w:val="24"/>
          <w:lang w:val="en-GB"/>
        </w:rPr>
        <w:t xml:space="preserve"> If implemented as part of a comprehensive approach, such policies, grounded in cultural values, could impact the trajectory of the obesity epidemic. </w:t>
      </w:r>
    </w:p>
    <w:p w14:paraId="06CEC095" w14:textId="77777777" w:rsidR="008E6838" w:rsidRPr="0004203A" w:rsidRDefault="008E6838" w:rsidP="004B73DF">
      <w:pPr>
        <w:spacing w:after="0" w:line="480" w:lineRule="auto"/>
        <w:rPr>
          <w:rFonts w:ascii="Times New Roman" w:hAnsi="Times New Roman" w:cs="Times New Roman"/>
          <w:sz w:val="24"/>
          <w:szCs w:val="24"/>
          <w:lang w:val="en-GB"/>
        </w:rPr>
      </w:pPr>
    </w:p>
    <w:p w14:paraId="44BED59E" w14:textId="77777777" w:rsidR="008E6838" w:rsidRPr="0004203A" w:rsidRDefault="008E6838" w:rsidP="004B73DF">
      <w:pPr>
        <w:spacing w:after="0" w:line="480" w:lineRule="auto"/>
        <w:rPr>
          <w:rFonts w:ascii="Times New Roman" w:hAnsi="Times New Roman" w:cs="Times New Roman"/>
          <w:sz w:val="24"/>
          <w:szCs w:val="24"/>
          <w:lang w:val="en-GB"/>
        </w:rPr>
      </w:pPr>
      <w:r w:rsidRPr="0004203A">
        <w:rPr>
          <w:rFonts w:ascii="Times New Roman" w:hAnsi="Times New Roman" w:cs="Times New Roman"/>
          <w:sz w:val="24"/>
          <w:szCs w:val="24"/>
          <w:lang w:val="en-GB"/>
        </w:rPr>
        <w:t xml:space="preserve">Notably, in countries where sub-national estimates of obesity prevalence can be calculated such as India, China, Nigeria, and the </w:t>
      </w:r>
      <w:r>
        <w:rPr>
          <w:rFonts w:ascii="Times New Roman" w:hAnsi="Times New Roman" w:cs="Times New Roman"/>
          <w:sz w:val="24"/>
          <w:szCs w:val="24"/>
          <w:lang w:val="en-GB"/>
        </w:rPr>
        <w:t>USA</w:t>
      </w:r>
      <w:r w:rsidRPr="0004203A">
        <w:rPr>
          <w:rFonts w:ascii="Times New Roman" w:hAnsi="Times New Roman" w:cs="Times New Roman"/>
          <w:sz w:val="24"/>
          <w:szCs w:val="24"/>
          <w:lang w:val="en-GB"/>
        </w:rPr>
        <w:t xml:space="preserve"> (Box 1), regions and states also vary considerably in their stages of the obesity transition. Such regional effects often track with socioeconomic factors and </w:t>
      </w:r>
      <w:r w:rsidRPr="0004203A">
        <w:rPr>
          <w:rFonts w:ascii="Times New Roman" w:hAnsi="Times New Roman" w:cs="Times New Roman"/>
          <w:sz w:val="24"/>
          <w:szCs w:val="24"/>
          <w:lang w:val="en-GB"/>
        </w:rPr>
        <w:lastRenderedPageBreak/>
        <w:t>disparities, such as in education, income, and access to societal infrastructure. Understanding the effects of national and sub-national modifiers on absolute levels of obesity and trajectories will be an important area of future research and refinement of the obesity transition theory.</w:t>
      </w:r>
    </w:p>
    <w:p w14:paraId="6815DECB" w14:textId="77777777" w:rsidR="008E6838" w:rsidRDefault="008E6838" w:rsidP="00A57452">
      <w:pPr>
        <w:pStyle w:val="NoSpacing"/>
        <w:spacing w:line="480" w:lineRule="auto"/>
        <w:rPr>
          <w:rFonts w:ascii="Times New Roman" w:hAnsi="Times New Roman" w:cs="Times New Roman"/>
          <w:b/>
          <w:sz w:val="32"/>
          <w:szCs w:val="32"/>
          <w:lang w:val="en-GB"/>
        </w:rPr>
      </w:pPr>
    </w:p>
    <w:p w14:paraId="2A110E21" w14:textId="77777777" w:rsidR="008E6838" w:rsidRPr="0004203A" w:rsidRDefault="008E6838" w:rsidP="00A57452">
      <w:pPr>
        <w:pStyle w:val="NoSpacing"/>
        <w:spacing w:line="480" w:lineRule="auto"/>
        <w:rPr>
          <w:rFonts w:ascii="Times New Roman" w:hAnsi="Times New Roman" w:cs="Times New Roman"/>
          <w:b/>
          <w:sz w:val="32"/>
          <w:szCs w:val="32"/>
          <w:lang w:val="en-GB"/>
        </w:rPr>
      </w:pPr>
      <w:r w:rsidRPr="0004203A">
        <w:rPr>
          <w:rFonts w:ascii="Times New Roman" w:hAnsi="Times New Roman" w:cs="Times New Roman"/>
          <w:b/>
          <w:sz w:val="32"/>
          <w:szCs w:val="32"/>
          <w:lang w:val="en-GB"/>
        </w:rPr>
        <w:t>Implications</w:t>
      </w:r>
    </w:p>
    <w:p w14:paraId="6B57CF8B" w14:textId="77777777" w:rsidR="008E6838" w:rsidRPr="0004203A" w:rsidRDefault="008E6838" w:rsidP="009C0694">
      <w:pPr>
        <w:pStyle w:val="NoSpacing"/>
        <w:spacing w:line="480" w:lineRule="auto"/>
        <w:rPr>
          <w:rFonts w:ascii="Times New Roman" w:hAnsi="Times New Roman" w:cs="Times New Roman"/>
          <w:sz w:val="24"/>
          <w:szCs w:val="24"/>
          <w:lang w:val="en-GB"/>
        </w:rPr>
      </w:pPr>
      <w:r w:rsidRPr="0004203A">
        <w:rPr>
          <w:rFonts w:ascii="Times New Roman" w:hAnsi="Times New Roman" w:cs="Times New Roman"/>
          <w:sz w:val="24"/>
          <w:szCs w:val="24"/>
          <w:lang w:val="en-GB"/>
        </w:rPr>
        <w:t xml:space="preserve">We propose three broad stages of the obesity transition that may help to predict which sub-populations will be at greatest risk of obesity as a country passes through each stage. </w:t>
      </w:r>
      <w:r w:rsidRPr="00BB3A5C">
        <w:rPr>
          <w:rFonts w:ascii="Times New Roman" w:hAnsi="Times New Roman" w:cs="Times New Roman"/>
          <w:sz w:val="24"/>
          <w:szCs w:val="24"/>
          <w:lang w:val="en-GB"/>
        </w:rPr>
        <w:t>Where countries fall in terms of their magnitudes and trajectories of obesity prevalence varies substantially, suggesting that local moderating factors may interact with the global drivers to attenuate or accentuate their impacts and/or</w:t>
      </w:r>
      <w:r>
        <w:rPr>
          <w:rFonts w:ascii="Times New Roman" w:hAnsi="Times New Roman" w:cs="Times New Roman"/>
          <w:sz w:val="24"/>
          <w:szCs w:val="24"/>
          <w:lang w:val="en-GB"/>
        </w:rPr>
        <w:t xml:space="preserve"> that</w:t>
      </w:r>
      <w:r w:rsidRPr="00BB3A5C">
        <w:rPr>
          <w:rFonts w:ascii="Times New Roman" w:hAnsi="Times New Roman" w:cs="Times New Roman"/>
          <w:sz w:val="24"/>
          <w:szCs w:val="24"/>
          <w:lang w:val="en-GB"/>
        </w:rPr>
        <w:t xml:space="preserve"> there are differences in intensity of exposure to the global drivers. </w:t>
      </w:r>
      <w:r w:rsidRPr="0004203A">
        <w:rPr>
          <w:rFonts w:ascii="Times New Roman" w:hAnsi="Times New Roman" w:cs="Times New Roman"/>
          <w:sz w:val="24"/>
          <w:szCs w:val="24"/>
          <w:lang w:val="en-GB"/>
        </w:rPr>
        <w:t>There are too few signs of countries entering a proposed fourth stage of declining obesity prevalence to determine the potential demographic patterns, except that higher-income young children in some high-income countries may be the first group to show flattening in prevalence.</w:t>
      </w:r>
      <w:r w:rsidRPr="00285D8D">
        <w:rPr>
          <w:rFonts w:ascii="Times New Roman" w:hAnsi="Times New Roman" w:cs="Times New Roman"/>
          <w:noProof/>
          <w:sz w:val="24"/>
          <w:szCs w:val="24"/>
          <w:vertAlign w:val="superscript"/>
          <w:lang w:val="en-GB"/>
        </w:rPr>
        <w:t>48</w:t>
      </w:r>
      <w:r w:rsidRPr="0004203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This may worsen existing socioeconomic inequities in obesity in these countries. </w:t>
      </w:r>
      <w:r w:rsidRPr="0004203A">
        <w:rPr>
          <w:rFonts w:ascii="Times New Roman" w:hAnsi="Times New Roman" w:cs="Times New Roman"/>
          <w:sz w:val="24"/>
          <w:szCs w:val="24"/>
          <w:lang w:val="en-GB"/>
        </w:rPr>
        <w:t xml:space="preserve">Currently, whilst the prevalence of obesity may no longer be rapidly increasing in some sub-populations at later stages of the transition, it is plateauing at high rates. This has very important adverse implications for future obesity-related disability and mortality. </w:t>
      </w:r>
    </w:p>
    <w:p w14:paraId="22C1F33F" w14:textId="77777777" w:rsidR="008E6838" w:rsidRPr="0004203A" w:rsidRDefault="008E6838" w:rsidP="009C0694">
      <w:pPr>
        <w:pStyle w:val="NoSpacing"/>
        <w:spacing w:line="480" w:lineRule="auto"/>
        <w:rPr>
          <w:rFonts w:ascii="Times New Roman" w:hAnsi="Times New Roman" w:cs="Times New Roman"/>
          <w:sz w:val="24"/>
          <w:szCs w:val="24"/>
          <w:lang w:val="en-GB"/>
        </w:rPr>
      </w:pPr>
    </w:p>
    <w:p w14:paraId="059D7329" w14:textId="77777777" w:rsidR="008E6838" w:rsidRPr="0004203A" w:rsidRDefault="008E6838" w:rsidP="00574FD1">
      <w:pPr>
        <w:pStyle w:val="NoSpacing"/>
        <w:spacing w:line="480" w:lineRule="auto"/>
        <w:rPr>
          <w:rFonts w:ascii="Times New Roman" w:hAnsi="Times New Roman" w:cs="Times New Roman"/>
          <w:sz w:val="24"/>
          <w:szCs w:val="24"/>
          <w:lang w:val="en-GB"/>
        </w:rPr>
      </w:pPr>
      <w:r w:rsidRPr="0004203A">
        <w:rPr>
          <w:rFonts w:ascii="Times New Roman" w:hAnsi="Times New Roman" w:cs="Times New Roman"/>
          <w:sz w:val="24"/>
          <w:szCs w:val="24"/>
          <w:lang w:val="en-GB"/>
        </w:rPr>
        <w:t>Existing monitoring systems for obesity, such as the NCD Risk Factor Collaboration</w:t>
      </w:r>
      <w:r w:rsidRPr="00F26C7A">
        <w:rPr>
          <w:rFonts w:ascii="Times New Roman" w:hAnsi="Times New Roman" w:cs="Times New Roman"/>
          <w:noProof/>
          <w:sz w:val="24"/>
          <w:szCs w:val="24"/>
          <w:vertAlign w:val="superscript"/>
          <w:lang w:val="en-GB"/>
        </w:rPr>
        <w:t>9, 10</w:t>
      </w:r>
      <w:r w:rsidRPr="0004203A">
        <w:rPr>
          <w:rFonts w:ascii="Times New Roman" w:hAnsi="Times New Roman" w:cs="Times New Roman"/>
          <w:sz w:val="24"/>
          <w:szCs w:val="24"/>
          <w:lang w:val="en-GB"/>
        </w:rPr>
        <w:t xml:space="preserve"> and WHO Global Health Observatory,</w:t>
      </w:r>
      <w:r w:rsidRPr="00285D8D">
        <w:rPr>
          <w:rFonts w:ascii="Times New Roman" w:hAnsi="Times New Roman" w:cs="Times New Roman"/>
          <w:noProof/>
          <w:sz w:val="24"/>
          <w:szCs w:val="24"/>
          <w:vertAlign w:val="superscript"/>
          <w:lang w:val="en-GB"/>
        </w:rPr>
        <w:t>62</w:t>
      </w:r>
      <w:r w:rsidRPr="0004203A">
        <w:rPr>
          <w:rFonts w:ascii="Times New Roman" w:hAnsi="Times New Roman" w:cs="Times New Roman"/>
          <w:sz w:val="24"/>
          <w:szCs w:val="24"/>
          <w:lang w:val="en-GB"/>
        </w:rPr>
        <w:t xml:space="preserve"> the Global Burden of Disease Study,</w:t>
      </w:r>
      <w:r w:rsidRPr="00F26C7A">
        <w:rPr>
          <w:rFonts w:ascii="Times New Roman" w:hAnsi="Times New Roman" w:cs="Times New Roman"/>
          <w:noProof/>
          <w:sz w:val="24"/>
          <w:szCs w:val="24"/>
          <w:vertAlign w:val="superscript"/>
          <w:lang w:val="en-GB"/>
        </w:rPr>
        <w:t>13, 14</w:t>
      </w:r>
      <w:r w:rsidRPr="0004203A">
        <w:rPr>
          <w:rFonts w:ascii="Times New Roman" w:hAnsi="Times New Roman" w:cs="Times New Roman"/>
          <w:sz w:val="24"/>
          <w:szCs w:val="24"/>
          <w:lang w:val="en-GB"/>
        </w:rPr>
        <w:t xml:space="preserve"> and the Global Nutrition Report,</w:t>
      </w:r>
      <w:r w:rsidRPr="00285D8D">
        <w:rPr>
          <w:rFonts w:ascii="Times New Roman" w:hAnsi="Times New Roman" w:cs="Times New Roman"/>
          <w:noProof/>
          <w:sz w:val="24"/>
          <w:szCs w:val="24"/>
          <w:vertAlign w:val="superscript"/>
          <w:lang w:val="en-GB"/>
        </w:rPr>
        <w:t>63</w:t>
      </w:r>
      <w:r w:rsidRPr="0004203A">
        <w:rPr>
          <w:rFonts w:ascii="Times New Roman" w:hAnsi="Times New Roman" w:cs="Times New Roman"/>
          <w:sz w:val="24"/>
          <w:szCs w:val="24"/>
          <w:lang w:val="en-GB"/>
        </w:rPr>
        <w:t xml:space="preserve"> are rich sources of quantitative data on age- and sex-specific BMI, overweight</w:t>
      </w:r>
      <w:r>
        <w:rPr>
          <w:rFonts w:ascii="Times New Roman" w:hAnsi="Times New Roman" w:cs="Times New Roman"/>
          <w:sz w:val="24"/>
          <w:szCs w:val="24"/>
          <w:lang w:val="en-GB"/>
        </w:rPr>
        <w:t>,</w:t>
      </w:r>
      <w:r w:rsidRPr="0004203A">
        <w:rPr>
          <w:rFonts w:ascii="Times New Roman" w:hAnsi="Times New Roman" w:cs="Times New Roman"/>
          <w:sz w:val="24"/>
          <w:szCs w:val="24"/>
          <w:lang w:val="en-GB"/>
        </w:rPr>
        <w:t xml:space="preserve"> and obesity over time. The obesity </w:t>
      </w:r>
      <w:r>
        <w:rPr>
          <w:rFonts w:ascii="Times New Roman" w:hAnsi="Times New Roman" w:cs="Times New Roman"/>
          <w:sz w:val="24"/>
          <w:szCs w:val="24"/>
          <w:lang w:val="en-GB"/>
        </w:rPr>
        <w:t>s</w:t>
      </w:r>
      <w:r w:rsidRPr="0004203A">
        <w:rPr>
          <w:rFonts w:ascii="Times New Roman" w:hAnsi="Times New Roman" w:cs="Times New Roman"/>
          <w:sz w:val="24"/>
          <w:szCs w:val="24"/>
          <w:lang w:val="en-GB"/>
        </w:rPr>
        <w:t xml:space="preserve">tages identified herein complement such quantitative data by providing a theoretical framework to describe the underlying findings and </w:t>
      </w:r>
      <w:r w:rsidRPr="0004203A">
        <w:rPr>
          <w:rFonts w:ascii="Times New Roman" w:hAnsi="Times New Roman" w:cs="Times New Roman"/>
          <w:sz w:val="24"/>
          <w:szCs w:val="24"/>
          <w:lang w:val="en-GB"/>
        </w:rPr>
        <w:lastRenderedPageBreak/>
        <w:t xml:space="preserve">transitions. </w:t>
      </w:r>
      <w:r w:rsidRPr="00B025E1">
        <w:rPr>
          <w:rFonts w:ascii="Times New Roman" w:hAnsi="Times New Roman" w:cs="Times New Roman"/>
          <w:sz w:val="24"/>
          <w:szCs w:val="24"/>
          <w:lang w:val="en-GB"/>
        </w:rPr>
        <w:t>We leave to future research the task of evaluating possible factors that determine the underlying drivers of transition between stages</w:t>
      </w:r>
      <w:r>
        <w:rPr>
          <w:rFonts w:ascii="Times New Roman" w:hAnsi="Times New Roman" w:cs="Times New Roman"/>
          <w:sz w:val="24"/>
          <w:szCs w:val="24"/>
          <w:lang w:val="en-GB"/>
        </w:rPr>
        <w:t>. Governments</w:t>
      </w:r>
      <w:r w:rsidRPr="00574FD1">
        <w:rPr>
          <w:rFonts w:ascii="Times New Roman" w:hAnsi="Times New Roman" w:cs="Times New Roman"/>
          <w:sz w:val="24"/>
          <w:szCs w:val="24"/>
          <w:lang w:val="en-GB"/>
        </w:rPr>
        <w:t xml:space="preserve"> seeking specific recommendations to combat the obesity epidemic–at any stage of the transition–</w:t>
      </w:r>
      <w:r>
        <w:rPr>
          <w:rFonts w:ascii="Times New Roman" w:hAnsi="Times New Roman" w:cs="Times New Roman"/>
          <w:sz w:val="24"/>
          <w:szCs w:val="24"/>
          <w:lang w:val="en-GB"/>
        </w:rPr>
        <w:t>can</w:t>
      </w:r>
      <w:r w:rsidRPr="00574FD1">
        <w:rPr>
          <w:rFonts w:ascii="Times New Roman" w:hAnsi="Times New Roman" w:cs="Times New Roman"/>
          <w:sz w:val="24"/>
          <w:szCs w:val="24"/>
          <w:lang w:val="en-GB"/>
        </w:rPr>
        <w:t xml:space="preserve"> consul</w:t>
      </w:r>
      <w:r>
        <w:rPr>
          <w:rFonts w:ascii="Times New Roman" w:hAnsi="Times New Roman" w:cs="Times New Roman"/>
          <w:sz w:val="24"/>
          <w:szCs w:val="24"/>
          <w:lang w:val="en-GB"/>
        </w:rPr>
        <w:t xml:space="preserve">t </w:t>
      </w:r>
      <w:r w:rsidRPr="00574FD1">
        <w:rPr>
          <w:rFonts w:ascii="Times New Roman" w:hAnsi="Times New Roman" w:cs="Times New Roman"/>
          <w:i/>
          <w:sz w:val="24"/>
          <w:szCs w:val="24"/>
          <w:lang w:val="en-GB"/>
        </w:rPr>
        <w:t>The Lancet</w:t>
      </w:r>
      <w:r w:rsidRPr="00574FD1">
        <w:rPr>
          <w:rFonts w:ascii="Times New Roman" w:hAnsi="Times New Roman" w:cs="Times New Roman"/>
          <w:sz w:val="24"/>
          <w:szCs w:val="24"/>
          <w:lang w:val="en-GB"/>
        </w:rPr>
        <w:t xml:space="preserve"> Commission report,</w:t>
      </w:r>
      <w:r w:rsidRPr="00285D8D">
        <w:rPr>
          <w:rFonts w:ascii="Times New Roman" w:hAnsi="Times New Roman" w:cs="Times New Roman"/>
          <w:noProof/>
          <w:sz w:val="24"/>
          <w:szCs w:val="24"/>
          <w:vertAlign w:val="superscript"/>
          <w:lang w:val="en-GB"/>
        </w:rPr>
        <w:t>64</w:t>
      </w:r>
      <w:r>
        <w:rPr>
          <w:rFonts w:ascii="Times New Roman" w:hAnsi="Times New Roman" w:cs="Times New Roman"/>
          <w:sz w:val="24"/>
          <w:szCs w:val="24"/>
          <w:lang w:val="en-GB"/>
        </w:rPr>
        <w:t xml:space="preserve"> two previous S</w:t>
      </w:r>
      <w:r w:rsidRPr="00574FD1">
        <w:rPr>
          <w:rFonts w:ascii="Times New Roman" w:hAnsi="Times New Roman" w:cs="Times New Roman"/>
          <w:sz w:val="24"/>
          <w:szCs w:val="24"/>
          <w:lang w:val="en-GB"/>
        </w:rPr>
        <w:t xml:space="preserve">eries on obesity </w:t>
      </w:r>
      <w:r>
        <w:rPr>
          <w:rFonts w:ascii="Times New Roman" w:hAnsi="Times New Roman" w:cs="Times New Roman"/>
          <w:sz w:val="24"/>
          <w:szCs w:val="24"/>
          <w:lang w:val="en-GB"/>
        </w:rPr>
        <w:t xml:space="preserve">published </w:t>
      </w:r>
      <w:r w:rsidRPr="00574FD1">
        <w:rPr>
          <w:rFonts w:ascii="Times New Roman" w:hAnsi="Times New Roman" w:cs="Times New Roman"/>
          <w:sz w:val="24"/>
          <w:szCs w:val="24"/>
          <w:lang w:val="en-GB"/>
        </w:rPr>
        <w:t xml:space="preserve">in </w:t>
      </w:r>
      <w:r w:rsidRPr="00ED0C56">
        <w:rPr>
          <w:rFonts w:ascii="Times New Roman" w:hAnsi="Times New Roman" w:cs="Times New Roman"/>
          <w:i/>
          <w:sz w:val="24"/>
          <w:szCs w:val="24"/>
          <w:lang w:val="en-GB"/>
        </w:rPr>
        <w:t xml:space="preserve">The Lancet </w:t>
      </w:r>
      <w:r>
        <w:rPr>
          <w:rFonts w:ascii="Times New Roman" w:hAnsi="Times New Roman" w:cs="Times New Roman"/>
          <w:sz w:val="24"/>
          <w:szCs w:val="24"/>
          <w:lang w:val="en-GB"/>
        </w:rPr>
        <w:t xml:space="preserve">in </w:t>
      </w:r>
      <w:r w:rsidRPr="00574FD1">
        <w:rPr>
          <w:rFonts w:ascii="Times New Roman" w:hAnsi="Times New Roman" w:cs="Times New Roman"/>
          <w:sz w:val="24"/>
          <w:szCs w:val="24"/>
          <w:lang w:val="en-GB"/>
        </w:rPr>
        <w:t>2011</w:t>
      </w:r>
      <w:r w:rsidRPr="00285D8D">
        <w:rPr>
          <w:rFonts w:ascii="Times New Roman" w:hAnsi="Times New Roman" w:cs="Times New Roman"/>
          <w:noProof/>
          <w:sz w:val="24"/>
          <w:szCs w:val="24"/>
          <w:vertAlign w:val="superscript"/>
          <w:lang w:val="en-GB"/>
        </w:rPr>
        <w:t>49, 65-67</w:t>
      </w:r>
      <w:r w:rsidRPr="00574FD1">
        <w:rPr>
          <w:rFonts w:ascii="Times New Roman" w:hAnsi="Times New Roman" w:cs="Times New Roman"/>
          <w:sz w:val="24"/>
          <w:szCs w:val="24"/>
          <w:lang w:val="en-GB"/>
        </w:rPr>
        <w:t xml:space="preserve"> and 2015,</w:t>
      </w:r>
      <w:r w:rsidRPr="00285D8D">
        <w:rPr>
          <w:rFonts w:ascii="Times New Roman" w:hAnsi="Times New Roman" w:cs="Times New Roman"/>
          <w:noProof/>
          <w:sz w:val="24"/>
          <w:szCs w:val="24"/>
          <w:vertAlign w:val="superscript"/>
          <w:lang w:val="en-GB"/>
        </w:rPr>
        <w:t>8, 68-72</w:t>
      </w:r>
      <w:r w:rsidRPr="00574FD1">
        <w:rPr>
          <w:rFonts w:ascii="Times New Roman" w:hAnsi="Times New Roman" w:cs="Times New Roman"/>
          <w:sz w:val="24"/>
          <w:szCs w:val="24"/>
          <w:lang w:val="en-GB"/>
        </w:rPr>
        <w:t xml:space="preserve"> the 2017 </w:t>
      </w:r>
      <w:r w:rsidRPr="00ED0C56">
        <w:rPr>
          <w:rFonts w:ascii="Times New Roman" w:hAnsi="Times New Roman" w:cs="Times New Roman"/>
          <w:i/>
          <w:sz w:val="24"/>
          <w:szCs w:val="24"/>
          <w:lang w:val="en-GB"/>
        </w:rPr>
        <w:t>Lancet Diabetes and Endocrinology</w:t>
      </w:r>
      <w:r>
        <w:rPr>
          <w:rFonts w:ascii="Times New Roman" w:hAnsi="Times New Roman" w:cs="Times New Roman"/>
          <w:sz w:val="24"/>
          <w:szCs w:val="24"/>
          <w:lang w:val="en-GB"/>
        </w:rPr>
        <w:t xml:space="preserve"> S</w:t>
      </w:r>
      <w:r w:rsidRPr="00574FD1">
        <w:rPr>
          <w:rFonts w:ascii="Times New Roman" w:hAnsi="Times New Roman" w:cs="Times New Roman"/>
          <w:sz w:val="24"/>
          <w:szCs w:val="24"/>
          <w:lang w:val="en-GB"/>
        </w:rPr>
        <w:t>eries on obesity,</w:t>
      </w:r>
      <w:r w:rsidRPr="00285D8D">
        <w:rPr>
          <w:rFonts w:ascii="Times New Roman" w:hAnsi="Times New Roman" w:cs="Times New Roman"/>
          <w:noProof/>
          <w:sz w:val="24"/>
          <w:szCs w:val="24"/>
          <w:vertAlign w:val="superscript"/>
          <w:lang w:val="en-GB"/>
        </w:rPr>
        <w:t>73-75</w:t>
      </w:r>
      <w:r w:rsidRPr="00574FD1">
        <w:rPr>
          <w:rFonts w:ascii="Times New Roman" w:hAnsi="Times New Roman" w:cs="Times New Roman"/>
          <w:sz w:val="24"/>
          <w:szCs w:val="24"/>
          <w:lang w:val="en-GB"/>
        </w:rPr>
        <w:t xml:space="preserve"> and several WHO guidelines, for example, the ‘</w:t>
      </w:r>
      <w:r w:rsidRPr="00BF2C07">
        <w:rPr>
          <w:rFonts w:ascii="Times New Roman" w:hAnsi="Times New Roman" w:cs="Times New Roman"/>
          <w:sz w:val="24"/>
          <w:szCs w:val="24"/>
          <w:lang w:val="en-GB"/>
        </w:rPr>
        <w:t xml:space="preserve">Global </w:t>
      </w:r>
      <w:r>
        <w:rPr>
          <w:rFonts w:ascii="Times New Roman" w:hAnsi="Times New Roman" w:cs="Times New Roman"/>
          <w:sz w:val="24"/>
          <w:szCs w:val="24"/>
          <w:lang w:val="en-GB"/>
        </w:rPr>
        <w:t>Action Plan on P</w:t>
      </w:r>
      <w:r w:rsidRPr="00BF2C07">
        <w:rPr>
          <w:rFonts w:ascii="Times New Roman" w:hAnsi="Times New Roman" w:cs="Times New Roman"/>
          <w:sz w:val="24"/>
          <w:szCs w:val="24"/>
          <w:lang w:val="en-GB"/>
        </w:rPr>
        <w:t xml:space="preserve">hysical </w:t>
      </w:r>
      <w:r>
        <w:rPr>
          <w:rFonts w:ascii="Times New Roman" w:hAnsi="Times New Roman" w:cs="Times New Roman"/>
          <w:sz w:val="24"/>
          <w:szCs w:val="24"/>
          <w:lang w:val="en-GB"/>
        </w:rPr>
        <w:t>A</w:t>
      </w:r>
      <w:r w:rsidRPr="00BF2C07">
        <w:rPr>
          <w:rFonts w:ascii="Times New Roman" w:hAnsi="Times New Roman" w:cs="Times New Roman"/>
          <w:sz w:val="24"/>
          <w:szCs w:val="24"/>
          <w:lang w:val="en-GB"/>
        </w:rPr>
        <w:t>ctivity 2018–2030</w:t>
      </w:r>
      <w:r w:rsidRPr="00574FD1">
        <w:rPr>
          <w:rFonts w:ascii="Times New Roman" w:hAnsi="Times New Roman" w:cs="Times New Roman"/>
          <w:sz w:val="24"/>
          <w:szCs w:val="24"/>
          <w:lang w:val="en-GB"/>
        </w:rPr>
        <w:t>’</w:t>
      </w:r>
      <w:r w:rsidRPr="00285D8D">
        <w:rPr>
          <w:rFonts w:ascii="Times New Roman" w:hAnsi="Times New Roman" w:cs="Times New Roman"/>
          <w:noProof/>
          <w:sz w:val="24"/>
          <w:szCs w:val="24"/>
          <w:vertAlign w:val="superscript"/>
          <w:lang w:val="en-GB"/>
        </w:rPr>
        <w:t>76</w:t>
      </w:r>
      <w:r>
        <w:rPr>
          <w:rFonts w:ascii="Times New Roman" w:hAnsi="Times New Roman" w:cs="Times New Roman"/>
          <w:sz w:val="24"/>
          <w:szCs w:val="24"/>
          <w:lang w:val="en-GB"/>
        </w:rPr>
        <w:t xml:space="preserve"> and the ‘</w:t>
      </w:r>
      <w:r w:rsidRPr="00040529">
        <w:rPr>
          <w:rFonts w:ascii="Times New Roman" w:hAnsi="Times New Roman" w:cs="Times New Roman"/>
          <w:sz w:val="24"/>
          <w:szCs w:val="24"/>
          <w:lang w:val="en-GB"/>
        </w:rPr>
        <w:t>Report of the Commission on Ending Childhood Obesity</w:t>
      </w:r>
      <w:r>
        <w:rPr>
          <w:rFonts w:ascii="Times New Roman" w:hAnsi="Times New Roman" w:cs="Times New Roman"/>
          <w:sz w:val="24"/>
          <w:szCs w:val="24"/>
          <w:lang w:val="en-GB"/>
        </w:rPr>
        <w:t>’.</w:t>
      </w:r>
      <w:r w:rsidRPr="00285D8D">
        <w:rPr>
          <w:rFonts w:ascii="Times New Roman" w:hAnsi="Times New Roman" w:cs="Times New Roman"/>
          <w:noProof/>
          <w:sz w:val="24"/>
          <w:szCs w:val="24"/>
          <w:vertAlign w:val="superscript"/>
          <w:lang w:val="en-GB"/>
        </w:rPr>
        <w:t>77</w:t>
      </w:r>
      <w:r>
        <w:rPr>
          <w:rFonts w:ascii="Times New Roman" w:hAnsi="Times New Roman" w:cs="Times New Roman"/>
          <w:sz w:val="24"/>
          <w:szCs w:val="24"/>
          <w:lang w:val="en-GB"/>
        </w:rPr>
        <w:t xml:space="preserve"> </w:t>
      </w:r>
    </w:p>
    <w:p w14:paraId="04579303" w14:textId="77777777" w:rsidR="008E6838" w:rsidRPr="0004203A" w:rsidRDefault="008E6838" w:rsidP="009C0694">
      <w:pPr>
        <w:pStyle w:val="NoSpacing"/>
        <w:spacing w:line="480" w:lineRule="auto"/>
        <w:rPr>
          <w:rFonts w:ascii="Times New Roman" w:hAnsi="Times New Roman" w:cs="Times New Roman"/>
          <w:sz w:val="24"/>
          <w:szCs w:val="24"/>
          <w:lang w:val="en-GB"/>
        </w:rPr>
      </w:pPr>
    </w:p>
    <w:p w14:paraId="2EAF8686" w14:textId="77777777" w:rsidR="008E6838" w:rsidRDefault="008E6838" w:rsidP="003D3CCE">
      <w:pPr>
        <w:pStyle w:val="NoSpacing"/>
        <w:spacing w:line="480" w:lineRule="auto"/>
        <w:rPr>
          <w:rFonts w:ascii="Times New Roman" w:hAnsi="Times New Roman" w:cs="Times New Roman"/>
          <w:sz w:val="24"/>
          <w:szCs w:val="24"/>
          <w:lang w:val="en-GB"/>
        </w:rPr>
      </w:pPr>
      <w:r w:rsidRPr="0004203A">
        <w:rPr>
          <w:rFonts w:ascii="Times New Roman" w:hAnsi="Times New Roman" w:cs="Times New Roman"/>
          <w:sz w:val="24"/>
          <w:szCs w:val="24"/>
          <w:lang w:val="en-GB"/>
        </w:rPr>
        <w:t>Several questions remain to be answered by further research, including: What determines how quickly a country transitions from Stage 1 to Stage 2, and from Stage 2 to Stage 3</w:t>
      </w:r>
      <w:r>
        <w:rPr>
          <w:rFonts w:ascii="Times New Roman" w:hAnsi="Times New Roman" w:cs="Times New Roman"/>
          <w:sz w:val="24"/>
          <w:szCs w:val="24"/>
          <w:lang w:val="en-GB"/>
        </w:rPr>
        <w:t>?</w:t>
      </w:r>
      <w:r w:rsidRPr="0004203A">
        <w:rPr>
          <w:rFonts w:ascii="Times New Roman" w:hAnsi="Times New Roman" w:cs="Times New Roman"/>
          <w:sz w:val="24"/>
          <w:szCs w:val="24"/>
          <w:lang w:val="en-GB"/>
        </w:rPr>
        <w:t xml:space="preserve"> Will countries transition into a final stage of declining obesity prevalence? If so, what is the lag time between </w:t>
      </w:r>
      <w:r>
        <w:rPr>
          <w:rFonts w:ascii="Times New Roman" w:hAnsi="Times New Roman" w:cs="Times New Roman"/>
          <w:sz w:val="24"/>
          <w:szCs w:val="24"/>
          <w:lang w:val="en-GB"/>
        </w:rPr>
        <w:t>S</w:t>
      </w:r>
      <w:r w:rsidRPr="0004203A">
        <w:rPr>
          <w:rFonts w:ascii="Times New Roman" w:hAnsi="Times New Roman" w:cs="Times New Roman"/>
          <w:sz w:val="24"/>
          <w:szCs w:val="24"/>
          <w:lang w:val="en-GB"/>
        </w:rPr>
        <w:t xml:space="preserve">tage 3 and </w:t>
      </w:r>
      <w:r>
        <w:rPr>
          <w:rFonts w:ascii="Times New Roman" w:hAnsi="Times New Roman" w:cs="Times New Roman"/>
          <w:sz w:val="24"/>
          <w:szCs w:val="24"/>
          <w:lang w:val="en-GB"/>
        </w:rPr>
        <w:t>S</w:t>
      </w:r>
      <w:r w:rsidRPr="0004203A">
        <w:rPr>
          <w:rFonts w:ascii="Times New Roman" w:hAnsi="Times New Roman" w:cs="Times New Roman"/>
          <w:sz w:val="24"/>
          <w:szCs w:val="24"/>
          <w:lang w:val="en-GB"/>
        </w:rPr>
        <w:t xml:space="preserve">tage 4?  These future refinements may mirror the theory of the epidemiological transition, which, when first proposed by </w:t>
      </w:r>
      <w:proofErr w:type="spellStart"/>
      <w:r w:rsidRPr="0004203A">
        <w:rPr>
          <w:rFonts w:ascii="Times New Roman" w:hAnsi="Times New Roman" w:cs="Times New Roman"/>
          <w:sz w:val="24"/>
          <w:szCs w:val="24"/>
          <w:lang w:val="en-GB"/>
        </w:rPr>
        <w:t>Omran</w:t>
      </w:r>
      <w:proofErr w:type="spellEnd"/>
      <w:r w:rsidRPr="0004203A">
        <w:rPr>
          <w:rFonts w:ascii="Times New Roman" w:hAnsi="Times New Roman" w:cs="Times New Roman"/>
          <w:sz w:val="24"/>
          <w:szCs w:val="24"/>
          <w:lang w:val="en-GB"/>
        </w:rPr>
        <w:t xml:space="preserve"> in 1971 did not include a stage of declining degenerative disease</w:t>
      </w:r>
      <w:r w:rsidRPr="0004203A">
        <w:rPr>
          <w:rFonts w:ascii="Times New Roman" w:hAnsi="Times New Roman" w:cs="Times New Roman"/>
          <w:noProof/>
          <w:sz w:val="24"/>
          <w:szCs w:val="24"/>
          <w:vertAlign w:val="superscript"/>
          <w:lang w:val="en-GB"/>
        </w:rPr>
        <w:t>2</w:t>
      </w:r>
      <w:r w:rsidRPr="0004203A">
        <w:rPr>
          <w:rFonts w:ascii="Times New Roman" w:hAnsi="Times New Roman" w:cs="Times New Roman"/>
          <w:sz w:val="24"/>
          <w:szCs w:val="24"/>
          <w:lang w:val="en-GB"/>
        </w:rPr>
        <w:t xml:space="preserve"> and was refined to include this stage some 15 years later.</w:t>
      </w:r>
      <w:r w:rsidRPr="00285D8D">
        <w:rPr>
          <w:rFonts w:ascii="Times New Roman" w:hAnsi="Times New Roman" w:cs="Times New Roman"/>
          <w:noProof/>
          <w:sz w:val="24"/>
          <w:szCs w:val="24"/>
          <w:vertAlign w:val="superscript"/>
          <w:lang w:val="en-GB"/>
        </w:rPr>
        <w:t>78</w:t>
      </w:r>
      <w:bookmarkStart w:id="13" w:name="_Hlk533838550"/>
      <w:r>
        <w:rPr>
          <w:rFonts w:ascii="Times New Roman" w:hAnsi="Times New Roman" w:cs="Times New Roman"/>
          <w:sz w:val="24"/>
          <w:szCs w:val="24"/>
          <w:lang w:val="en-GB"/>
        </w:rPr>
        <w:t xml:space="preserve"> </w:t>
      </w:r>
    </w:p>
    <w:p w14:paraId="1EC89182" w14:textId="77777777" w:rsidR="008E6838" w:rsidRDefault="008E6838" w:rsidP="003D3CCE">
      <w:pPr>
        <w:pStyle w:val="NoSpacing"/>
        <w:spacing w:line="480" w:lineRule="auto"/>
        <w:rPr>
          <w:rFonts w:ascii="Times New Roman" w:hAnsi="Times New Roman" w:cs="Times New Roman"/>
          <w:sz w:val="24"/>
          <w:szCs w:val="24"/>
          <w:lang w:val="en-GB"/>
        </w:rPr>
      </w:pPr>
    </w:p>
    <w:p w14:paraId="0F82DF01" w14:textId="77777777" w:rsidR="008E6838" w:rsidRPr="0004203A" w:rsidRDefault="008E6838" w:rsidP="003D3CCE">
      <w:pPr>
        <w:pStyle w:val="NoSpacing"/>
        <w:spacing w:line="480" w:lineRule="auto"/>
        <w:rPr>
          <w:rFonts w:ascii="Times New Roman" w:hAnsi="Times New Roman" w:cs="Times New Roman"/>
          <w:sz w:val="24"/>
          <w:szCs w:val="24"/>
          <w:lang w:val="en-GB"/>
        </w:rPr>
      </w:pPr>
      <w:r w:rsidRPr="00BC2308">
        <w:rPr>
          <w:rFonts w:ascii="Times New Roman" w:hAnsi="Times New Roman" w:cs="Times New Roman"/>
          <w:sz w:val="24"/>
          <w:szCs w:val="24"/>
          <w:lang w:val="en-GB"/>
        </w:rPr>
        <w:t>In addition, our new finding of substantial variation in obesity prevalence across states in India–and the lack of such estimates for most of the other mega countries evaluated–support the need for representative sub-national data on obesity to better inform programmes and policies, as well as generate new hypotheses regarding the underlying mechanisms leading to obesity.</w:t>
      </w:r>
      <w:r>
        <w:rPr>
          <w:rFonts w:ascii="Times New Roman" w:hAnsi="Times New Roman" w:cs="Times New Roman"/>
          <w:sz w:val="24"/>
          <w:szCs w:val="24"/>
          <w:lang w:val="en-GB"/>
        </w:rPr>
        <w:t xml:space="preserve"> </w:t>
      </w:r>
      <w:bookmarkStart w:id="14" w:name="_Hlk534012182"/>
      <w:bookmarkEnd w:id="13"/>
      <w:r>
        <w:rPr>
          <w:rFonts w:ascii="Times New Roman" w:hAnsi="Times New Roman" w:cs="Times New Roman"/>
          <w:sz w:val="24"/>
          <w:szCs w:val="24"/>
          <w:lang w:val="en-GB"/>
        </w:rPr>
        <w:t>Finally, there are approximately 300 million Indigenous peoples living in 90 countries across the globe,</w:t>
      </w:r>
      <w:r w:rsidRPr="00285D8D">
        <w:rPr>
          <w:rFonts w:ascii="Times New Roman" w:hAnsi="Times New Roman" w:cs="Times New Roman"/>
          <w:noProof/>
          <w:sz w:val="24"/>
          <w:szCs w:val="24"/>
          <w:vertAlign w:val="superscript"/>
          <w:lang w:val="en-GB"/>
        </w:rPr>
        <w:t>79</w:t>
      </w:r>
      <w:r>
        <w:rPr>
          <w:rFonts w:ascii="Times New Roman" w:hAnsi="Times New Roman" w:cs="Times New Roman"/>
          <w:sz w:val="24"/>
          <w:szCs w:val="24"/>
          <w:lang w:val="en-GB"/>
        </w:rPr>
        <w:t xml:space="preserve"> and data suggest that Indigenous peoples are at increased risk of developing obesity.</w:t>
      </w:r>
      <w:r w:rsidRPr="00285D8D">
        <w:rPr>
          <w:rFonts w:ascii="Times New Roman" w:hAnsi="Times New Roman" w:cs="Times New Roman"/>
          <w:noProof/>
          <w:sz w:val="24"/>
          <w:szCs w:val="24"/>
          <w:vertAlign w:val="superscript"/>
          <w:lang w:val="en-GB"/>
        </w:rPr>
        <w:t>80-83</w:t>
      </w:r>
      <w:r>
        <w:rPr>
          <w:rFonts w:ascii="Times New Roman" w:hAnsi="Times New Roman" w:cs="Times New Roman"/>
          <w:sz w:val="24"/>
          <w:szCs w:val="24"/>
          <w:lang w:val="en-GB"/>
        </w:rPr>
        <w:t xml:space="preserve"> To date, most data on obesity in Indigenous peoples are from just four countries: Australia, New Zealand, </w:t>
      </w:r>
      <w:r>
        <w:rPr>
          <w:rFonts w:ascii="Times New Roman" w:hAnsi="Times New Roman" w:cs="Times New Roman"/>
          <w:sz w:val="24"/>
          <w:szCs w:val="24"/>
          <w:lang w:val="en-GB"/>
        </w:rPr>
        <w:lastRenderedPageBreak/>
        <w:t>the USA, and Canada.</w:t>
      </w:r>
      <w:r w:rsidRPr="00285D8D">
        <w:rPr>
          <w:rFonts w:ascii="Times New Roman" w:hAnsi="Times New Roman" w:cs="Times New Roman"/>
          <w:noProof/>
          <w:sz w:val="24"/>
          <w:szCs w:val="24"/>
          <w:vertAlign w:val="superscript"/>
          <w:lang w:val="en-GB"/>
        </w:rPr>
        <w:t>79</w:t>
      </w:r>
      <w:r>
        <w:rPr>
          <w:rFonts w:ascii="Times New Roman" w:hAnsi="Times New Roman" w:cs="Times New Roman"/>
          <w:sz w:val="24"/>
          <w:szCs w:val="24"/>
          <w:lang w:val="en-GB"/>
        </w:rPr>
        <w:t xml:space="preserve"> This data gap must be addressed in order to integrate trends in this important sub-population into the larger obesity transition framework.</w:t>
      </w:r>
    </w:p>
    <w:bookmarkEnd w:id="14"/>
    <w:p w14:paraId="2AB1D460" w14:textId="77777777" w:rsidR="008E6838" w:rsidRPr="0004203A" w:rsidRDefault="008E6838" w:rsidP="009C0694">
      <w:pPr>
        <w:pStyle w:val="NoSpacing"/>
        <w:spacing w:line="480" w:lineRule="auto"/>
        <w:rPr>
          <w:rFonts w:ascii="Times New Roman" w:hAnsi="Times New Roman" w:cs="Times New Roman"/>
          <w:sz w:val="24"/>
          <w:szCs w:val="24"/>
          <w:lang w:val="en-GB"/>
        </w:rPr>
      </w:pPr>
    </w:p>
    <w:p w14:paraId="032D2465" w14:textId="77777777" w:rsidR="008E6838" w:rsidRPr="0004203A" w:rsidRDefault="008E6838" w:rsidP="00D61B2B">
      <w:pPr>
        <w:pStyle w:val="NoSpacing"/>
        <w:spacing w:line="480" w:lineRule="auto"/>
        <w:rPr>
          <w:rFonts w:ascii="Times New Roman" w:hAnsi="Times New Roman" w:cs="Times New Roman"/>
          <w:sz w:val="24"/>
          <w:szCs w:val="24"/>
          <w:lang w:val="en-GB"/>
        </w:rPr>
      </w:pPr>
      <w:r w:rsidRPr="0004203A">
        <w:rPr>
          <w:rFonts w:ascii="Times New Roman" w:hAnsi="Times New Roman" w:cs="Times New Roman"/>
          <w:sz w:val="24"/>
          <w:szCs w:val="24"/>
          <w:lang w:val="en-GB"/>
        </w:rPr>
        <w:t>Other global tr</w:t>
      </w:r>
      <w:r>
        <w:rPr>
          <w:rFonts w:ascii="Times New Roman" w:hAnsi="Times New Roman" w:cs="Times New Roman"/>
          <w:sz w:val="24"/>
          <w:szCs w:val="24"/>
          <w:lang w:val="en-GB"/>
        </w:rPr>
        <w:t xml:space="preserve">ansitions have been described. </w:t>
      </w:r>
      <w:r w:rsidRPr="0004203A">
        <w:rPr>
          <w:rFonts w:ascii="Times New Roman" w:hAnsi="Times New Roman" w:cs="Times New Roman"/>
          <w:sz w:val="24"/>
          <w:szCs w:val="24"/>
          <w:lang w:val="en-GB"/>
        </w:rPr>
        <w:t>The health or demographic transition is a process whereby mortality rates decline, and, later on, fertility rates also decline.</w:t>
      </w:r>
      <w:r w:rsidRPr="0004203A">
        <w:rPr>
          <w:rFonts w:ascii="Times New Roman" w:hAnsi="Times New Roman" w:cs="Times New Roman"/>
          <w:noProof/>
          <w:sz w:val="24"/>
          <w:szCs w:val="24"/>
          <w:vertAlign w:val="superscript"/>
          <w:lang w:val="en-GB"/>
        </w:rPr>
        <w:t>1</w:t>
      </w:r>
      <w:r w:rsidRPr="0004203A">
        <w:rPr>
          <w:rFonts w:ascii="Times New Roman" w:hAnsi="Times New Roman" w:cs="Times New Roman"/>
          <w:sz w:val="24"/>
          <w:szCs w:val="24"/>
          <w:lang w:val="en-GB"/>
        </w:rPr>
        <w:t xml:space="preserve"> The epidemiological transition is a shift in cause of death from infection and undernutrition to chronic, noncommunicable diseases</w:t>
      </w:r>
      <w:r>
        <w:rPr>
          <w:rFonts w:ascii="Times New Roman" w:eastAsiaTheme="minorEastAsia" w:hAnsi="Times New Roman" w:cs="Times New Roman"/>
          <w:sz w:val="24"/>
          <w:szCs w:val="24"/>
          <w:lang w:val="en-GB" w:eastAsia="ja-JP"/>
        </w:rPr>
        <w:t xml:space="preserve"> </w:t>
      </w:r>
      <w:r w:rsidRPr="0004203A">
        <w:rPr>
          <w:rFonts w:ascii="Times New Roman" w:hAnsi="Times New Roman" w:cs="Times New Roman"/>
          <w:sz w:val="24"/>
          <w:szCs w:val="24"/>
          <w:lang w:val="en-GB"/>
        </w:rPr>
        <w:t>and injuries.</w:t>
      </w:r>
      <w:r w:rsidRPr="0004203A">
        <w:rPr>
          <w:rFonts w:ascii="Times New Roman" w:hAnsi="Times New Roman" w:cs="Times New Roman"/>
          <w:noProof/>
          <w:sz w:val="24"/>
          <w:szCs w:val="24"/>
          <w:vertAlign w:val="superscript"/>
          <w:lang w:val="en-GB"/>
        </w:rPr>
        <w:t>2</w:t>
      </w:r>
      <w:r w:rsidRPr="0004203A">
        <w:rPr>
          <w:rFonts w:ascii="Times New Roman" w:hAnsi="Times New Roman" w:cs="Times New Roman"/>
          <w:sz w:val="24"/>
          <w:szCs w:val="24"/>
          <w:lang w:val="en-GB"/>
        </w:rPr>
        <w:t xml:space="preserve"> The nutrition transition has been proposed as a set of dietary changes related to economic development away from traditional healthful diets and toward a pattern of Westernized, highly processed and refined foods</w:t>
      </w:r>
      <w:r>
        <w:rPr>
          <w:rFonts w:ascii="Times New Roman" w:hAnsi="Times New Roman" w:cs="Times New Roman"/>
          <w:sz w:val="24"/>
          <w:szCs w:val="24"/>
          <w:lang w:val="en-GB"/>
        </w:rPr>
        <w:t>.</w:t>
      </w:r>
      <w:r w:rsidRPr="0004203A">
        <w:rPr>
          <w:rFonts w:ascii="Times New Roman" w:hAnsi="Times New Roman" w:cs="Times New Roman"/>
          <w:noProof/>
          <w:sz w:val="24"/>
          <w:szCs w:val="24"/>
          <w:vertAlign w:val="superscript"/>
          <w:lang w:val="en-GB"/>
        </w:rPr>
        <w:t>3</w:t>
      </w:r>
      <w:r>
        <w:rPr>
          <w:rFonts w:ascii="Times New Roman" w:hAnsi="Times New Roman" w:cs="Times New Roman"/>
          <w:sz w:val="24"/>
          <w:szCs w:val="24"/>
          <w:lang w:val="en-GB"/>
        </w:rPr>
        <w:t xml:space="preserve"> </w:t>
      </w:r>
      <w:r w:rsidRPr="0004203A">
        <w:rPr>
          <w:rFonts w:ascii="Times New Roman" w:hAnsi="Times New Roman" w:cs="Times New Roman"/>
          <w:sz w:val="24"/>
          <w:szCs w:val="24"/>
          <w:lang w:val="en-GB"/>
        </w:rPr>
        <w:t>Some of the underlying determinants of these transitions, namely urbani</w:t>
      </w:r>
      <w:r w:rsidRPr="0004203A">
        <w:rPr>
          <w:rFonts w:ascii="Times New Roman" w:eastAsiaTheme="minorEastAsia" w:hAnsi="Times New Roman" w:cs="Times New Roman"/>
          <w:sz w:val="24"/>
          <w:szCs w:val="24"/>
          <w:lang w:val="en-GB" w:eastAsia="ja-JP"/>
        </w:rPr>
        <w:t>s</w:t>
      </w:r>
      <w:r w:rsidRPr="0004203A">
        <w:rPr>
          <w:rFonts w:ascii="Times New Roman" w:hAnsi="Times New Roman" w:cs="Times New Roman"/>
          <w:sz w:val="24"/>
          <w:szCs w:val="24"/>
          <w:lang w:val="en-GB"/>
        </w:rPr>
        <w:t xml:space="preserve">ation, economic development, and cultural changes including increasing individualism and consumerism, may also underlie the obesity transition. Massive changes have also occurred in the global food system, including changes in breeding, agricultural production, and transport of starch-rich crops; in food manufacturing, processing, preservation, and marketing; and in frequency and </w:t>
      </w:r>
      <w:r>
        <w:rPr>
          <w:rFonts w:ascii="Times New Roman" w:hAnsi="Times New Roman" w:cs="Times New Roman"/>
          <w:sz w:val="24"/>
          <w:szCs w:val="24"/>
          <w:lang w:val="en-GB"/>
        </w:rPr>
        <w:t>timing</w:t>
      </w:r>
      <w:r w:rsidRPr="0004203A">
        <w:rPr>
          <w:rFonts w:ascii="Times New Roman" w:hAnsi="Times New Roman" w:cs="Times New Roman"/>
          <w:sz w:val="24"/>
          <w:szCs w:val="24"/>
          <w:lang w:val="en-GB"/>
        </w:rPr>
        <w:t xml:space="preserve"> of eating, drinking, and snacking episodes. Ultimately, a robust, quantitative understanding of these different drivers and their potential modifiers will facilitate successful strategies to push societies into the final proposed stage of the obesity transition, i.e.</w:t>
      </w:r>
      <w:r>
        <w:rPr>
          <w:rFonts w:ascii="Times New Roman" w:hAnsi="Times New Roman" w:cs="Times New Roman"/>
          <w:sz w:val="24"/>
          <w:szCs w:val="24"/>
          <w:lang w:val="en-GB"/>
        </w:rPr>
        <w:t>,</w:t>
      </w:r>
      <w:r w:rsidRPr="0004203A">
        <w:rPr>
          <w:rFonts w:ascii="Times New Roman" w:hAnsi="Times New Roman" w:cs="Times New Roman"/>
          <w:sz w:val="24"/>
          <w:szCs w:val="24"/>
          <w:lang w:val="en-GB"/>
        </w:rPr>
        <w:t xml:space="preserve"> declining obesity prevalence. If such strategies are not vigorously evaluated, implemented, and scaled – and in the absence of strong public demand and political will for change, they </w:t>
      </w:r>
      <w:r>
        <w:rPr>
          <w:rFonts w:ascii="Times New Roman" w:hAnsi="Times New Roman" w:cs="Times New Roman"/>
          <w:sz w:val="24"/>
          <w:szCs w:val="24"/>
          <w:lang w:val="en-GB"/>
        </w:rPr>
        <w:t>are</w:t>
      </w:r>
      <w:r w:rsidRPr="0004203A">
        <w:rPr>
          <w:rFonts w:ascii="Times New Roman" w:hAnsi="Times New Roman" w:cs="Times New Roman"/>
          <w:sz w:val="24"/>
          <w:szCs w:val="24"/>
          <w:lang w:val="en-GB"/>
        </w:rPr>
        <w:t xml:space="preserve"> not likely </w:t>
      </w:r>
      <w:r>
        <w:rPr>
          <w:rFonts w:ascii="Times New Roman" w:hAnsi="Times New Roman" w:cs="Times New Roman"/>
          <w:sz w:val="24"/>
          <w:szCs w:val="24"/>
          <w:lang w:val="en-GB"/>
        </w:rPr>
        <w:t xml:space="preserve">to </w:t>
      </w:r>
      <w:r w:rsidRPr="0004203A">
        <w:rPr>
          <w:rFonts w:ascii="Times New Roman" w:hAnsi="Times New Roman" w:cs="Times New Roman"/>
          <w:sz w:val="24"/>
          <w:szCs w:val="24"/>
          <w:lang w:val="en-GB"/>
        </w:rPr>
        <w:t xml:space="preserve">be – societies will witness continuing high rates of obesity with accompanying tremendous societal health and economic costs.  </w:t>
      </w:r>
    </w:p>
    <w:p w14:paraId="75D9EF09" w14:textId="77777777" w:rsidR="008E6838" w:rsidRDefault="008E6838" w:rsidP="009C0694">
      <w:pPr>
        <w:pStyle w:val="NoSpacing"/>
        <w:spacing w:line="480" w:lineRule="auto"/>
        <w:rPr>
          <w:rFonts w:ascii="Times New Roman" w:hAnsi="Times New Roman" w:cs="Times New Roman"/>
          <w:sz w:val="24"/>
          <w:szCs w:val="24"/>
          <w:lang w:val="en-GB"/>
        </w:rPr>
      </w:pPr>
      <w:r w:rsidRPr="0004203A">
        <w:rPr>
          <w:rFonts w:ascii="Times New Roman" w:hAnsi="Times New Roman" w:cs="Times New Roman"/>
          <w:sz w:val="24"/>
          <w:szCs w:val="24"/>
          <w:lang w:val="en-GB"/>
        </w:rPr>
        <w:t xml:space="preserve"> </w:t>
      </w:r>
    </w:p>
    <w:p w14:paraId="44B41CE4" w14:textId="77777777" w:rsidR="008E6838" w:rsidRPr="006B17FD" w:rsidRDefault="008E6838" w:rsidP="000F17D9">
      <w:pPr>
        <w:pStyle w:val="NoSpacing"/>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The proposed obesity transition theoretical framework is not without limitations. Firstly, we used BMI, which, while consistent with prior global analyses of obesity,</w:t>
      </w:r>
      <w:r w:rsidRPr="008B55D4">
        <w:rPr>
          <w:rFonts w:ascii="Times New Roman" w:hAnsi="Times New Roman" w:cs="Times New Roman"/>
          <w:noProof/>
          <w:sz w:val="24"/>
          <w:szCs w:val="24"/>
          <w:vertAlign w:val="superscript"/>
          <w:lang w:val="en-GB"/>
        </w:rPr>
        <w:t>9-14</w:t>
      </w:r>
      <w:r>
        <w:rPr>
          <w:rFonts w:ascii="Times New Roman" w:hAnsi="Times New Roman" w:cs="Times New Roman"/>
          <w:noProof/>
          <w:sz w:val="24"/>
          <w:szCs w:val="24"/>
          <w:lang w:val="en-GB"/>
        </w:rPr>
        <w:t xml:space="preserve"> is a surrogate measure of </w:t>
      </w:r>
      <w:r>
        <w:rPr>
          <w:rFonts w:ascii="Times New Roman" w:hAnsi="Times New Roman" w:cs="Times New Roman"/>
          <w:noProof/>
          <w:sz w:val="24"/>
          <w:szCs w:val="24"/>
          <w:lang w:val="en-GB"/>
        </w:rPr>
        <w:lastRenderedPageBreak/>
        <w:t xml:space="preserve">excess body fat. However, </w:t>
      </w:r>
      <w:r w:rsidRPr="00464F5C">
        <w:rPr>
          <w:rFonts w:ascii="Times New Roman" w:hAnsi="Times New Roman" w:cs="Times New Roman"/>
          <w:noProof/>
          <w:sz w:val="24"/>
          <w:szCs w:val="24"/>
          <w:lang w:val="en-GB"/>
        </w:rPr>
        <w:t xml:space="preserve">direct measures </w:t>
      </w:r>
      <w:r>
        <w:rPr>
          <w:rFonts w:ascii="Times New Roman" w:hAnsi="Times New Roman" w:cs="Times New Roman"/>
          <w:noProof/>
          <w:sz w:val="24"/>
          <w:szCs w:val="24"/>
          <w:lang w:val="en-GB"/>
        </w:rPr>
        <w:t>such as</w:t>
      </w:r>
      <w:r w:rsidRPr="00464F5C">
        <w:rPr>
          <w:rFonts w:ascii="Times New Roman" w:hAnsi="Times New Roman" w:cs="Times New Roman"/>
          <w:noProof/>
          <w:sz w:val="24"/>
          <w:szCs w:val="24"/>
          <w:lang w:val="en-GB"/>
        </w:rPr>
        <w:t xml:space="preserve"> dual</w:t>
      </w:r>
      <w:r>
        <w:rPr>
          <w:rFonts w:ascii="Times New Roman" w:hAnsi="Times New Roman" w:cs="Times New Roman"/>
          <w:noProof/>
          <w:sz w:val="24"/>
          <w:szCs w:val="24"/>
          <w:lang w:val="en-GB"/>
        </w:rPr>
        <w:t>-</w:t>
      </w:r>
      <w:r w:rsidRPr="00464F5C">
        <w:rPr>
          <w:rFonts w:ascii="Times New Roman" w:hAnsi="Times New Roman" w:cs="Times New Roman"/>
          <w:noProof/>
          <w:sz w:val="24"/>
          <w:szCs w:val="24"/>
          <w:lang w:val="en-GB"/>
        </w:rPr>
        <w:t xml:space="preserve">energy </w:t>
      </w:r>
      <w:r>
        <w:rPr>
          <w:rFonts w:ascii="Times New Roman" w:hAnsi="Times New Roman" w:cs="Times New Roman"/>
          <w:noProof/>
          <w:sz w:val="24"/>
          <w:szCs w:val="24"/>
          <w:lang w:val="en-GB"/>
        </w:rPr>
        <w:t>X-</w:t>
      </w:r>
      <w:r w:rsidRPr="00464F5C">
        <w:rPr>
          <w:rFonts w:ascii="Times New Roman" w:hAnsi="Times New Roman" w:cs="Times New Roman"/>
          <w:noProof/>
          <w:sz w:val="24"/>
          <w:szCs w:val="24"/>
          <w:lang w:val="en-GB"/>
        </w:rPr>
        <w:t>ray absorptiometry (DEXA)</w:t>
      </w:r>
      <w:r>
        <w:rPr>
          <w:rFonts w:ascii="Times New Roman" w:hAnsi="Times New Roman" w:cs="Times New Roman"/>
          <w:noProof/>
          <w:sz w:val="24"/>
          <w:szCs w:val="24"/>
          <w:lang w:val="en-GB"/>
        </w:rPr>
        <w:t xml:space="preserve"> are far too expensive and inconvenient to be used in the large, population-based studies required to monitor the obesity transition. Moreover</w:t>
      </w:r>
      <w:r w:rsidRPr="000F2CBC">
        <w:rPr>
          <w:rFonts w:ascii="Times New Roman" w:hAnsi="Times New Roman" w:cs="Times New Roman"/>
          <w:noProof/>
          <w:sz w:val="24"/>
          <w:szCs w:val="24"/>
          <w:lang w:val="en-GB"/>
        </w:rPr>
        <w:t xml:space="preserve">, a systematic review of surrogate measures of excess </w:t>
      </w:r>
      <w:r>
        <w:rPr>
          <w:rFonts w:ascii="Times New Roman" w:hAnsi="Times New Roman" w:cs="Times New Roman"/>
          <w:noProof/>
          <w:sz w:val="24"/>
          <w:szCs w:val="24"/>
          <w:lang w:val="en-GB"/>
        </w:rPr>
        <w:t>body fat</w:t>
      </w:r>
      <w:r w:rsidRPr="000F2CBC">
        <w:rPr>
          <w:rFonts w:ascii="Times New Roman" w:hAnsi="Times New Roman" w:cs="Times New Roman"/>
          <w:noProof/>
          <w:sz w:val="24"/>
          <w:szCs w:val="24"/>
          <w:lang w:val="en-GB"/>
        </w:rPr>
        <w:t xml:space="preserve"> including BMI but also waist circumference and waist-to-hip ratio did not find that any of the measures had superior discriminatory capability of adverse cardio-metabolic outcomes.</w:t>
      </w:r>
      <w:r w:rsidRPr="00285D8D">
        <w:rPr>
          <w:rFonts w:ascii="Times New Roman" w:hAnsi="Times New Roman" w:cs="Times New Roman"/>
          <w:noProof/>
          <w:sz w:val="24"/>
          <w:szCs w:val="24"/>
          <w:vertAlign w:val="superscript"/>
          <w:lang w:val="en-GB"/>
        </w:rPr>
        <w:t>84</w:t>
      </w:r>
      <w:r>
        <w:rPr>
          <w:rFonts w:ascii="Times New Roman" w:hAnsi="Times New Roman" w:cs="Times New Roman"/>
          <w:noProof/>
          <w:sz w:val="24"/>
          <w:szCs w:val="24"/>
          <w:lang w:val="en-GB"/>
        </w:rPr>
        <w:t xml:space="preserve"> We used </w:t>
      </w:r>
      <w:r>
        <w:rPr>
          <w:rFonts w:ascii="Times New Roman" w:hAnsi="Times New Roman" w:cs="Times New Roman"/>
          <w:sz w:val="24"/>
          <w:szCs w:val="24"/>
          <w:lang w:val="en-GB"/>
        </w:rPr>
        <w:t>a single cut-point to define obesity (</w:t>
      </w:r>
      <w:r w:rsidRPr="0004203A">
        <w:rPr>
          <w:rFonts w:ascii="Times New Roman" w:hAnsi="Times New Roman" w:cs="Times New Roman"/>
          <w:sz w:val="24"/>
          <w:szCs w:val="24"/>
          <w:lang w:val="en-GB"/>
        </w:rPr>
        <w:t>≥30 kg/m</w:t>
      </w:r>
      <w:r w:rsidRPr="0004203A">
        <w:rPr>
          <w:rFonts w:ascii="Times New Roman" w:hAnsi="Times New Roman" w:cs="Times New Roman"/>
          <w:sz w:val="24"/>
          <w:szCs w:val="24"/>
          <w:vertAlign w:val="superscript"/>
          <w:lang w:val="en-GB"/>
        </w:rPr>
        <w:t>2</w:t>
      </w:r>
      <w:r>
        <w:rPr>
          <w:rFonts w:ascii="Times New Roman" w:hAnsi="Times New Roman" w:cs="Times New Roman"/>
          <w:sz w:val="24"/>
          <w:szCs w:val="24"/>
          <w:lang w:val="en-GB"/>
        </w:rPr>
        <w:t>)</w:t>
      </w:r>
      <w:r>
        <w:rPr>
          <w:rFonts w:ascii="Times New Roman" w:hAnsi="Times New Roman" w:cs="Times New Roman"/>
          <w:sz w:val="24"/>
          <w:szCs w:val="24"/>
        </w:rPr>
        <w:t xml:space="preserve">, as supported by </w:t>
      </w:r>
      <w:r w:rsidRPr="00E902BD">
        <w:rPr>
          <w:rFonts w:ascii="Times New Roman" w:hAnsi="Times New Roman" w:cs="Times New Roman"/>
          <w:sz w:val="24"/>
          <w:szCs w:val="24"/>
        </w:rPr>
        <w:t>large cohort studies and cohort pooling studies in Asian and Western populations</w:t>
      </w:r>
      <w:r>
        <w:rPr>
          <w:rFonts w:ascii="Times New Roman" w:hAnsi="Times New Roman" w:cs="Times New Roman"/>
          <w:sz w:val="24"/>
          <w:szCs w:val="24"/>
        </w:rPr>
        <w:t xml:space="preserve">, which </w:t>
      </w:r>
      <w:r w:rsidRPr="00E902BD">
        <w:rPr>
          <w:rFonts w:ascii="Times New Roman" w:hAnsi="Times New Roman" w:cs="Times New Roman"/>
          <w:sz w:val="24"/>
          <w:szCs w:val="24"/>
        </w:rPr>
        <w:t xml:space="preserve">have shown that the risk of adverse </w:t>
      </w:r>
      <w:r>
        <w:rPr>
          <w:rFonts w:ascii="Times New Roman" w:hAnsi="Times New Roman" w:cs="Times New Roman"/>
          <w:sz w:val="24"/>
          <w:szCs w:val="24"/>
        </w:rPr>
        <w:t xml:space="preserve">cardiometabolic </w:t>
      </w:r>
      <w:r w:rsidRPr="00E902BD">
        <w:rPr>
          <w:rFonts w:ascii="Times New Roman" w:hAnsi="Times New Roman" w:cs="Times New Roman"/>
          <w:sz w:val="24"/>
          <w:szCs w:val="24"/>
        </w:rPr>
        <w:t>outcomes increases from similarly low BMIs in both group</w:t>
      </w:r>
      <w:r>
        <w:rPr>
          <w:rFonts w:ascii="Times New Roman" w:hAnsi="Times New Roman" w:cs="Times New Roman"/>
          <w:sz w:val="24"/>
          <w:szCs w:val="24"/>
        </w:rPr>
        <w:t>s</w:t>
      </w:r>
      <w:r w:rsidRPr="00E902BD">
        <w:rPr>
          <w:rFonts w:ascii="Times New Roman" w:hAnsi="Times New Roman" w:cs="Times New Roman"/>
          <w:sz w:val="24"/>
          <w:szCs w:val="24"/>
        </w:rPr>
        <w:t>.</w:t>
      </w:r>
      <w:r w:rsidRPr="00695C58">
        <w:rPr>
          <w:rFonts w:ascii="Times New Roman" w:hAnsi="Times New Roman" w:cs="Times New Roman"/>
          <w:noProof/>
          <w:sz w:val="24"/>
          <w:szCs w:val="24"/>
          <w:vertAlign w:val="superscript"/>
        </w:rPr>
        <w:t>85-88</w:t>
      </w:r>
      <w:r>
        <w:rPr>
          <w:rFonts w:ascii="Times New Roman" w:hAnsi="Times New Roman" w:cs="Times New Roman"/>
          <w:sz w:val="24"/>
          <w:szCs w:val="24"/>
        </w:rPr>
        <w:t xml:space="preserve"> This is also consistent with WHO recommendations.</w:t>
      </w:r>
      <w:r w:rsidRPr="00695C58">
        <w:rPr>
          <w:rFonts w:ascii="Times New Roman" w:hAnsi="Times New Roman" w:cs="Times New Roman"/>
          <w:noProof/>
          <w:sz w:val="24"/>
          <w:szCs w:val="24"/>
          <w:vertAlign w:val="superscript"/>
        </w:rPr>
        <w:t>89</w:t>
      </w:r>
      <w:r>
        <w:rPr>
          <w:rFonts w:ascii="Times New Roman" w:hAnsi="Times New Roman" w:cs="Times New Roman"/>
          <w:sz w:val="24"/>
          <w:szCs w:val="24"/>
        </w:rPr>
        <w:t xml:space="preserve"> Finally, t</w:t>
      </w:r>
      <w:r>
        <w:rPr>
          <w:rFonts w:ascii="Times New Roman" w:hAnsi="Times New Roman" w:cs="Times New Roman"/>
          <w:noProof/>
          <w:sz w:val="24"/>
          <w:szCs w:val="24"/>
        </w:rPr>
        <w:t xml:space="preserve">he proposed framework also simplifies age by comparing children aged 5-19 years and adults aged ≥20 years, </w:t>
      </w:r>
      <w:bookmarkStart w:id="15" w:name="_Hlk534269793"/>
      <w:r>
        <w:rPr>
          <w:rFonts w:ascii="Times New Roman" w:hAnsi="Times New Roman" w:cs="Times New Roman"/>
          <w:noProof/>
          <w:sz w:val="24"/>
          <w:szCs w:val="24"/>
        </w:rPr>
        <w:t xml:space="preserve">which </w:t>
      </w:r>
      <w:r w:rsidRPr="00844E69">
        <w:rPr>
          <w:rFonts w:ascii="Times New Roman" w:hAnsi="Times New Roman" w:cs="Times New Roman" w:hint="eastAsia"/>
          <w:noProof/>
          <w:sz w:val="24"/>
          <w:szCs w:val="24"/>
        </w:rPr>
        <w:t>overlook</w:t>
      </w:r>
      <w:r>
        <w:rPr>
          <w:rFonts w:ascii="Times New Roman" w:hAnsi="Times New Roman" w:cs="Times New Roman"/>
          <w:noProof/>
          <w:sz w:val="24"/>
          <w:szCs w:val="24"/>
        </w:rPr>
        <w:t xml:space="preserve">s potential </w:t>
      </w:r>
      <w:r w:rsidRPr="00844E69">
        <w:rPr>
          <w:rFonts w:ascii="Times New Roman" w:hAnsi="Times New Roman" w:cs="Times New Roman" w:hint="eastAsia"/>
          <w:noProof/>
          <w:sz w:val="24"/>
          <w:szCs w:val="24"/>
        </w:rPr>
        <w:t>differences between</w:t>
      </w:r>
      <w:r>
        <w:rPr>
          <w:rFonts w:ascii="Times New Roman" w:hAnsi="Times New Roman" w:cs="Times New Roman"/>
          <w:noProof/>
          <w:sz w:val="24"/>
          <w:szCs w:val="24"/>
        </w:rPr>
        <w:t xml:space="preserve"> </w:t>
      </w:r>
      <w:r w:rsidRPr="00844E69">
        <w:rPr>
          <w:rFonts w:ascii="Times New Roman" w:hAnsi="Times New Roman" w:cs="Times New Roman" w:hint="eastAsia"/>
          <w:noProof/>
          <w:sz w:val="24"/>
          <w:szCs w:val="24"/>
        </w:rPr>
        <w:t xml:space="preserve">younger children </w:t>
      </w:r>
      <w:r>
        <w:rPr>
          <w:rFonts w:ascii="Times New Roman" w:hAnsi="Times New Roman" w:cs="Times New Roman"/>
          <w:noProof/>
          <w:sz w:val="24"/>
          <w:szCs w:val="24"/>
        </w:rPr>
        <w:t xml:space="preserve">(eg, 5-9 years) </w:t>
      </w:r>
      <w:r w:rsidRPr="00844E69">
        <w:rPr>
          <w:rFonts w:ascii="Times New Roman" w:hAnsi="Times New Roman" w:cs="Times New Roman" w:hint="eastAsia"/>
          <w:noProof/>
          <w:sz w:val="24"/>
          <w:szCs w:val="24"/>
        </w:rPr>
        <w:t>v</w:t>
      </w:r>
      <w:r>
        <w:rPr>
          <w:rFonts w:ascii="Times New Roman" w:hAnsi="Times New Roman" w:cs="Times New Roman"/>
          <w:noProof/>
          <w:sz w:val="24"/>
          <w:szCs w:val="24"/>
        </w:rPr>
        <w:t xml:space="preserve">ersus </w:t>
      </w:r>
      <w:r w:rsidRPr="00844E69">
        <w:rPr>
          <w:rFonts w:ascii="Times New Roman" w:hAnsi="Times New Roman" w:cs="Times New Roman" w:hint="eastAsia"/>
          <w:noProof/>
          <w:sz w:val="24"/>
          <w:szCs w:val="24"/>
        </w:rPr>
        <w:t xml:space="preserve">adolescents </w:t>
      </w:r>
      <w:r>
        <w:rPr>
          <w:rFonts w:ascii="Times New Roman" w:hAnsi="Times New Roman" w:cs="Times New Roman"/>
          <w:noProof/>
          <w:sz w:val="24"/>
          <w:szCs w:val="24"/>
        </w:rPr>
        <w:t>(eg, 10-19 years) and</w:t>
      </w:r>
      <w:r w:rsidRPr="00844E69">
        <w:rPr>
          <w:rFonts w:ascii="Times New Roman" w:hAnsi="Times New Roman" w:cs="Times New Roman" w:hint="eastAsia"/>
          <w:noProof/>
          <w:sz w:val="24"/>
          <w:szCs w:val="24"/>
        </w:rPr>
        <w:t xml:space="preserve"> reproductive-aged adults </w:t>
      </w:r>
      <w:r>
        <w:rPr>
          <w:rFonts w:ascii="Times New Roman" w:hAnsi="Times New Roman" w:cs="Times New Roman"/>
          <w:noProof/>
          <w:sz w:val="24"/>
          <w:szCs w:val="24"/>
        </w:rPr>
        <w:t xml:space="preserve">(eg, 20-49 years) </w:t>
      </w:r>
      <w:r w:rsidRPr="00844E69">
        <w:rPr>
          <w:rFonts w:ascii="Times New Roman" w:hAnsi="Times New Roman" w:cs="Times New Roman" w:hint="eastAsia"/>
          <w:noProof/>
          <w:sz w:val="24"/>
          <w:szCs w:val="24"/>
        </w:rPr>
        <w:t>v</w:t>
      </w:r>
      <w:r>
        <w:rPr>
          <w:rFonts w:ascii="Times New Roman" w:hAnsi="Times New Roman" w:cs="Times New Roman"/>
          <w:noProof/>
          <w:sz w:val="24"/>
          <w:szCs w:val="24"/>
        </w:rPr>
        <w:t>ersus</w:t>
      </w:r>
      <w:r w:rsidRPr="00844E69">
        <w:rPr>
          <w:rFonts w:ascii="Times New Roman" w:hAnsi="Times New Roman" w:cs="Times New Roman" w:hint="eastAsia"/>
          <w:noProof/>
          <w:sz w:val="24"/>
          <w:szCs w:val="24"/>
        </w:rPr>
        <w:t xml:space="preserve"> older adults</w:t>
      </w:r>
      <w:r>
        <w:rPr>
          <w:rFonts w:ascii="Times New Roman" w:hAnsi="Times New Roman" w:cs="Times New Roman"/>
          <w:noProof/>
          <w:sz w:val="24"/>
          <w:szCs w:val="24"/>
        </w:rPr>
        <w:t xml:space="preserve"> (eg, ≥65 years). </w:t>
      </w:r>
      <w:bookmarkEnd w:id="15"/>
      <w:r>
        <w:rPr>
          <w:rFonts w:ascii="Times New Roman" w:hAnsi="Times New Roman" w:cs="Times New Roman"/>
          <w:noProof/>
          <w:sz w:val="24"/>
          <w:szCs w:val="24"/>
        </w:rPr>
        <w:t xml:space="preserve">More detailed appraisals of the obesity transition should consider these narrower age groups. </w:t>
      </w:r>
    </w:p>
    <w:p w14:paraId="4CC52188" w14:textId="77777777" w:rsidR="008E6838" w:rsidRPr="0004203A" w:rsidRDefault="008E6838" w:rsidP="009C0694">
      <w:pPr>
        <w:pStyle w:val="NoSpacing"/>
        <w:spacing w:line="480" w:lineRule="auto"/>
        <w:rPr>
          <w:rFonts w:ascii="Times New Roman" w:hAnsi="Times New Roman" w:cs="Times New Roman"/>
          <w:sz w:val="24"/>
          <w:szCs w:val="24"/>
          <w:lang w:val="en-GB"/>
        </w:rPr>
      </w:pPr>
    </w:p>
    <w:p w14:paraId="41A43BEB" w14:textId="77777777" w:rsidR="008E6838" w:rsidRPr="0004203A" w:rsidRDefault="008E6838" w:rsidP="00AF394F">
      <w:pPr>
        <w:pStyle w:val="NoSpacing"/>
        <w:spacing w:line="480" w:lineRule="auto"/>
        <w:rPr>
          <w:rFonts w:ascii="Times New Roman" w:hAnsi="Times New Roman" w:cs="Times New Roman"/>
          <w:sz w:val="24"/>
          <w:szCs w:val="24"/>
          <w:lang w:val="en-GB"/>
        </w:rPr>
      </w:pPr>
      <w:r w:rsidRPr="0004203A">
        <w:rPr>
          <w:rFonts w:ascii="Times New Roman" w:hAnsi="Times New Roman" w:cs="Times New Roman"/>
          <w:sz w:val="24"/>
          <w:szCs w:val="24"/>
          <w:lang w:val="en-GB"/>
        </w:rPr>
        <w:t>The obesity transition model proposed herein may provide guidance to researchers and policymakers, particularly to:</w:t>
      </w:r>
    </w:p>
    <w:p w14:paraId="549B7438" w14:textId="77777777" w:rsidR="008E6838" w:rsidRPr="0004203A" w:rsidRDefault="008E6838" w:rsidP="0092194B">
      <w:pPr>
        <w:pStyle w:val="NoSpacing"/>
        <w:numPr>
          <w:ilvl w:val="0"/>
          <w:numId w:val="34"/>
        </w:numPr>
        <w:spacing w:line="480" w:lineRule="auto"/>
        <w:rPr>
          <w:rFonts w:ascii="Times New Roman" w:hAnsi="Times New Roman" w:cs="Times New Roman"/>
          <w:sz w:val="24"/>
          <w:szCs w:val="24"/>
          <w:lang w:val="en-GB"/>
        </w:rPr>
      </w:pPr>
      <w:r w:rsidRPr="0004203A">
        <w:rPr>
          <w:rFonts w:ascii="Times New Roman" w:hAnsi="Times New Roman" w:cs="Times New Roman"/>
          <w:sz w:val="24"/>
          <w:szCs w:val="24"/>
          <w:lang w:val="en-GB"/>
        </w:rPr>
        <w:t>Classify the obesity epidemic in a progressive, predictable sequence;</w:t>
      </w:r>
    </w:p>
    <w:p w14:paraId="6AC67DFB" w14:textId="77777777" w:rsidR="008E6838" w:rsidRPr="0004203A" w:rsidRDefault="008E6838" w:rsidP="00537C37">
      <w:pPr>
        <w:pStyle w:val="NoSpacing"/>
        <w:numPr>
          <w:ilvl w:val="0"/>
          <w:numId w:val="34"/>
        </w:numPr>
        <w:spacing w:line="480" w:lineRule="auto"/>
        <w:rPr>
          <w:rFonts w:ascii="Times New Roman" w:hAnsi="Times New Roman" w:cs="Times New Roman"/>
          <w:b/>
          <w:sz w:val="24"/>
          <w:szCs w:val="24"/>
          <w:lang w:val="en-GB"/>
        </w:rPr>
      </w:pPr>
      <w:r w:rsidRPr="0004203A">
        <w:rPr>
          <w:rFonts w:ascii="Times New Roman" w:hAnsi="Times New Roman" w:cs="Times New Roman"/>
          <w:sz w:val="24"/>
          <w:szCs w:val="24"/>
          <w:lang w:val="en-GB"/>
        </w:rPr>
        <w:t>Identify the current stage of the obesity transition in a population, and evaluate potential for specific preventive interventions that may be most suited to a particular stage;</w:t>
      </w:r>
    </w:p>
    <w:p w14:paraId="5BDBE6C4" w14:textId="77777777" w:rsidR="008E6838" w:rsidRPr="0004203A" w:rsidRDefault="008E6838" w:rsidP="0092194B">
      <w:pPr>
        <w:pStyle w:val="NoSpacing"/>
        <w:numPr>
          <w:ilvl w:val="0"/>
          <w:numId w:val="34"/>
        </w:numPr>
        <w:spacing w:line="480" w:lineRule="auto"/>
        <w:rPr>
          <w:rFonts w:ascii="Times New Roman" w:hAnsi="Times New Roman" w:cs="Times New Roman"/>
          <w:b/>
          <w:sz w:val="24"/>
          <w:szCs w:val="24"/>
          <w:lang w:val="en-GB"/>
        </w:rPr>
      </w:pPr>
      <w:r w:rsidRPr="0004203A">
        <w:rPr>
          <w:rFonts w:ascii="Times New Roman" w:hAnsi="Times New Roman" w:cs="Times New Roman"/>
          <w:sz w:val="24"/>
          <w:szCs w:val="24"/>
          <w:lang w:val="en-GB"/>
        </w:rPr>
        <w:t>Anticipate sub-populations that will experience obesity in the future as economies develop, and enact proactive measures to attenuate the transition;</w:t>
      </w:r>
    </w:p>
    <w:p w14:paraId="1E30CC4A" w14:textId="77777777" w:rsidR="008E6838" w:rsidRPr="0004203A" w:rsidRDefault="008E6838" w:rsidP="0092194B">
      <w:pPr>
        <w:pStyle w:val="NoSpacing"/>
        <w:numPr>
          <w:ilvl w:val="0"/>
          <w:numId w:val="34"/>
        </w:numPr>
        <w:spacing w:line="480" w:lineRule="auto"/>
        <w:rPr>
          <w:rFonts w:ascii="Times New Roman" w:hAnsi="Times New Roman" w:cs="Times New Roman"/>
          <w:b/>
          <w:sz w:val="24"/>
          <w:szCs w:val="24"/>
          <w:lang w:val="en-GB"/>
        </w:rPr>
      </w:pPr>
      <w:r w:rsidRPr="0004203A">
        <w:rPr>
          <w:rFonts w:ascii="Times New Roman" w:hAnsi="Times New Roman" w:cs="Times New Roman"/>
          <w:sz w:val="24"/>
          <w:szCs w:val="24"/>
          <w:lang w:val="en-GB"/>
        </w:rPr>
        <w:t xml:space="preserve">Use as a reference for current and past staging along the transition, thus useful for monitoring and surveillance purposes and comparisons to other nations. </w:t>
      </w:r>
    </w:p>
    <w:p w14:paraId="5119F99D" w14:textId="77777777" w:rsidR="008E6838" w:rsidRPr="0004203A" w:rsidRDefault="008E6838" w:rsidP="0092194B">
      <w:pPr>
        <w:pStyle w:val="NoSpacing"/>
        <w:numPr>
          <w:ilvl w:val="0"/>
          <w:numId w:val="34"/>
        </w:numPr>
        <w:spacing w:line="480" w:lineRule="auto"/>
        <w:rPr>
          <w:rFonts w:ascii="Times New Roman" w:hAnsi="Times New Roman" w:cs="Times New Roman"/>
          <w:b/>
          <w:sz w:val="24"/>
          <w:szCs w:val="24"/>
          <w:lang w:val="en-GB"/>
        </w:rPr>
      </w:pPr>
      <w:r w:rsidRPr="0004203A">
        <w:rPr>
          <w:rFonts w:ascii="Times New Roman" w:hAnsi="Times New Roman" w:cs="Times New Roman"/>
          <w:sz w:val="24"/>
          <w:szCs w:val="24"/>
          <w:lang w:val="en-GB"/>
        </w:rPr>
        <w:lastRenderedPageBreak/>
        <w:t>Encourage ongoing surveillance efforts to focus on addressing underserved populations.</w:t>
      </w:r>
    </w:p>
    <w:p w14:paraId="6C89E7DB" w14:textId="77777777" w:rsidR="008E6838" w:rsidRPr="0004203A" w:rsidRDefault="008E6838" w:rsidP="003F0894">
      <w:pPr>
        <w:pStyle w:val="NoSpacing"/>
        <w:spacing w:line="480" w:lineRule="auto"/>
        <w:rPr>
          <w:rFonts w:ascii="Times New Roman" w:hAnsi="Times New Roman" w:cs="Times New Roman"/>
          <w:sz w:val="24"/>
          <w:szCs w:val="24"/>
          <w:lang w:val="en-GB"/>
        </w:rPr>
      </w:pPr>
    </w:p>
    <w:p w14:paraId="0190A503" w14:textId="77777777" w:rsidR="008E6838" w:rsidRPr="0004203A" w:rsidRDefault="008E6838" w:rsidP="004F2E18">
      <w:pPr>
        <w:pStyle w:val="NoSpacing"/>
        <w:spacing w:line="480" w:lineRule="auto"/>
        <w:rPr>
          <w:rFonts w:ascii="Times New Roman" w:hAnsi="Times New Roman" w:cs="Times New Roman"/>
          <w:b/>
          <w:sz w:val="24"/>
          <w:szCs w:val="24"/>
          <w:lang w:val="en-GB"/>
        </w:rPr>
      </w:pPr>
      <w:r w:rsidRPr="0004203A">
        <w:rPr>
          <w:rFonts w:ascii="Times New Roman" w:hAnsi="Times New Roman" w:cs="Times New Roman"/>
          <w:sz w:val="24"/>
          <w:szCs w:val="24"/>
          <w:lang w:val="en-GB"/>
        </w:rPr>
        <w:t xml:space="preserve">The intent of the obesity transition model is to provide such a tool, and to encourage ongoing research, surveillance, and intervention efforts to address the global obesity epidemic. </w:t>
      </w:r>
      <w:r w:rsidRPr="0004203A">
        <w:rPr>
          <w:rFonts w:ascii="Times New Roman" w:hAnsi="Times New Roman" w:cs="Times New Roman"/>
          <w:b/>
          <w:sz w:val="24"/>
          <w:szCs w:val="24"/>
          <w:lang w:val="en-GB"/>
        </w:rPr>
        <w:br w:type="page"/>
      </w:r>
    </w:p>
    <w:p w14:paraId="25171FA9" w14:textId="77777777" w:rsidR="008E6838" w:rsidRPr="00465B4F" w:rsidRDefault="008E6838" w:rsidP="008F3878">
      <w:pPr>
        <w:pStyle w:val="NoSpacing"/>
        <w:spacing w:line="480" w:lineRule="auto"/>
        <w:rPr>
          <w:rFonts w:ascii="Times New Roman" w:hAnsi="Times New Roman" w:cs="Times New Roman"/>
          <w:sz w:val="24"/>
          <w:szCs w:val="24"/>
          <w:lang w:val="en-GB"/>
        </w:rPr>
      </w:pPr>
      <w:r w:rsidRPr="00465B4F">
        <w:rPr>
          <w:rFonts w:ascii="Times New Roman" w:hAnsi="Times New Roman" w:cs="Times New Roman"/>
          <w:sz w:val="24"/>
          <w:szCs w:val="24"/>
          <w:lang w:val="en-GB"/>
        </w:rPr>
        <w:lastRenderedPageBreak/>
        <w:t>Contributors</w:t>
      </w:r>
      <w:r>
        <w:rPr>
          <w:rFonts w:ascii="Times New Roman" w:hAnsi="Times New Roman" w:cs="Times New Roman"/>
          <w:sz w:val="24"/>
          <w:szCs w:val="24"/>
          <w:lang w:val="en-GB"/>
        </w:rPr>
        <w:t xml:space="preserve">: </w:t>
      </w:r>
      <w:r w:rsidRPr="00465B4F">
        <w:rPr>
          <w:rFonts w:ascii="Times New Roman" w:hAnsi="Times New Roman" w:cs="Times New Roman"/>
          <w:sz w:val="24"/>
          <w:szCs w:val="24"/>
          <w:lang w:val="en-GB"/>
        </w:rPr>
        <w:t>LMJ, SV, AP, BS, and ME co-conceived the study. LMJ conducted the literature review. LMJ wrote the first draft of the manuscript with significant inputs from BS and ME. All authors provided critical inputs and approved the final version. LMJ is the guarantor of the work.</w:t>
      </w:r>
    </w:p>
    <w:p w14:paraId="03265963" w14:textId="77777777" w:rsidR="008E6838" w:rsidRPr="00465B4F" w:rsidRDefault="008E6838" w:rsidP="008F3878">
      <w:pPr>
        <w:pStyle w:val="NoSpacing"/>
        <w:spacing w:line="480" w:lineRule="auto"/>
        <w:rPr>
          <w:rFonts w:ascii="Times New Roman" w:hAnsi="Times New Roman" w:cs="Times New Roman"/>
          <w:sz w:val="24"/>
          <w:szCs w:val="24"/>
          <w:lang w:val="en-GB"/>
        </w:rPr>
      </w:pPr>
    </w:p>
    <w:p w14:paraId="713FD269" w14:textId="77777777" w:rsidR="008E6838" w:rsidRDefault="008E6838" w:rsidP="00941D62">
      <w:pPr>
        <w:pStyle w:val="NoSpacing"/>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Declaration of interests: ME</w:t>
      </w:r>
      <w:r w:rsidRPr="00941D62">
        <w:rPr>
          <w:rFonts w:ascii="Times New Roman" w:hAnsi="Times New Roman" w:cs="Times New Roman"/>
          <w:sz w:val="24"/>
          <w:szCs w:val="24"/>
          <w:lang w:val="en-GB"/>
        </w:rPr>
        <w:t xml:space="preserve"> reports a charitable grant from AstraZeneca Young Health Programme, and personal fees from Prudential, </w:t>
      </w:r>
      <w:proofErr w:type="spellStart"/>
      <w:r w:rsidRPr="00941D62">
        <w:rPr>
          <w:rFonts w:ascii="Times New Roman" w:hAnsi="Times New Roman" w:cs="Times New Roman"/>
          <w:sz w:val="24"/>
          <w:szCs w:val="24"/>
          <w:lang w:val="en-GB"/>
        </w:rPr>
        <w:t>Scor</w:t>
      </w:r>
      <w:proofErr w:type="spellEnd"/>
      <w:r w:rsidRPr="00941D62">
        <w:rPr>
          <w:rFonts w:ascii="Times New Roman" w:hAnsi="Times New Roman" w:cs="Times New Roman"/>
          <w:sz w:val="24"/>
          <w:szCs w:val="24"/>
          <w:lang w:val="en-GB"/>
        </w:rPr>
        <w:t>, and Third Bridge, all outside the submitted work.</w:t>
      </w:r>
    </w:p>
    <w:p w14:paraId="38780B7C" w14:textId="77777777" w:rsidR="008E6838" w:rsidRDefault="008E6838" w:rsidP="00941D62">
      <w:pPr>
        <w:pStyle w:val="NoSpacing"/>
        <w:spacing w:line="480" w:lineRule="auto"/>
        <w:rPr>
          <w:rFonts w:ascii="Times New Roman" w:hAnsi="Times New Roman" w:cs="Times New Roman"/>
          <w:sz w:val="24"/>
          <w:szCs w:val="24"/>
          <w:lang w:val="en-GB"/>
        </w:rPr>
      </w:pPr>
    </w:p>
    <w:p w14:paraId="705D5442" w14:textId="77777777" w:rsidR="008E6838" w:rsidRPr="00465B4F" w:rsidRDefault="008E6838" w:rsidP="00941D62">
      <w:pPr>
        <w:pStyle w:val="NoSpacing"/>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Funding: None.</w:t>
      </w:r>
    </w:p>
    <w:p w14:paraId="47765B5E" w14:textId="77777777" w:rsidR="008E6838" w:rsidRPr="00465B4F" w:rsidRDefault="008E6838" w:rsidP="008F3878">
      <w:pPr>
        <w:pStyle w:val="NoSpacing"/>
        <w:spacing w:line="480" w:lineRule="auto"/>
        <w:rPr>
          <w:rFonts w:ascii="Times New Roman" w:hAnsi="Times New Roman" w:cs="Times New Roman"/>
          <w:sz w:val="24"/>
          <w:szCs w:val="24"/>
          <w:lang w:val="en-GB"/>
        </w:rPr>
      </w:pPr>
    </w:p>
    <w:p w14:paraId="229BF480" w14:textId="77777777" w:rsidR="008E6838" w:rsidRPr="0004203A" w:rsidRDefault="008E6838" w:rsidP="008F3878">
      <w:pPr>
        <w:pStyle w:val="NoSpacing"/>
        <w:spacing w:line="480" w:lineRule="auto"/>
        <w:rPr>
          <w:rFonts w:ascii="Times New Roman" w:hAnsi="Times New Roman" w:cs="Times New Roman"/>
          <w:sz w:val="24"/>
          <w:szCs w:val="24"/>
          <w:lang w:val="en-GB"/>
        </w:rPr>
      </w:pPr>
      <w:r w:rsidRPr="00465B4F">
        <w:rPr>
          <w:rFonts w:ascii="Times New Roman" w:hAnsi="Times New Roman" w:cs="Times New Roman"/>
          <w:sz w:val="24"/>
          <w:szCs w:val="24"/>
          <w:lang w:val="en-GB"/>
        </w:rPr>
        <w:t>Acknowledgements</w:t>
      </w:r>
      <w:r>
        <w:rPr>
          <w:rFonts w:ascii="Times New Roman" w:hAnsi="Times New Roman" w:cs="Times New Roman"/>
          <w:sz w:val="24"/>
          <w:szCs w:val="24"/>
          <w:lang w:val="en-GB"/>
        </w:rPr>
        <w:t xml:space="preserve">: </w:t>
      </w:r>
      <w:r w:rsidRPr="00465B4F">
        <w:rPr>
          <w:rFonts w:ascii="Times New Roman" w:hAnsi="Times New Roman" w:cs="Times New Roman"/>
          <w:sz w:val="24"/>
          <w:szCs w:val="24"/>
          <w:lang w:val="en-GB"/>
        </w:rPr>
        <w:t xml:space="preserve">We would like to thank Pascal </w:t>
      </w:r>
      <w:proofErr w:type="spellStart"/>
      <w:r w:rsidRPr="00465B4F">
        <w:rPr>
          <w:rFonts w:ascii="Times New Roman" w:hAnsi="Times New Roman" w:cs="Times New Roman"/>
          <w:sz w:val="24"/>
          <w:szCs w:val="24"/>
          <w:lang w:val="en-GB"/>
        </w:rPr>
        <w:t>Geldsetzer</w:t>
      </w:r>
      <w:proofErr w:type="spellEnd"/>
      <w:r w:rsidRPr="00465B4F">
        <w:rPr>
          <w:rFonts w:ascii="Times New Roman" w:hAnsi="Times New Roman" w:cs="Times New Roman"/>
          <w:sz w:val="24"/>
          <w:szCs w:val="24"/>
          <w:lang w:val="en-GB"/>
        </w:rPr>
        <w:t>, MBChB, ScD, for his contribution to the analysis of obesity prevalence by state in India using the District-Level Household Survey-4 and the second update of the Annual Health Survey.</w:t>
      </w:r>
    </w:p>
    <w:p w14:paraId="53FF93B0" w14:textId="77777777" w:rsidR="008E6838" w:rsidRDefault="008E6838">
      <w:pPr>
        <w:rPr>
          <w:rFonts w:ascii="Times New Roman" w:hAnsi="Times New Roman" w:cs="Times New Roman"/>
          <w:b/>
          <w:sz w:val="32"/>
          <w:szCs w:val="32"/>
          <w:lang w:val="en-GB"/>
        </w:rPr>
      </w:pPr>
      <w:r>
        <w:rPr>
          <w:rFonts w:ascii="Times New Roman" w:hAnsi="Times New Roman" w:cs="Times New Roman"/>
          <w:b/>
          <w:sz w:val="32"/>
          <w:szCs w:val="32"/>
          <w:lang w:val="en-GB"/>
        </w:rPr>
        <w:br w:type="page"/>
      </w:r>
    </w:p>
    <w:p w14:paraId="0ED1A1D4" w14:textId="77777777" w:rsidR="008E6838" w:rsidRPr="006521D7" w:rsidRDefault="008E6838" w:rsidP="00F470D3">
      <w:pPr>
        <w:pStyle w:val="NoSpacing"/>
        <w:rPr>
          <w:rFonts w:ascii="Times New Roman" w:hAnsi="Times New Roman" w:cs="Times New Roman"/>
          <w:b/>
          <w:sz w:val="32"/>
          <w:szCs w:val="32"/>
          <w:lang w:val="en-GB"/>
        </w:rPr>
      </w:pPr>
      <w:r w:rsidRPr="006521D7">
        <w:rPr>
          <w:rFonts w:ascii="Times New Roman" w:hAnsi="Times New Roman" w:cs="Times New Roman"/>
          <w:b/>
          <w:sz w:val="32"/>
          <w:szCs w:val="32"/>
          <w:lang w:val="en-GB"/>
        </w:rPr>
        <w:lastRenderedPageBreak/>
        <w:t>References</w:t>
      </w:r>
    </w:p>
    <w:p w14:paraId="59D94927" w14:textId="77777777" w:rsidR="00CF0FBA" w:rsidRPr="00CF0FBA" w:rsidRDefault="00CF0FBA" w:rsidP="00CF0FBA">
      <w:pPr>
        <w:pStyle w:val="NoSpacing"/>
        <w:spacing w:line="480" w:lineRule="auto"/>
        <w:rPr>
          <w:rFonts w:ascii="Times New Roman" w:hAnsi="Times New Roman" w:cs="Times New Roman"/>
          <w:sz w:val="24"/>
          <w:szCs w:val="24"/>
          <w:lang w:val="en-GB"/>
        </w:rPr>
      </w:pPr>
    </w:p>
    <w:p w14:paraId="7FD83D86" w14:textId="1A24CD9B"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1.</w:t>
      </w:r>
      <w:r>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Thompson WS. Population. American Journal of Sociology 1929; 34: 959-75.</w:t>
      </w:r>
    </w:p>
    <w:p w14:paraId="25BD2E26" w14:textId="667E942A"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2.</w:t>
      </w:r>
      <w:r>
        <w:rPr>
          <w:rFonts w:ascii="Times New Roman" w:hAnsi="Times New Roman" w:cs="Times New Roman"/>
          <w:sz w:val="24"/>
          <w:szCs w:val="24"/>
          <w:lang w:val="en-GB"/>
        </w:rPr>
        <w:t xml:space="preserve"> </w:t>
      </w:r>
      <w:proofErr w:type="spellStart"/>
      <w:r w:rsidRPr="00CF0FBA">
        <w:rPr>
          <w:rFonts w:ascii="Times New Roman" w:hAnsi="Times New Roman" w:cs="Times New Roman"/>
          <w:sz w:val="24"/>
          <w:szCs w:val="24"/>
          <w:lang w:val="en-GB"/>
        </w:rPr>
        <w:t>Omran</w:t>
      </w:r>
      <w:proofErr w:type="spellEnd"/>
      <w:r w:rsidRPr="00CF0FBA">
        <w:rPr>
          <w:rFonts w:ascii="Times New Roman" w:hAnsi="Times New Roman" w:cs="Times New Roman"/>
          <w:sz w:val="24"/>
          <w:szCs w:val="24"/>
          <w:lang w:val="en-GB"/>
        </w:rPr>
        <w:t xml:space="preserve"> A. The epidemiologic transition: a theory of the epidemiology of population change. The Milbank Memorial Fund Quarterly 1971; 49(4): 509-38.</w:t>
      </w:r>
    </w:p>
    <w:p w14:paraId="65A03401" w14:textId="496AD415"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3.</w:t>
      </w:r>
      <w:r>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 xml:space="preserve">Popkin BM. Nutritional patterns and transitions. Population and </w:t>
      </w:r>
      <w:r>
        <w:rPr>
          <w:rFonts w:ascii="Times New Roman" w:hAnsi="Times New Roman" w:cs="Times New Roman"/>
          <w:sz w:val="24"/>
          <w:szCs w:val="24"/>
          <w:lang w:val="en-GB"/>
        </w:rPr>
        <w:t>D</w:t>
      </w:r>
      <w:r w:rsidRPr="00CF0FBA">
        <w:rPr>
          <w:rFonts w:ascii="Times New Roman" w:hAnsi="Times New Roman" w:cs="Times New Roman"/>
          <w:sz w:val="24"/>
          <w:szCs w:val="24"/>
          <w:lang w:val="en-GB"/>
        </w:rPr>
        <w:t xml:space="preserve">evelopment </w:t>
      </w:r>
      <w:r>
        <w:rPr>
          <w:rFonts w:ascii="Times New Roman" w:hAnsi="Times New Roman" w:cs="Times New Roman"/>
          <w:sz w:val="24"/>
          <w:szCs w:val="24"/>
          <w:lang w:val="en-GB"/>
        </w:rPr>
        <w:t>R</w:t>
      </w:r>
      <w:r w:rsidRPr="00CF0FBA">
        <w:rPr>
          <w:rFonts w:ascii="Times New Roman" w:hAnsi="Times New Roman" w:cs="Times New Roman"/>
          <w:sz w:val="24"/>
          <w:szCs w:val="24"/>
          <w:lang w:val="en-GB"/>
        </w:rPr>
        <w:t>eview 1993; 19(1): 138-57.</w:t>
      </w:r>
    </w:p>
    <w:p w14:paraId="4DF80026" w14:textId="7DBA14F2"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4.</w:t>
      </w:r>
      <w:r>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 xml:space="preserve">Lopez AD, </w:t>
      </w:r>
      <w:proofErr w:type="spellStart"/>
      <w:r w:rsidRPr="00CF0FBA">
        <w:rPr>
          <w:rFonts w:ascii="Times New Roman" w:hAnsi="Times New Roman" w:cs="Times New Roman"/>
          <w:sz w:val="24"/>
          <w:szCs w:val="24"/>
          <w:lang w:val="en-GB"/>
        </w:rPr>
        <w:t>Collishaw</w:t>
      </w:r>
      <w:proofErr w:type="spellEnd"/>
      <w:r w:rsidRPr="00CF0FBA">
        <w:rPr>
          <w:rFonts w:ascii="Times New Roman" w:hAnsi="Times New Roman" w:cs="Times New Roman"/>
          <w:sz w:val="24"/>
          <w:szCs w:val="24"/>
          <w:lang w:val="en-GB"/>
        </w:rPr>
        <w:t xml:space="preserve"> NE, </w:t>
      </w:r>
      <w:proofErr w:type="spellStart"/>
      <w:r w:rsidRPr="00CF0FBA">
        <w:rPr>
          <w:rFonts w:ascii="Times New Roman" w:hAnsi="Times New Roman" w:cs="Times New Roman"/>
          <w:sz w:val="24"/>
          <w:szCs w:val="24"/>
          <w:lang w:val="en-GB"/>
        </w:rPr>
        <w:t>Piha</w:t>
      </w:r>
      <w:proofErr w:type="spellEnd"/>
      <w:r w:rsidRPr="00CF0FBA">
        <w:rPr>
          <w:rFonts w:ascii="Times New Roman" w:hAnsi="Times New Roman" w:cs="Times New Roman"/>
          <w:sz w:val="24"/>
          <w:szCs w:val="24"/>
          <w:lang w:val="en-GB"/>
        </w:rPr>
        <w:t xml:space="preserve"> T. A descriptive model of the cigarette epidemic in developed countries. </w:t>
      </w:r>
      <w:proofErr w:type="spellStart"/>
      <w:r w:rsidRPr="00CF0FBA">
        <w:rPr>
          <w:rFonts w:ascii="Times New Roman" w:hAnsi="Times New Roman" w:cs="Times New Roman"/>
          <w:sz w:val="24"/>
          <w:szCs w:val="24"/>
          <w:lang w:val="en-GB"/>
        </w:rPr>
        <w:t>Tob</w:t>
      </w:r>
      <w:proofErr w:type="spellEnd"/>
      <w:r w:rsidRPr="00CF0FBA">
        <w:rPr>
          <w:rFonts w:ascii="Times New Roman" w:hAnsi="Times New Roman" w:cs="Times New Roman"/>
          <w:sz w:val="24"/>
          <w:szCs w:val="24"/>
          <w:lang w:val="en-GB"/>
        </w:rPr>
        <w:t xml:space="preserve"> Control 1994; 3(3): 242.</w:t>
      </w:r>
    </w:p>
    <w:p w14:paraId="3E2AA053" w14:textId="0E029671"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5.</w:t>
      </w:r>
      <w:r>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 xml:space="preserve">Bray F, Jemal A, Grey N, </w:t>
      </w:r>
      <w:proofErr w:type="spellStart"/>
      <w:r w:rsidRPr="00CF0FBA">
        <w:rPr>
          <w:rFonts w:ascii="Times New Roman" w:hAnsi="Times New Roman" w:cs="Times New Roman"/>
          <w:sz w:val="24"/>
          <w:szCs w:val="24"/>
          <w:lang w:val="en-GB"/>
        </w:rPr>
        <w:t>Ferlay</w:t>
      </w:r>
      <w:proofErr w:type="spellEnd"/>
      <w:r w:rsidRPr="00CF0FBA">
        <w:rPr>
          <w:rFonts w:ascii="Times New Roman" w:hAnsi="Times New Roman" w:cs="Times New Roman"/>
          <w:sz w:val="24"/>
          <w:szCs w:val="24"/>
          <w:lang w:val="en-GB"/>
        </w:rPr>
        <w:t xml:space="preserve"> J, Forman D. Global cancer transitions according to the Human Development Index (2008–2030): a population-based study. </w:t>
      </w:r>
      <w:r>
        <w:rPr>
          <w:rFonts w:ascii="Times New Roman" w:hAnsi="Times New Roman" w:cs="Times New Roman"/>
          <w:sz w:val="24"/>
          <w:szCs w:val="24"/>
          <w:lang w:val="en-GB"/>
        </w:rPr>
        <w:t>L</w:t>
      </w:r>
      <w:r w:rsidRPr="00CF0FBA">
        <w:rPr>
          <w:rFonts w:ascii="Times New Roman" w:hAnsi="Times New Roman" w:cs="Times New Roman"/>
          <w:sz w:val="24"/>
          <w:szCs w:val="24"/>
          <w:lang w:val="en-GB"/>
        </w:rPr>
        <w:t xml:space="preserve">ancet </w:t>
      </w:r>
      <w:r>
        <w:rPr>
          <w:rFonts w:ascii="Times New Roman" w:hAnsi="Times New Roman" w:cs="Times New Roman"/>
          <w:sz w:val="24"/>
          <w:szCs w:val="24"/>
          <w:lang w:val="en-GB"/>
        </w:rPr>
        <w:t>O</w:t>
      </w:r>
      <w:r w:rsidRPr="00CF0FBA">
        <w:rPr>
          <w:rFonts w:ascii="Times New Roman" w:hAnsi="Times New Roman" w:cs="Times New Roman"/>
          <w:sz w:val="24"/>
          <w:szCs w:val="24"/>
          <w:lang w:val="en-GB"/>
        </w:rPr>
        <w:t>ncology 2012; 13(8): 790-801.</w:t>
      </w:r>
    </w:p>
    <w:p w14:paraId="045566EC" w14:textId="151F79EC"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6.</w:t>
      </w:r>
      <w:r>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 xml:space="preserve">Smith KR, </w:t>
      </w:r>
      <w:proofErr w:type="spellStart"/>
      <w:r w:rsidRPr="00CF0FBA">
        <w:rPr>
          <w:rFonts w:ascii="Times New Roman" w:hAnsi="Times New Roman" w:cs="Times New Roman"/>
          <w:sz w:val="24"/>
          <w:szCs w:val="24"/>
          <w:lang w:val="en-GB"/>
        </w:rPr>
        <w:t>Ezzati</w:t>
      </w:r>
      <w:proofErr w:type="spellEnd"/>
      <w:r w:rsidRPr="00CF0FBA">
        <w:rPr>
          <w:rFonts w:ascii="Times New Roman" w:hAnsi="Times New Roman" w:cs="Times New Roman"/>
          <w:sz w:val="24"/>
          <w:szCs w:val="24"/>
          <w:lang w:val="en-GB"/>
        </w:rPr>
        <w:t xml:space="preserve"> M. How environmental health risks change with development: the epidemiologic and environmental risk transitions revisited. </w:t>
      </w:r>
      <w:proofErr w:type="spellStart"/>
      <w:r w:rsidRPr="00CF0FBA">
        <w:rPr>
          <w:rFonts w:ascii="Times New Roman" w:hAnsi="Times New Roman" w:cs="Times New Roman"/>
          <w:sz w:val="24"/>
          <w:szCs w:val="24"/>
          <w:lang w:val="en-GB"/>
        </w:rPr>
        <w:t>Annu</w:t>
      </w:r>
      <w:proofErr w:type="spellEnd"/>
      <w:r w:rsidRPr="00CF0FBA">
        <w:rPr>
          <w:rFonts w:ascii="Times New Roman" w:hAnsi="Times New Roman" w:cs="Times New Roman"/>
          <w:sz w:val="24"/>
          <w:szCs w:val="24"/>
          <w:lang w:val="en-GB"/>
        </w:rPr>
        <w:t xml:space="preserve"> Rev Environ </w:t>
      </w:r>
      <w:proofErr w:type="spellStart"/>
      <w:r w:rsidRPr="00CF0FBA">
        <w:rPr>
          <w:rFonts w:ascii="Times New Roman" w:hAnsi="Times New Roman" w:cs="Times New Roman"/>
          <w:sz w:val="24"/>
          <w:szCs w:val="24"/>
          <w:lang w:val="en-GB"/>
        </w:rPr>
        <w:t>Resour</w:t>
      </w:r>
      <w:proofErr w:type="spellEnd"/>
      <w:r w:rsidRPr="00CF0FBA">
        <w:rPr>
          <w:rFonts w:ascii="Times New Roman" w:hAnsi="Times New Roman" w:cs="Times New Roman"/>
          <w:sz w:val="24"/>
          <w:szCs w:val="24"/>
          <w:lang w:val="en-GB"/>
        </w:rPr>
        <w:t xml:space="preserve"> 2005; 30: 291-333.</w:t>
      </w:r>
    </w:p>
    <w:p w14:paraId="5B5A2C3F" w14:textId="5B56E42F"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7.</w:t>
      </w:r>
      <w:r>
        <w:rPr>
          <w:rFonts w:ascii="Times New Roman" w:hAnsi="Times New Roman" w:cs="Times New Roman"/>
          <w:sz w:val="24"/>
          <w:szCs w:val="24"/>
          <w:lang w:val="en-GB"/>
        </w:rPr>
        <w:t xml:space="preserve"> </w:t>
      </w:r>
      <w:proofErr w:type="spellStart"/>
      <w:r w:rsidRPr="00CF0FBA">
        <w:rPr>
          <w:rFonts w:ascii="Times New Roman" w:hAnsi="Times New Roman" w:cs="Times New Roman"/>
          <w:sz w:val="24"/>
          <w:szCs w:val="24"/>
          <w:lang w:val="en-GB"/>
        </w:rPr>
        <w:t>Stanaway</w:t>
      </w:r>
      <w:proofErr w:type="spellEnd"/>
      <w:r w:rsidRPr="00CF0FBA">
        <w:rPr>
          <w:rFonts w:ascii="Times New Roman" w:hAnsi="Times New Roman" w:cs="Times New Roman"/>
          <w:sz w:val="24"/>
          <w:szCs w:val="24"/>
          <w:lang w:val="en-GB"/>
        </w:rPr>
        <w:t xml:space="preserve"> JD, Afshin A, </w:t>
      </w:r>
      <w:proofErr w:type="spellStart"/>
      <w:r w:rsidRPr="00CF0FBA">
        <w:rPr>
          <w:rFonts w:ascii="Times New Roman" w:hAnsi="Times New Roman" w:cs="Times New Roman"/>
          <w:sz w:val="24"/>
          <w:szCs w:val="24"/>
          <w:lang w:val="en-GB"/>
        </w:rPr>
        <w:t>Gakidou</w:t>
      </w:r>
      <w:proofErr w:type="spellEnd"/>
      <w:r w:rsidRPr="00CF0FBA">
        <w:rPr>
          <w:rFonts w:ascii="Times New Roman" w:hAnsi="Times New Roman" w:cs="Times New Roman"/>
          <w:sz w:val="24"/>
          <w:szCs w:val="24"/>
          <w:lang w:val="en-GB"/>
        </w:rPr>
        <w:t xml:space="preserve"> E, et al. Global, regional, and national comparative risk assessment of 84 behavioural, environmental and occupational, and metabolic risks or clusters of risks for 195 countries and territories, 1990</w:t>
      </w:r>
      <w:r>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2013</w:t>
      </w:r>
      <w:r>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2017: a systematic analysis for the Global Burden of Disease Study 2017.</w:t>
      </w:r>
      <w:r w:rsidR="00216710">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Lancet 2018; 392(10159): 1923-94.</w:t>
      </w:r>
    </w:p>
    <w:p w14:paraId="2D6055CA" w14:textId="370AB88B"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8.</w:t>
      </w:r>
      <w:r>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 xml:space="preserve">Roberto CA, Swinburn B, Hawkes C, et al. Patchy progress on obesity prevention: emerging examples, entrenched barriers, and new thinking. </w:t>
      </w:r>
      <w:r w:rsidR="00216710" w:rsidRPr="00216710">
        <w:rPr>
          <w:rFonts w:ascii="Times New Roman" w:hAnsi="Times New Roman" w:cs="Times New Roman"/>
          <w:sz w:val="24"/>
          <w:szCs w:val="24"/>
          <w:lang w:val="en-GB"/>
        </w:rPr>
        <w:t>Lancet. 2015;</w:t>
      </w:r>
      <w:r w:rsidR="00216710">
        <w:rPr>
          <w:rFonts w:ascii="Times New Roman" w:hAnsi="Times New Roman" w:cs="Times New Roman"/>
          <w:sz w:val="24"/>
          <w:szCs w:val="24"/>
          <w:lang w:val="en-GB"/>
        </w:rPr>
        <w:t xml:space="preserve"> </w:t>
      </w:r>
      <w:r w:rsidR="00216710" w:rsidRPr="00216710">
        <w:rPr>
          <w:rFonts w:ascii="Times New Roman" w:hAnsi="Times New Roman" w:cs="Times New Roman"/>
          <w:sz w:val="24"/>
          <w:szCs w:val="24"/>
          <w:lang w:val="en-GB"/>
        </w:rPr>
        <w:t>385(9985):</w:t>
      </w:r>
      <w:r w:rsidR="00216710">
        <w:rPr>
          <w:rFonts w:ascii="Times New Roman" w:hAnsi="Times New Roman" w:cs="Times New Roman"/>
          <w:sz w:val="24"/>
          <w:szCs w:val="24"/>
          <w:lang w:val="en-GB"/>
        </w:rPr>
        <w:t xml:space="preserve"> </w:t>
      </w:r>
      <w:r w:rsidR="00216710" w:rsidRPr="00216710">
        <w:rPr>
          <w:rFonts w:ascii="Times New Roman" w:hAnsi="Times New Roman" w:cs="Times New Roman"/>
          <w:sz w:val="24"/>
          <w:szCs w:val="24"/>
          <w:lang w:val="en-GB"/>
        </w:rPr>
        <w:t>2400-9.</w:t>
      </w:r>
    </w:p>
    <w:p w14:paraId="63C7E53F" w14:textId="2A123F8C"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9.</w:t>
      </w:r>
      <w:r>
        <w:rPr>
          <w:rFonts w:ascii="Times New Roman" w:hAnsi="Times New Roman" w:cs="Times New Roman"/>
          <w:sz w:val="24"/>
          <w:szCs w:val="24"/>
          <w:lang w:val="en-GB"/>
        </w:rPr>
        <w:t xml:space="preserve"> </w:t>
      </w:r>
      <w:r w:rsidR="00216710" w:rsidRPr="00216710">
        <w:rPr>
          <w:rFonts w:ascii="Times New Roman" w:hAnsi="Times New Roman" w:cs="Times New Roman"/>
          <w:sz w:val="24"/>
          <w:szCs w:val="24"/>
          <w:lang w:val="en-GB"/>
        </w:rPr>
        <w:t>NCD Risk Factor Collaboration (NCD-</w:t>
      </w:r>
      <w:proofErr w:type="spellStart"/>
      <w:r w:rsidR="00216710" w:rsidRPr="00216710">
        <w:rPr>
          <w:rFonts w:ascii="Times New Roman" w:hAnsi="Times New Roman" w:cs="Times New Roman"/>
          <w:sz w:val="24"/>
          <w:szCs w:val="24"/>
          <w:lang w:val="en-GB"/>
        </w:rPr>
        <w:t>RisC</w:t>
      </w:r>
      <w:proofErr w:type="spellEnd"/>
      <w:r w:rsidR="00216710" w:rsidRPr="00216710">
        <w:rPr>
          <w:rFonts w:ascii="Times New Roman" w:hAnsi="Times New Roman" w:cs="Times New Roman"/>
          <w:sz w:val="24"/>
          <w:szCs w:val="24"/>
          <w:lang w:val="en-GB"/>
        </w:rPr>
        <w:t>)</w:t>
      </w:r>
      <w:r w:rsidRPr="00CF0FBA">
        <w:rPr>
          <w:rFonts w:ascii="Times New Roman" w:hAnsi="Times New Roman" w:cs="Times New Roman"/>
          <w:sz w:val="24"/>
          <w:szCs w:val="24"/>
          <w:lang w:val="en-GB"/>
        </w:rPr>
        <w:t>. Worldwide trends in body-mass index, underweight, overweight, and obesity from 1975 to 2016: a pooled analysis of 2416 population-</w:t>
      </w:r>
      <w:r w:rsidRPr="00CF0FBA">
        <w:rPr>
          <w:rFonts w:ascii="Times New Roman" w:hAnsi="Times New Roman" w:cs="Times New Roman"/>
          <w:sz w:val="24"/>
          <w:szCs w:val="24"/>
          <w:lang w:val="en-GB"/>
        </w:rPr>
        <w:lastRenderedPageBreak/>
        <w:t>based measurement studies in 128· 9 million children, adolescents, and adults. Lancet 2017; 390(10113): 2627-42.</w:t>
      </w:r>
    </w:p>
    <w:p w14:paraId="06B28AF1" w14:textId="0A059249"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10.</w:t>
      </w:r>
      <w:r w:rsidR="00216710">
        <w:rPr>
          <w:rFonts w:ascii="Times New Roman" w:hAnsi="Times New Roman" w:cs="Times New Roman"/>
          <w:sz w:val="24"/>
          <w:szCs w:val="24"/>
          <w:lang w:val="en-GB"/>
        </w:rPr>
        <w:t xml:space="preserve"> </w:t>
      </w:r>
      <w:r w:rsidR="00216710" w:rsidRPr="00216710">
        <w:rPr>
          <w:rFonts w:ascii="Times New Roman" w:hAnsi="Times New Roman" w:cs="Times New Roman"/>
          <w:sz w:val="24"/>
          <w:szCs w:val="24"/>
          <w:lang w:val="en-GB"/>
        </w:rPr>
        <w:t>NCD Risk Factor Collaboration (NCD-</w:t>
      </w:r>
      <w:proofErr w:type="spellStart"/>
      <w:r w:rsidR="00216710" w:rsidRPr="00216710">
        <w:rPr>
          <w:rFonts w:ascii="Times New Roman" w:hAnsi="Times New Roman" w:cs="Times New Roman"/>
          <w:sz w:val="24"/>
          <w:szCs w:val="24"/>
          <w:lang w:val="en-GB"/>
        </w:rPr>
        <w:t>RisC</w:t>
      </w:r>
      <w:proofErr w:type="spellEnd"/>
      <w:r w:rsidR="00216710" w:rsidRPr="00216710">
        <w:rPr>
          <w:rFonts w:ascii="Times New Roman" w:hAnsi="Times New Roman" w:cs="Times New Roman"/>
          <w:sz w:val="24"/>
          <w:szCs w:val="24"/>
          <w:lang w:val="en-GB"/>
        </w:rPr>
        <w:t>)</w:t>
      </w:r>
      <w:r w:rsidR="00216710" w:rsidRPr="00CF0FBA">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Trends in adult body-mass index in 200 countries from 1975 to 2014: a pooled analysis of 1698 population-based measurement studies with 19· 2 million participants. Lancet 2016; 387(10026): 1377-96.</w:t>
      </w:r>
    </w:p>
    <w:p w14:paraId="0A88E5FE" w14:textId="0757FDB8"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11.</w:t>
      </w:r>
      <w:r w:rsidR="00216710">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Finucane MM, Stevens GA, Cowan MJ, et al. National, regional, and global trends in body-mass index since 1980: systematic analysis of health examination surveys and epidemiological studies with 960 country-years and 9·1 million participants. Lancet 2011; 377(9765): 557-67.</w:t>
      </w:r>
    </w:p>
    <w:p w14:paraId="40EBFBB8" w14:textId="03590E0A"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12.</w:t>
      </w:r>
      <w:r w:rsidR="00216710">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 xml:space="preserve">Stevens GA. National, regional, and global trends in adult overweight and obesity </w:t>
      </w:r>
      <w:proofErr w:type="spellStart"/>
      <w:r w:rsidRPr="00CF0FBA">
        <w:rPr>
          <w:rFonts w:ascii="Times New Roman" w:hAnsi="Times New Roman" w:cs="Times New Roman"/>
          <w:sz w:val="24"/>
          <w:szCs w:val="24"/>
          <w:lang w:val="en-GB"/>
        </w:rPr>
        <w:t>prevalences</w:t>
      </w:r>
      <w:proofErr w:type="spellEnd"/>
      <w:r w:rsidRPr="00CF0FBA">
        <w:rPr>
          <w:rFonts w:ascii="Times New Roman" w:hAnsi="Times New Roman" w:cs="Times New Roman"/>
          <w:sz w:val="24"/>
          <w:szCs w:val="24"/>
          <w:lang w:val="en-GB"/>
        </w:rPr>
        <w:t xml:space="preserve">. Population </w:t>
      </w:r>
      <w:r w:rsidR="00216710">
        <w:rPr>
          <w:rFonts w:ascii="Times New Roman" w:hAnsi="Times New Roman" w:cs="Times New Roman"/>
          <w:sz w:val="24"/>
          <w:szCs w:val="24"/>
          <w:lang w:val="en-GB"/>
        </w:rPr>
        <w:t>H</w:t>
      </w:r>
      <w:r w:rsidRPr="00CF0FBA">
        <w:rPr>
          <w:rFonts w:ascii="Times New Roman" w:hAnsi="Times New Roman" w:cs="Times New Roman"/>
          <w:sz w:val="24"/>
          <w:szCs w:val="24"/>
          <w:lang w:val="en-GB"/>
        </w:rPr>
        <w:t xml:space="preserve">ealth </w:t>
      </w:r>
      <w:r w:rsidR="00216710">
        <w:rPr>
          <w:rFonts w:ascii="Times New Roman" w:hAnsi="Times New Roman" w:cs="Times New Roman"/>
          <w:sz w:val="24"/>
          <w:szCs w:val="24"/>
          <w:lang w:val="en-GB"/>
        </w:rPr>
        <w:t>M</w:t>
      </w:r>
      <w:r w:rsidRPr="00CF0FBA">
        <w:rPr>
          <w:rFonts w:ascii="Times New Roman" w:hAnsi="Times New Roman" w:cs="Times New Roman"/>
          <w:sz w:val="24"/>
          <w:szCs w:val="24"/>
          <w:lang w:val="en-GB"/>
        </w:rPr>
        <w:t>etrics 2012; 10(1): 22.</w:t>
      </w:r>
    </w:p>
    <w:p w14:paraId="38248F65" w14:textId="2C53DE78"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13.</w:t>
      </w:r>
      <w:r w:rsidR="00216710">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 xml:space="preserve">Afshin A, </w:t>
      </w:r>
      <w:proofErr w:type="spellStart"/>
      <w:r w:rsidRPr="00CF0FBA">
        <w:rPr>
          <w:rFonts w:ascii="Times New Roman" w:hAnsi="Times New Roman" w:cs="Times New Roman"/>
          <w:sz w:val="24"/>
          <w:szCs w:val="24"/>
          <w:lang w:val="en-GB"/>
        </w:rPr>
        <w:t>Forouzanfar</w:t>
      </w:r>
      <w:proofErr w:type="spellEnd"/>
      <w:r w:rsidRPr="00CF0FBA">
        <w:rPr>
          <w:rFonts w:ascii="Times New Roman" w:hAnsi="Times New Roman" w:cs="Times New Roman"/>
          <w:sz w:val="24"/>
          <w:szCs w:val="24"/>
          <w:lang w:val="en-GB"/>
        </w:rPr>
        <w:t xml:space="preserve"> MH, </w:t>
      </w:r>
      <w:proofErr w:type="spellStart"/>
      <w:r w:rsidRPr="00CF0FBA">
        <w:rPr>
          <w:rFonts w:ascii="Times New Roman" w:hAnsi="Times New Roman" w:cs="Times New Roman"/>
          <w:sz w:val="24"/>
          <w:szCs w:val="24"/>
          <w:lang w:val="en-GB"/>
        </w:rPr>
        <w:t>Reitsma</w:t>
      </w:r>
      <w:proofErr w:type="spellEnd"/>
      <w:r w:rsidRPr="00CF0FBA">
        <w:rPr>
          <w:rFonts w:ascii="Times New Roman" w:hAnsi="Times New Roman" w:cs="Times New Roman"/>
          <w:sz w:val="24"/>
          <w:szCs w:val="24"/>
          <w:lang w:val="en-GB"/>
        </w:rPr>
        <w:t xml:space="preserve"> MB, et al. Health </w:t>
      </w:r>
      <w:r w:rsidR="00216710" w:rsidRPr="00CF0FBA">
        <w:rPr>
          <w:rFonts w:ascii="Times New Roman" w:hAnsi="Times New Roman" w:cs="Times New Roman"/>
          <w:sz w:val="24"/>
          <w:szCs w:val="24"/>
          <w:lang w:val="en-GB"/>
        </w:rPr>
        <w:t>effects of overweight and obesity in 195 countries over 25 yea</w:t>
      </w:r>
      <w:r w:rsidRPr="00CF0FBA">
        <w:rPr>
          <w:rFonts w:ascii="Times New Roman" w:hAnsi="Times New Roman" w:cs="Times New Roman"/>
          <w:sz w:val="24"/>
          <w:szCs w:val="24"/>
          <w:lang w:val="en-GB"/>
        </w:rPr>
        <w:t xml:space="preserve">rs. </w:t>
      </w:r>
      <w:r w:rsidR="00216710" w:rsidRPr="00216710">
        <w:rPr>
          <w:rFonts w:ascii="Times New Roman" w:hAnsi="Times New Roman" w:cs="Times New Roman"/>
          <w:sz w:val="24"/>
          <w:szCs w:val="24"/>
          <w:lang w:val="en-GB"/>
        </w:rPr>
        <w:t xml:space="preserve">N </w:t>
      </w:r>
      <w:proofErr w:type="spellStart"/>
      <w:r w:rsidR="00216710" w:rsidRPr="00216710">
        <w:rPr>
          <w:rFonts w:ascii="Times New Roman" w:hAnsi="Times New Roman" w:cs="Times New Roman"/>
          <w:sz w:val="24"/>
          <w:szCs w:val="24"/>
          <w:lang w:val="en-GB"/>
        </w:rPr>
        <w:t>Engl</w:t>
      </w:r>
      <w:proofErr w:type="spellEnd"/>
      <w:r w:rsidR="00216710" w:rsidRPr="00216710">
        <w:rPr>
          <w:rFonts w:ascii="Times New Roman" w:hAnsi="Times New Roman" w:cs="Times New Roman"/>
          <w:sz w:val="24"/>
          <w:szCs w:val="24"/>
          <w:lang w:val="en-GB"/>
        </w:rPr>
        <w:t xml:space="preserve"> J Med</w:t>
      </w:r>
      <w:r w:rsidR="00216710">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2017; 377(1): 13-27.</w:t>
      </w:r>
    </w:p>
    <w:p w14:paraId="6D9DEF74" w14:textId="62F62B45"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14.</w:t>
      </w:r>
      <w:r w:rsidR="00216710">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Ng M, Fleming T, Robinson M, et al. Global, regional, and national prevalence of overweight and obesity in children and adults during 1980-2013: a systematic analysis for the Global Burden of Disease Study 2013. Lancet 2014; 384(9945): 766-81.</w:t>
      </w:r>
    </w:p>
    <w:p w14:paraId="5EF82635" w14:textId="6BD352FE"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15.</w:t>
      </w:r>
      <w:r w:rsidR="00216710">
        <w:rPr>
          <w:rFonts w:ascii="Times New Roman" w:hAnsi="Times New Roman" w:cs="Times New Roman"/>
          <w:sz w:val="24"/>
          <w:szCs w:val="24"/>
          <w:lang w:val="en-GB"/>
        </w:rPr>
        <w:t xml:space="preserve"> </w:t>
      </w:r>
      <w:r w:rsidR="00216710" w:rsidRPr="00216710">
        <w:rPr>
          <w:rFonts w:ascii="Times New Roman" w:hAnsi="Times New Roman" w:cs="Times New Roman"/>
          <w:sz w:val="24"/>
          <w:szCs w:val="24"/>
          <w:lang w:val="en-GB"/>
        </w:rPr>
        <w:t>GBD 2016 Risk Factors Collaborators</w:t>
      </w:r>
      <w:r w:rsidRPr="00CF0FBA">
        <w:rPr>
          <w:rFonts w:ascii="Times New Roman" w:hAnsi="Times New Roman" w:cs="Times New Roman"/>
          <w:sz w:val="24"/>
          <w:szCs w:val="24"/>
          <w:lang w:val="en-GB"/>
        </w:rPr>
        <w:t>. Global, regional, and national comparative risk assessment of 84 behavioural, environmental and occupational, and metabolic risks or clusters of risks, 1990-2016: a systematic analysis for the Global Burden of Disease Study 2016. Lancet 2017; 390: 1345-422.</w:t>
      </w:r>
    </w:p>
    <w:p w14:paraId="70DE9CD6" w14:textId="4250E549"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16.</w:t>
      </w:r>
      <w:r w:rsidR="00216710">
        <w:rPr>
          <w:rFonts w:ascii="Times New Roman" w:hAnsi="Times New Roman" w:cs="Times New Roman"/>
          <w:sz w:val="24"/>
          <w:szCs w:val="24"/>
          <w:lang w:val="en-GB"/>
        </w:rPr>
        <w:t xml:space="preserve"> </w:t>
      </w:r>
      <w:proofErr w:type="spellStart"/>
      <w:r w:rsidRPr="00CF0FBA">
        <w:rPr>
          <w:rFonts w:ascii="Times New Roman" w:hAnsi="Times New Roman" w:cs="Times New Roman"/>
          <w:sz w:val="24"/>
          <w:szCs w:val="24"/>
          <w:lang w:val="en-GB"/>
        </w:rPr>
        <w:t>Kontis</w:t>
      </w:r>
      <w:proofErr w:type="spellEnd"/>
      <w:r w:rsidRPr="00CF0FBA">
        <w:rPr>
          <w:rFonts w:ascii="Times New Roman" w:hAnsi="Times New Roman" w:cs="Times New Roman"/>
          <w:sz w:val="24"/>
          <w:szCs w:val="24"/>
          <w:lang w:val="en-GB"/>
        </w:rPr>
        <w:t xml:space="preserve"> V, Bennett JE, Mathers CD, Li G, Foreman K, </w:t>
      </w:r>
      <w:proofErr w:type="spellStart"/>
      <w:r w:rsidRPr="00CF0FBA">
        <w:rPr>
          <w:rFonts w:ascii="Times New Roman" w:hAnsi="Times New Roman" w:cs="Times New Roman"/>
          <w:sz w:val="24"/>
          <w:szCs w:val="24"/>
          <w:lang w:val="en-GB"/>
        </w:rPr>
        <w:t>Ezzati</w:t>
      </w:r>
      <w:proofErr w:type="spellEnd"/>
      <w:r w:rsidRPr="00CF0FBA">
        <w:rPr>
          <w:rFonts w:ascii="Times New Roman" w:hAnsi="Times New Roman" w:cs="Times New Roman"/>
          <w:sz w:val="24"/>
          <w:szCs w:val="24"/>
          <w:lang w:val="en-GB"/>
        </w:rPr>
        <w:t xml:space="preserve"> M. Future life expectancy in 35 industrialised countries: projections with a Bayesian model ensemble. Lancet 2017; 389(10076): 1323-35.</w:t>
      </w:r>
    </w:p>
    <w:p w14:paraId="2733B8ED" w14:textId="21D3D8A3"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lastRenderedPageBreak/>
        <w:t>17.</w:t>
      </w:r>
      <w:r w:rsidR="00216710">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 xml:space="preserve">Hoffmann R, </w:t>
      </w:r>
      <w:proofErr w:type="spellStart"/>
      <w:r w:rsidRPr="00CF0FBA">
        <w:rPr>
          <w:rFonts w:ascii="Times New Roman" w:hAnsi="Times New Roman" w:cs="Times New Roman"/>
          <w:sz w:val="24"/>
          <w:szCs w:val="24"/>
          <w:lang w:val="en-GB"/>
        </w:rPr>
        <w:t>Eikemo</w:t>
      </w:r>
      <w:proofErr w:type="spellEnd"/>
      <w:r w:rsidRPr="00CF0FBA">
        <w:rPr>
          <w:rFonts w:ascii="Times New Roman" w:hAnsi="Times New Roman" w:cs="Times New Roman"/>
          <w:sz w:val="24"/>
          <w:szCs w:val="24"/>
          <w:lang w:val="en-GB"/>
        </w:rPr>
        <w:t xml:space="preserve"> TA, </w:t>
      </w:r>
      <w:proofErr w:type="spellStart"/>
      <w:r w:rsidRPr="00CF0FBA">
        <w:rPr>
          <w:rFonts w:ascii="Times New Roman" w:hAnsi="Times New Roman" w:cs="Times New Roman"/>
          <w:sz w:val="24"/>
          <w:szCs w:val="24"/>
          <w:lang w:val="en-GB"/>
        </w:rPr>
        <w:t>Kulhanova</w:t>
      </w:r>
      <w:proofErr w:type="spellEnd"/>
      <w:r w:rsidRPr="00CF0FBA">
        <w:rPr>
          <w:rFonts w:ascii="Times New Roman" w:hAnsi="Times New Roman" w:cs="Times New Roman"/>
          <w:sz w:val="24"/>
          <w:szCs w:val="24"/>
          <w:lang w:val="en-GB"/>
        </w:rPr>
        <w:t xml:space="preserve"> I, et al. Obesity and the potential reduction of social inequalities in mortality: evidence from 21 European populations. Eur J Public Health 2015; 25(5): 849-56.</w:t>
      </w:r>
    </w:p>
    <w:p w14:paraId="064A2741" w14:textId="7CB26091"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18.</w:t>
      </w:r>
      <w:r w:rsidR="00216710">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 xml:space="preserve">Kim R, </w:t>
      </w:r>
      <w:proofErr w:type="spellStart"/>
      <w:r w:rsidRPr="00CF0FBA">
        <w:rPr>
          <w:rFonts w:ascii="Times New Roman" w:hAnsi="Times New Roman" w:cs="Times New Roman"/>
          <w:sz w:val="24"/>
          <w:szCs w:val="24"/>
          <w:lang w:val="en-GB"/>
        </w:rPr>
        <w:t>Kawachi</w:t>
      </w:r>
      <w:proofErr w:type="spellEnd"/>
      <w:r w:rsidRPr="00CF0FBA">
        <w:rPr>
          <w:rFonts w:ascii="Times New Roman" w:hAnsi="Times New Roman" w:cs="Times New Roman"/>
          <w:sz w:val="24"/>
          <w:szCs w:val="24"/>
          <w:lang w:val="en-GB"/>
        </w:rPr>
        <w:t xml:space="preserve"> I, </w:t>
      </w:r>
      <w:proofErr w:type="spellStart"/>
      <w:r w:rsidRPr="00CF0FBA">
        <w:rPr>
          <w:rFonts w:ascii="Times New Roman" w:hAnsi="Times New Roman" w:cs="Times New Roman"/>
          <w:sz w:val="24"/>
          <w:szCs w:val="24"/>
          <w:lang w:val="en-GB"/>
        </w:rPr>
        <w:t>Coull</w:t>
      </w:r>
      <w:proofErr w:type="spellEnd"/>
      <w:r w:rsidRPr="00CF0FBA">
        <w:rPr>
          <w:rFonts w:ascii="Times New Roman" w:hAnsi="Times New Roman" w:cs="Times New Roman"/>
          <w:sz w:val="24"/>
          <w:szCs w:val="24"/>
          <w:lang w:val="en-GB"/>
        </w:rPr>
        <w:t xml:space="preserve"> BA, Subramanian SV. Contribution of socioeconomic factors to the variation in body-mass index in 58 low-income and middle-income countries: an econometric analysis of multilevel data. Lancet Global Health 2018; 6(7): e777-e86.</w:t>
      </w:r>
    </w:p>
    <w:p w14:paraId="65D0A335" w14:textId="594C84ED"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19.</w:t>
      </w:r>
      <w:r w:rsidR="00216710">
        <w:rPr>
          <w:rFonts w:ascii="Times New Roman" w:hAnsi="Times New Roman" w:cs="Times New Roman"/>
          <w:sz w:val="24"/>
          <w:szCs w:val="24"/>
          <w:lang w:val="en-GB"/>
        </w:rPr>
        <w:t xml:space="preserve"> </w:t>
      </w:r>
      <w:proofErr w:type="spellStart"/>
      <w:r w:rsidRPr="00CF0FBA">
        <w:rPr>
          <w:rFonts w:ascii="Times New Roman" w:hAnsi="Times New Roman" w:cs="Times New Roman"/>
          <w:sz w:val="24"/>
          <w:szCs w:val="24"/>
          <w:lang w:val="en-GB"/>
        </w:rPr>
        <w:t>Pampel</w:t>
      </w:r>
      <w:proofErr w:type="spellEnd"/>
      <w:r w:rsidRPr="00CF0FBA">
        <w:rPr>
          <w:rFonts w:ascii="Times New Roman" w:hAnsi="Times New Roman" w:cs="Times New Roman"/>
          <w:sz w:val="24"/>
          <w:szCs w:val="24"/>
          <w:lang w:val="en-GB"/>
        </w:rPr>
        <w:t xml:space="preserve"> FC, Denney JT, Krueger PM. Obesity, SES, and economic development: a test of the reversal hypothesis. Soc Sci Med 2012; 74(7): 1073-81.</w:t>
      </w:r>
    </w:p>
    <w:p w14:paraId="101203BF" w14:textId="1BB6EFFD"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20.</w:t>
      </w:r>
      <w:r w:rsidR="00216710">
        <w:rPr>
          <w:rFonts w:ascii="Times New Roman" w:hAnsi="Times New Roman" w:cs="Times New Roman"/>
          <w:sz w:val="24"/>
          <w:szCs w:val="24"/>
          <w:lang w:val="en-GB"/>
        </w:rPr>
        <w:t xml:space="preserve"> </w:t>
      </w:r>
      <w:proofErr w:type="spellStart"/>
      <w:r w:rsidRPr="00CF0FBA">
        <w:rPr>
          <w:rFonts w:ascii="Times New Roman" w:hAnsi="Times New Roman" w:cs="Times New Roman"/>
          <w:sz w:val="24"/>
          <w:szCs w:val="24"/>
          <w:lang w:val="en-GB"/>
        </w:rPr>
        <w:t>Goryakin</w:t>
      </w:r>
      <w:proofErr w:type="spellEnd"/>
      <w:r w:rsidRPr="00CF0FBA">
        <w:rPr>
          <w:rFonts w:ascii="Times New Roman" w:hAnsi="Times New Roman" w:cs="Times New Roman"/>
          <w:sz w:val="24"/>
          <w:szCs w:val="24"/>
          <w:lang w:val="en-GB"/>
        </w:rPr>
        <w:t xml:space="preserve"> Y, </w:t>
      </w:r>
      <w:proofErr w:type="spellStart"/>
      <w:r w:rsidRPr="00CF0FBA">
        <w:rPr>
          <w:rFonts w:ascii="Times New Roman" w:hAnsi="Times New Roman" w:cs="Times New Roman"/>
          <w:sz w:val="24"/>
          <w:szCs w:val="24"/>
          <w:lang w:val="en-GB"/>
        </w:rPr>
        <w:t>Suhrcke</w:t>
      </w:r>
      <w:proofErr w:type="spellEnd"/>
      <w:r w:rsidRPr="00CF0FBA">
        <w:rPr>
          <w:rFonts w:ascii="Times New Roman" w:hAnsi="Times New Roman" w:cs="Times New Roman"/>
          <w:sz w:val="24"/>
          <w:szCs w:val="24"/>
          <w:lang w:val="en-GB"/>
        </w:rPr>
        <w:t xml:space="preserve"> M. Economic development, urbanization, technological change and overweight: What do we learn from 244 Demographic and Health Surveys? </w:t>
      </w:r>
      <w:r w:rsidR="00E072A1" w:rsidRPr="00E072A1">
        <w:rPr>
          <w:rFonts w:ascii="Times New Roman" w:hAnsi="Times New Roman" w:cs="Times New Roman"/>
          <w:sz w:val="24"/>
          <w:szCs w:val="24"/>
          <w:lang w:val="en-GB"/>
        </w:rPr>
        <w:t>Econ Hum Biol. 2014;</w:t>
      </w:r>
      <w:r w:rsidR="00E072A1">
        <w:rPr>
          <w:rFonts w:ascii="Times New Roman" w:hAnsi="Times New Roman" w:cs="Times New Roman"/>
          <w:sz w:val="24"/>
          <w:szCs w:val="24"/>
          <w:lang w:val="en-GB"/>
        </w:rPr>
        <w:t xml:space="preserve"> </w:t>
      </w:r>
      <w:r w:rsidR="00E072A1" w:rsidRPr="00E072A1">
        <w:rPr>
          <w:rFonts w:ascii="Times New Roman" w:hAnsi="Times New Roman" w:cs="Times New Roman"/>
          <w:sz w:val="24"/>
          <w:szCs w:val="24"/>
          <w:lang w:val="en-GB"/>
        </w:rPr>
        <w:t>14:</w:t>
      </w:r>
      <w:r w:rsidR="00E072A1">
        <w:rPr>
          <w:rFonts w:ascii="Times New Roman" w:hAnsi="Times New Roman" w:cs="Times New Roman"/>
          <w:sz w:val="24"/>
          <w:szCs w:val="24"/>
          <w:lang w:val="en-GB"/>
        </w:rPr>
        <w:t xml:space="preserve"> </w:t>
      </w:r>
      <w:r w:rsidR="00E072A1" w:rsidRPr="00E072A1">
        <w:rPr>
          <w:rFonts w:ascii="Times New Roman" w:hAnsi="Times New Roman" w:cs="Times New Roman"/>
          <w:sz w:val="24"/>
          <w:szCs w:val="24"/>
          <w:lang w:val="en-GB"/>
        </w:rPr>
        <w:t>109-27</w:t>
      </w:r>
      <w:r w:rsidRPr="00CF0FBA">
        <w:rPr>
          <w:rFonts w:ascii="Times New Roman" w:hAnsi="Times New Roman" w:cs="Times New Roman"/>
          <w:sz w:val="24"/>
          <w:szCs w:val="24"/>
          <w:lang w:val="en-GB"/>
        </w:rPr>
        <w:t>.</w:t>
      </w:r>
    </w:p>
    <w:p w14:paraId="1E26618C" w14:textId="7EA0E54A"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21.</w:t>
      </w:r>
      <w:r w:rsidR="00234BAE">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Jones-Smith JC, Gordon-Larsen P, Siddiqi A, Popkin BM. Cross-</w:t>
      </w:r>
      <w:r w:rsidR="00234BAE" w:rsidRPr="00CF0FBA">
        <w:rPr>
          <w:rFonts w:ascii="Times New Roman" w:hAnsi="Times New Roman" w:cs="Times New Roman"/>
          <w:sz w:val="24"/>
          <w:szCs w:val="24"/>
          <w:lang w:val="en-GB"/>
        </w:rPr>
        <w:t>national comparisons of time trends in overweight inequality by socioeconomic status among women using repeated cross-sectional surveys from 37 developing cou</w:t>
      </w:r>
      <w:r w:rsidRPr="00CF0FBA">
        <w:rPr>
          <w:rFonts w:ascii="Times New Roman" w:hAnsi="Times New Roman" w:cs="Times New Roman"/>
          <w:sz w:val="24"/>
          <w:szCs w:val="24"/>
          <w:lang w:val="en-GB"/>
        </w:rPr>
        <w:t xml:space="preserve">ntries, 1989–2007. Am J </w:t>
      </w:r>
      <w:proofErr w:type="spellStart"/>
      <w:r w:rsidRPr="00CF0FBA">
        <w:rPr>
          <w:rFonts w:ascii="Times New Roman" w:hAnsi="Times New Roman" w:cs="Times New Roman"/>
          <w:sz w:val="24"/>
          <w:szCs w:val="24"/>
          <w:lang w:val="en-GB"/>
        </w:rPr>
        <w:t>Epidemiol</w:t>
      </w:r>
      <w:proofErr w:type="spellEnd"/>
      <w:r w:rsidRPr="00CF0FBA">
        <w:rPr>
          <w:rFonts w:ascii="Times New Roman" w:hAnsi="Times New Roman" w:cs="Times New Roman"/>
          <w:sz w:val="24"/>
          <w:szCs w:val="24"/>
          <w:lang w:val="en-GB"/>
        </w:rPr>
        <w:t xml:space="preserve"> 2011; 173(6): 667-75.</w:t>
      </w:r>
    </w:p>
    <w:p w14:paraId="41790350" w14:textId="13D9459C"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22.</w:t>
      </w:r>
      <w:r w:rsidR="00234BAE">
        <w:rPr>
          <w:rFonts w:ascii="Times New Roman" w:hAnsi="Times New Roman" w:cs="Times New Roman"/>
          <w:sz w:val="24"/>
          <w:szCs w:val="24"/>
          <w:lang w:val="en-GB"/>
        </w:rPr>
        <w:t xml:space="preserve"> </w:t>
      </w:r>
      <w:proofErr w:type="spellStart"/>
      <w:r w:rsidRPr="00CF0FBA">
        <w:rPr>
          <w:rFonts w:ascii="Times New Roman" w:hAnsi="Times New Roman" w:cs="Times New Roman"/>
          <w:sz w:val="24"/>
          <w:szCs w:val="24"/>
          <w:lang w:val="en-GB"/>
        </w:rPr>
        <w:t>Kinge</w:t>
      </w:r>
      <w:proofErr w:type="spellEnd"/>
      <w:r w:rsidRPr="00CF0FBA">
        <w:rPr>
          <w:rFonts w:ascii="Times New Roman" w:hAnsi="Times New Roman" w:cs="Times New Roman"/>
          <w:sz w:val="24"/>
          <w:szCs w:val="24"/>
          <w:lang w:val="en-GB"/>
        </w:rPr>
        <w:t xml:space="preserve"> JM, Strand BH, </w:t>
      </w:r>
      <w:proofErr w:type="spellStart"/>
      <w:r w:rsidRPr="00CF0FBA">
        <w:rPr>
          <w:rFonts w:ascii="Times New Roman" w:hAnsi="Times New Roman" w:cs="Times New Roman"/>
          <w:sz w:val="24"/>
          <w:szCs w:val="24"/>
          <w:lang w:val="en-GB"/>
        </w:rPr>
        <w:t>Vollset</w:t>
      </w:r>
      <w:proofErr w:type="spellEnd"/>
      <w:r w:rsidRPr="00CF0FBA">
        <w:rPr>
          <w:rFonts w:ascii="Times New Roman" w:hAnsi="Times New Roman" w:cs="Times New Roman"/>
          <w:sz w:val="24"/>
          <w:szCs w:val="24"/>
          <w:lang w:val="en-GB"/>
        </w:rPr>
        <w:t xml:space="preserve"> SE, </w:t>
      </w:r>
      <w:proofErr w:type="spellStart"/>
      <w:r w:rsidRPr="00CF0FBA">
        <w:rPr>
          <w:rFonts w:ascii="Times New Roman" w:hAnsi="Times New Roman" w:cs="Times New Roman"/>
          <w:sz w:val="24"/>
          <w:szCs w:val="24"/>
          <w:lang w:val="en-GB"/>
        </w:rPr>
        <w:t>Skirbekk</w:t>
      </w:r>
      <w:proofErr w:type="spellEnd"/>
      <w:r w:rsidRPr="00CF0FBA">
        <w:rPr>
          <w:rFonts w:ascii="Times New Roman" w:hAnsi="Times New Roman" w:cs="Times New Roman"/>
          <w:sz w:val="24"/>
          <w:szCs w:val="24"/>
          <w:lang w:val="en-GB"/>
        </w:rPr>
        <w:t xml:space="preserve"> V. Educational inequalities in obesity and gross domestic product: evidence from 70 countries. J </w:t>
      </w:r>
      <w:proofErr w:type="spellStart"/>
      <w:r w:rsidRPr="00CF0FBA">
        <w:rPr>
          <w:rFonts w:ascii="Times New Roman" w:hAnsi="Times New Roman" w:cs="Times New Roman"/>
          <w:sz w:val="24"/>
          <w:szCs w:val="24"/>
          <w:lang w:val="en-GB"/>
        </w:rPr>
        <w:t>Epidemiol</w:t>
      </w:r>
      <w:proofErr w:type="spellEnd"/>
      <w:r w:rsidRPr="00CF0FBA">
        <w:rPr>
          <w:rFonts w:ascii="Times New Roman" w:hAnsi="Times New Roman" w:cs="Times New Roman"/>
          <w:sz w:val="24"/>
          <w:szCs w:val="24"/>
          <w:lang w:val="en-GB"/>
        </w:rPr>
        <w:t xml:space="preserve"> Community Health 2015; 69(12): 1141-6.</w:t>
      </w:r>
    </w:p>
    <w:p w14:paraId="5A80EA87" w14:textId="4DB051D1"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23.</w:t>
      </w:r>
      <w:r w:rsidR="00234BAE">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 xml:space="preserve">Masood M, </w:t>
      </w:r>
      <w:proofErr w:type="spellStart"/>
      <w:r w:rsidRPr="00CF0FBA">
        <w:rPr>
          <w:rFonts w:ascii="Times New Roman" w:hAnsi="Times New Roman" w:cs="Times New Roman"/>
          <w:sz w:val="24"/>
          <w:szCs w:val="24"/>
          <w:lang w:val="en-GB"/>
        </w:rPr>
        <w:t>Reidpath</w:t>
      </w:r>
      <w:proofErr w:type="spellEnd"/>
      <w:r w:rsidRPr="00CF0FBA">
        <w:rPr>
          <w:rFonts w:ascii="Times New Roman" w:hAnsi="Times New Roman" w:cs="Times New Roman"/>
          <w:sz w:val="24"/>
          <w:szCs w:val="24"/>
          <w:lang w:val="en-GB"/>
        </w:rPr>
        <w:t xml:space="preserve"> DD. Effect of national wealth on BMI: An analysis of 206,266 individuals in 70 low-, middle-and high-income countries. </w:t>
      </w:r>
      <w:proofErr w:type="spellStart"/>
      <w:r w:rsidRPr="00CF0FBA">
        <w:rPr>
          <w:rFonts w:ascii="Times New Roman" w:hAnsi="Times New Roman" w:cs="Times New Roman"/>
          <w:sz w:val="24"/>
          <w:szCs w:val="24"/>
          <w:lang w:val="en-GB"/>
        </w:rPr>
        <w:t>PLoS</w:t>
      </w:r>
      <w:proofErr w:type="spellEnd"/>
      <w:r w:rsidRPr="00CF0FBA">
        <w:rPr>
          <w:rFonts w:ascii="Times New Roman" w:hAnsi="Times New Roman" w:cs="Times New Roman"/>
          <w:sz w:val="24"/>
          <w:szCs w:val="24"/>
          <w:lang w:val="en-GB"/>
        </w:rPr>
        <w:t xml:space="preserve"> One 2017; 12(6): e0178928.</w:t>
      </w:r>
    </w:p>
    <w:p w14:paraId="1EB22E69" w14:textId="23F99BB0"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24.</w:t>
      </w:r>
      <w:r w:rsidR="00234BAE">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 xml:space="preserve">Kim R, </w:t>
      </w:r>
      <w:proofErr w:type="spellStart"/>
      <w:r w:rsidRPr="00CF0FBA">
        <w:rPr>
          <w:rFonts w:ascii="Times New Roman" w:hAnsi="Times New Roman" w:cs="Times New Roman"/>
          <w:sz w:val="24"/>
          <w:szCs w:val="24"/>
          <w:lang w:val="en-GB"/>
        </w:rPr>
        <w:t>Kawachi</w:t>
      </w:r>
      <w:proofErr w:type="spellEnd"/>
      <w:r w:rsidRPr="00CF0FBA">
        <w:rPr>
          <w:rFonts w:ascii="Times New Roman" w:hAnsi="Times New Roman" w:cs="Times New Roman"/>
          <w:sz w:val="24"/>
          <w:szCs w:val="24"/>
          <w:lang w:val="en-GB"/>
        </w:rPr>
        <w:t xml:space="preserve"> I, </w:t>
      </w:r>
      <w:proofErr w:type="spellStart"/>
      <w:r w:rsidRPr="00CF0FBA">
        <w:rPr>
          <w:rFonts w:ascii="Times New Roman" w:hAnsi="Times New Roman" w:cs="Times New Roman"/>
          <w:sz w:val="24"/>
          <w:szCs w:val="24"/>
          <w:lang w:val="en-GB"/>
        </w:rPr>
        <w:t>Coull</w:t>
      </w:r>
      <w:proofErr w:type="spellEnd"/>
      <w:r w:rsidRPr="00CF0FBA">
        <w:rPr>
          <w:rFonts w:ascii="Times New Roman" w:hAnsi="Times New Roman" w:cs="Times New Roman"/>
          <w:sz w:val="24"/>
          <w:szCs w:val="24"/>
          <w:lang w:val="en-GB"/>
        </w:rPr>
        <w:t xml:space="preserve"> BA, Subramanian SV. Patterning of individual heterogeneity in body mass index: evidence from 57 low-and middle-income countries. Eur J </w:t>
      </w:r>
      <w:proofErr w:type="spellStart"/>
      <w:r w:rsidRPr="00CF0FBA">
        <w:rPr>
          <w:rFonts w:ascii="Times New Roman" w:hAnsi="Times New Roman" w:cs="Times New Roman"/>
          <w:sz w:val="24"/>
          <w:szCs w:val="24"/>
          <w:lang w:val="en-GB"/>
        </w:rPr>
        <w:t>Epidemiol</w:t>
      </w:r>
      <w:proofErr w:type="spellEnd"/>
      <w:r w:rsidRPr="00CF0FBA">
        <w:rPr>
          <w:rFonts w:ascii="Times New Roman" w:hAnsi="Times New Roman" w:cs="Times New Roman"/>
          <w:sz w:val="24"/>
          <w:szCs w:val="24"/>
          <w:lang w:val="en-GB"/>
        </w:rPr>
        <w:t xml:space="preserve"> 2018: 1-10.</w:t>
      </w:r>
    </w:p>
    <w:p w14:paraId="34AB452B" w14:textId="52EF9BBD"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lastRenderedPageBreak/>
        <w:t>25.</w:t>
      </w:r>
      <w:r w:rsidR="006B2436">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 xml:space="preserve">Biswas T, Garnett SP, </w:t>
      </w:r>
      <w:proofErr w:type="spellStart"/>
      <w:r w:rsidRPr="00CF0FBA">
        <w:rPr>
          <w:rFonts w:ascii="Times New Roman" w:hAnsi="Times New Roman" w:cs="Times New Roman"/>
          <w:sz w:val="24"/>
          <w:szCs w:val="24"/>
          <w:lang w:val="en-GB"/>
        </w:rPr>
        <w:t>Pervin</w:t>
      </w:r>
      <w:proofErr w:type="spellEnd"/>
      <w:r w:rsidRPr="00CF0FBA">
        <w:rPr>
          <w:rFonts w:ascii="Times New Roman" w:hAnsi="Times New Roman" w:cs="Times New Roman"/>
          <w:sz w:val="24"/>
          <w:szCs w:val="24"/>
          <w:lang w:val="en-GB"/>
        </w:rPr>
        <w:t xml:space="preserve"> S, Rawal LB. The prevalence of underweight, overweight and obesity in Bangladeshi adults: Data from a national survey. </w:t>
      </w:r>
      <w:proofErr w:type="spellStart"/>
      <w:r w:rsidRPr="00CF0FBA">
        <w:rPr>
          <w:rFonts w:ascii="Times New Roman" w:hAnsi="Times New Roman" w:cs="Times New Roman"/>
          <w:sz w:val="24"/>
          <w:szCs w:val="24"/>
          <w:lang w:val="en-GB"/>
        </w:rPr>
        <w:t>PLoS</w:t>
      </w:r>
      <w:proofErr w:type="spellEnd"/>
      <w:r w:rsidRPr="00CF0FBA">
        <w:rPr>
          <w:rFonts w:ascii="Times New Roman" w:hAnsi="Times New Roman" w:cs="Times New Roman"/>
          <w:sz w:val="24"/>
          <w:szCs w:val="24"/>
          <w:lang w:val="en-GB"/>
        </w:rPr>
        <w:t xml:space="preserve"> One 2017; 12(5): e0177395.</w:t>
      </w:r>
    </w:p>
    <w:p w14:paraId="29893FFD" w14:textId="3CC27F78"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26.</w:t>
      </w:r>
      <w:r w:rsidR="006B2436">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 xml:space="preserve">Bulbul T, Hoque M. Prevalence of childhood obesity and overweight in Bangladesh: findings from a countrywide epidemiological study. BMC </w:t>
      </w:r>
      <w:proofErr w:type="spellStart"/>
      <w:r w:rsidRPr="00CF0FBA">
        <w:rPr>
          <w:rFonts w:ascii="Times New Roman" w:hAnsi="Times New Roman" w:cs="Times New Roman"/>
          <w:sz w:val="24"/>
          <w:szCs w:val="24"/>
          <w:lang w:val="en-GB"/>
        </w:rPr>
        <w:t>Pediatr</w:t>
      </w:r>
      <w:proofErr w:type="spellEnd"/>
      <w:r w:rsidRPr="00CF0FBA">
        <w:rPr>
          <w:rFonts w:ascii="Times New Roman" w:hAnsi="Times New Roman" w:cs="Times New Roman"/>
          <w:sz w:val="24"/>
          <w:szCs w:val="24"/>
          <w:lang w:val="en-GB"/>
        </w:rPr>
        <w:t xml:space="preserve"> 2014; 14(1): 86.</w:t>
      </w:r>
    </w:p>
    <w:p w14:paraId="11689DB0" w14:textId="13AA2B8E"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27.</w:t>
      </w:r>
      <w:r w:rsidR="006B2436">
        <w:rPr>
          <w:rFonts w:ascii="Times New Roman" w:hAnsi="Times New Roman" w:cs="Times New Roman"/>
          <w:sz w:val="24"/>
          <w:szCs w:val="24"/>
          <w:lang w:val="en-GB"/>
        </w:rPr>
        <w:t xml:space="preserve"> </w:t>
      </w:r>
      <w:proofErr w:type="spellStart"/>
      <w:r w:rsidRPr="00CF0FBA">
        <w:rPr>
          <w:rFonts w:ascii="Times New Roman" w:hAnsi="Times New Roman" w:cs="Times New Roman"/>
          <w:sz w:val="24"/>
          <w:szCs w:val="24"/>
          <w:lang w:val="en-GB"/>
        </w:rPr>
        <w:t>Christiani</w:t>
      </w:r>
      <w:proofErr w:type="spellEnd"/>
      <w:r w:rsidRPr="00CF0FBA">
        <w:rPr>
          <w:rFonts w:ascii="Times New Roman" w:hAnsi="Times New Roman" w:cs="Times New Roman"/>
          <w:sz w:val="24"/>
          <w:szCs w:val="24"/>
          <w:lang w:val="en-GB"/>
        </w:rPr>
        <w:t xml:space="preserve"> Y, Byles JE, </w:t>
      </w:r>
      <w:proofErr w:type="spellStart"/>
      <w:r w:rsidRPr="00CF0FBA">
        <w:rPr>
          <w:rFonts w:ascii="Times New Roman" w:hAnsi="Times New Roman" w:cs="Times New Roman"/>
          <w:sz w:val="24"/>
          <w:szCs w:val="24"/>
          <w:lang w:val="en-GB"/>
        </w:rPr>
        <w:t>Tavener</w:t>
      </w:r>
      <w:proofErr w:type="spellEnd"/>
      <w:r w:rsidRPr="00CF0FBA">
        <w:rPr>
          <w:rFonts w:ascii="Times New Roman" w:hAnsi="Times New Roman" w:cs="Times New Roman"/>
          <w:sz w:val="24"/>
          <w:szCs w:val="24"/>
          <w:lang w:val="en-GB"/>
        </w:rPr>
        <w:t xml:space="preserve"> M, Dugdale P. Gender Inequalities in Noncommunicable Disease Risk Factors Among Indonesian Urban Population. Asia Pac J Public Health 2016; 28(2): 134-45.</w:t>
      </w:r>
    </w:p>
    <w:p w14:paraId="75761511" w14:textId="2A295C4B"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28.</w:t>
      </w:r>
      <w:r w:rsidR="006B2436">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Monteiro CA, Conde WL, Popkin BM. Income-specific trends in obesity in Brazil: 1975–2003. Am J Public Health 2007; 97(10): 1808-12.</w:t>
      </w:r>
    </w:p>
    <w:p w14:paraId="4E132CDA" w14:textId="4DCDC999"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29.</w:t>
      </w:r>
      <w:r w:rsidR="006B2436">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 xml:space="preserve">Sartorius B, </w:t>
      </w:r>
      <w:proofErr w:type="spellStart"/>
      <w:r w:rsidRPr="00CF0FBA">
        <w:rPr>
          <w:rFonts w:ascii="Times New Roman" w:hAnsi="Times New Roman" w:cs="Times New Roman"/>
          <w:sz w:val="24"/>
          <w:szCs w:val="24"/>
          <w:lang w:val="en-GB"/>
        </w:rPr>
        <w:t>Veerman</w:t>
      </w:r>
      <w:proofErr w:type="spellEnd"/>
      <w:r w:rsidRPr="00CF0FBA">
        <w:rPr>
          <w:rFonts w:ascii="Times New Roman" w:hAnsi="Times New Roman" w:cs="Times New Roman"/>
          <w:sz w:val="24"/>
          <w:szCs w:val="24"/>
          <w:lang w:val="en-GB"/>
        </w:rPr>
        <w:t xml:space="preserve"> LJ, </w:t>
      </w:r>
      <w:proofErr w:type="spellStart"/>
      <w:r w:rsidRPr="00CF0FBA">
        <w:rPr>
          <w:rFonts w:ascii="Times New Roman" w:hAnsi="Times New Roman" w:cs="Times New Roman"/>
          <w:sz w:val="24"/>
          <w:szCs w:val="24"/>
          <w:lang w:val="en-GB"/>
        </w:rPr>
        <w:t>Manyema</w:t>
      </w:r>
      <w:proofErr w:type="spellEnd"/>
      <w:r w:rsidRPr="00CF0FBA">
        <w:rPr>
          <w:rFonts w:ascii="Times New Roman" w:hAnsi="Times New Roman" w:cs="Times New Roman"/>
          <w:sz w:val="24"/>
          <w:szCs w:val="24"/>
          <w:lang w:val="en-GB"/>
        </w:rPr>
        <w:t xml:space="preserve"> M, </w:t>
      </w:r>
      <w:proofErr w:type="spellStart"/>
      <w:r w:rsidRPr="00CF0FBA">
        <w:rPr>
          <w:rFonts w:ascii="Times New Roman" w:hAnsi="Times New Roman" w:cs="Times New Roman"/>
          <w:sz w:val="24"/>
          <w:szCs w:val="24"/>
          <w:lang w:val="en-GB"/>
        </w:rPr>
        <w:t>Chola</w:t>
      </w:r>
      <w:proofErr w:type="spellEnd"/>
      <w:r w:rsidRPr="00CF0FBA">
        <w:rPr>
          <w:rFonts w:ascii="Times New Roman" w:hAnsi="Times New Roman" w:cs="Times New Roman"/>
          <w:sz w:val="24"/>
          <w:szCs w:val="24"/>
          <w:lang w:val="en-GB"/>
        </w:rPr>
        <w:t xml:space="preserve"> L, </w:t>
      </w:r>
      <w:proofErr w:type="spellStart"/>
      <w:r w:rsidRPr="00CF0FBA">
        <w:rPr>
          <w:rFonts w:ascii="Times New Roman" w:hAnsi="Times New Roman" w:cs="Times New Roman"/>
          <w:sz w:val="24"/>
          <w:szCs w:val="24"/>
          <w:lang w:val="en-GB"/>
        </w:rPr>
        <w:t>Hofman</w:t>
      </w:r>
      <w:proofErr w:type="spellEnd"/>
      <w:r w:rsidRPr="00CF0FBA">
        <w:rPr>
          <w:rFonts w:ascii="Times New Roman" w:hAnsi="Times New Roman" w:cs="Times New Roman"/>
          <w:sz w:val="24"/>
          <w:szCs w:val="24"/>
          <w:lang w:val="en-GB"/>
        </w:rPr>
        <w:t xml:space="preserve"> K. Determinants of obesity and associated population attributability, South Africa: Empirical evidence from a national panel survey, 2008-2012. </w:t>
      </w:r>
      <w:proofErr w:type="spellStart"/>
      <w:r w:rsidRPr="00CF0FBA">
        <w:rPr>
          <w:rFonts w:ascii="Times New Roman" w:hAnsi="Times New Roman" w:cs="Times New Roman"/>
          <w:sz w:val="24"/>
          <w:szCs w:val="24"/>
          <w:lang w:val="en-GB"/>
        </w:rPr>
        <w:t>PLoS</w:t>
      </w:r>
      <w:proofErr w:type="spellEnd"/>
      <w:r w:rsidRPr="00CF0FBA">
        <w:rPr>
          <w:rFonts w:ascii="Times New Roman" w:hAnsi="Times New Roman" w:cs="Times New Roman"/>
          <w:sz w:val="24"/>
          <w:szCs w:val="24"/>
          <w:lang w:val="en-GB"/>
        </w:rPr>
        <w:t xml:space="preserve"> One 2015; 10(6): e0130218.</w:t>
      </w:r>
    </w:p>
    <w:p w14:paraId="50AC94D1" w14:textId="41CEFAB5"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30.</w:t>
      </w:r>
      <w:r w:rsidR="006B2436">
        <w:rPr>
          <w:rFonts w:ascii="Times New Roman" w:hAnsi="Times New Roman" w:cs="Times New Roman"/>
          <w:sz w:val="24"/>
          <w:szCs w:val="24"/>
          <w:lang w:val="en-GB"/>
        </w:rPr>
        <w:t xml:space="preserve"> </w:t>
      </w:r>
      <w:proofErr w:type="spellStart"/>
      <w:r w:rsidRPr="00CF0FBA">
        <w:rPr>
          <w:rFonts w:ascii="Times New Roman" w:hAnsi="Times New Roman" w:cs="Times New Roman"/>
          <w:sz w:val="24"/>
          <w:szCs w:val="24"/>
          <w:lang w:val="en-GB"/>
        </w:rPr>
        <w:t>Alaba</w:t>
      </w:r>
      <w:proofErr w:type="spellEnd"/>
      <w:r w:rsidRPr="00CF0FBA">
        <w:rPr>
          <w:rFonts w:ascii="Times New Roman" w:hAnsi="Times New Roman" w:cs="Times New Roman"/>
          <w:sz w:val="24"/>
          <w:szCs w:val="24"/>
          <w:lang w:val="en-GB"/>
        </w:rPr>
        <w:t xml:space="preserve"> O, </w:t>
      </w:r>
      <w:proofErr w:type="spellStart"/>
      <w:r w:rsidRPr="00CF0FBA">
        <w:rPr>
          <w:rFonts w:ascii="Times New Roman" w:hAnsi="Times New Roman" w:cs="Times New Roman"/>
          <w:sz w:val="24"/>
          <w:szCs w:val="24"/>
          <w:lang w:val="en-GB"/>
        </w:rPr>
        <w:t>Chola</w:t>
      </w:r>
      <w:proofErr w:type="spellEnd"/>
      <w:r w:rsidRPr="00CF0FBA">
        <w:rPr>
          <w:rFonts w:ascii="Times New Roman" w:hAnsi="Times New Roman" w:cs="Times New Roman"/>
          <w:sz w:val="24"/>
          <w:szCs w:val="24"/>
          <w:lang w:val="en-GB"/>
        </w:rPr>
        <w:t xml:space="preserve"> L. Socioeconomic inequalities in adult obesity prevalence in South Africa: a decomposition analysis. Int J Environ Res Public Health 2014; 11(3): 3387-406.</w:t>
      </w:r>
    </w:p>
    <w:p w14:paraId="07D5E5CE" w14:textId="68A1ED28"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31.</w:t>
      </w:r>
      <w:r w:rsidR="006B2436">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 xml:space="preserve">Kasper NM, </w:t>
      </w:r>
      <w:proofErr w:type="spellStart"/>
      <w:r w:rsidRPr="00CF0FBA">
        <w:rPr>
          <w:rFonts w:ascii="Times New Roman" w:hAnsi="Times New Roman" w:cs="Times New Roman"/>
          <w:sz w:val="24"/>
          <w:szCs w:val="24"/>
          <w:lang w:val="en-GB"/>
        </w:rPr>
        <w:t>Herran</w:t>
      </w:r>
      <w:proofErr w:type="spellEnd"/>
      <w:r w:rsidRPr="00CF0FBA">
        <w:rPr>
          <w:rFonts w:ascii="Times New Roman" w:hAnsi="Times New Roman" w:cs="Times New Roman"/>
          <w:sz w:val="24"/>
          <w:szCs w:val="24"/>
          <w:lang w:val="en-GB"/>
        </w:rPr>
        <w:t xml:space="preserve"> OF, Villamor E. Obesity prevalence in Colombian adults is increasing fastest in lower socio-economic status groups and urban residents: results from two nationally representative surveys. Public Health </w:t>
      </w:r>
      <w:proofErr w:type="spellStart"/>
      <w:r w:rsidRPr="00CF0FBA">
        <w:rPr>
          <w:rFonts w:ascii="Times New Roman" w:hAnsi="Times New Roman" w:cs="Times New Roman"/>
          <w:sz w:val="24"/>
          <w:szCs w:val="24"/>
          <w:lang w:val="en-GB"/>
        </w:rPr>
        <w:t>Nutr</w:t>
      </w:r>
      <w:proofErr w:type="spellEnd"/>
      <w:r w:rsidRPr="00CF0FBA">
        <w:rPr>
          <w:rFonts w:ascii="Times New Roman" w:hAnsi="Times New Roman" w:cs="Times New Roman"/>
          <w:sz w:val="24"/>
          <w:szCs w:val="24"/>
          <w:lang w:val="en-GB"/>
        </w:rPr>
        <w:t xml:space="preserve"> 2014; 17(11): 2398-406.</w:t>
      </w:r>
    </w:p>
    <w:p w14:paraId="33DDB514" w14:textId="4389F666"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32.</w:t>
      </w:r>
      <w:r w:rsidR="006B2436">
        <w:rPr>
          <w:rFonts w:ascii="Times New Roman" w:hAnsi="Times New Roman" w:cs="Times New Roman"/>
          <w:sz w:val="24"/>
          <w:szCs w:val="24"/>
          <w:lang w:val="en-GB"/>
        </w:rPr>
        <w:t xml:space="preserve"> </w:t>
      </w:r>
      <w:proofErr w:type="spellStart"/>
      <w:r w:rsidRPr="00CF0FBA">
        <w:rPr>
          <w:rFonts w:ascii="Times New Roman" w:hAnsi="Times New Roman" w:cs="Times New Roman"/>
          <w:sz w:val="24"/>
          <w:szCs w:val="24"/>
          <w:lang w:val="en-GB"/>
        </w:rPr>
        <w:t>Aitsi-Selmi</w:t>
      </w:r>
      <w:proofErr w:type="spellEnd"/>
      <w:r w:rsidRPr="00CF0FBA">
        <w:rPr>
          <w:rFonts w:ascii="Times New Roman" w:hAnsi="Times New Roman" w:cs="Times New Roman"/>
          <w:sz w:val="24"/>
          <w:szCs w:val="24"/>
          <w:lang w:val="en-GB"/>
        </w:rPr>
        <w:t xml:space="preserve"> A, </w:t>
      </w:r>
      <w:proofErr w:type="spellStart"/>
      <w:r w:rsidRPr="00CF0FBA">
        <w:rPr>
          <w:rFonts w:ascii="Times New Roman" w:hAnsi="Times New Roman" w:cs="Times New Roman"/>
          <w:sz w:val="24"/>
          <w:szCs w:val="24"/>
          <w:lang w:val="en-GB"/>
        </w:rPr>
        <w:t>Chandola</w:t>
      </w:r>
      <w:proofErr w:type="spellEnd"/>
      <w:r w:rsidRPr="00CF0FBA">
        <w:rPr>
          <w:rFonts w:ascii="Times New Roman" w:hAnsi="Times New Roman" w:cs="Times New Roman"/>
          <w:sz w:val="24"/>
          <w:szCs w:val="24"/>
          <w:lang w:val="en-GB"/>
        </w:rPr>
        <w:t xml:space="preserve"> T, Friel S, </w:t>
      </w:r>
      <w:proofErr w:type="spellStart"/>
      <w:r w:rsidRPr="00CF0FBA">
        <w:rPr>
          <w:rFonts w:ascii="Times New Roman" w:hAnsi="Times New Roman" w:cs="Times New Roman"/>
          <w:sz w:val="24"/>
          <w:szCs w:val="24"/>
          <w:lang w:val="en-GB"/>
        </w:rPr>
        <w:t>Nouraei</w:t>
      </w:r>
      <w:proofErr w:type="spellEnd"/>
      <w:r w:rsidRPr="00CF0FBA">
        <w:rPr>
          <w:rFonts w:ascii="Times New Roman" w:hAnsi="Times New Roman" w:cs="Times New Roman"/>
          <w:sz w:val="24"/>
          <w:szCs w:val="24"/>
          <w:lang w:val="en-GB"/>
        </w:rPr>
        <w:t xml:space="preserve"> R, Shipley MJ, Marmot MG. Interaction between education and household wealth on the risk of obesity in women in Egypt. </w:t>
      </w:r>
      <w:proofErr w:type="spellStart"/>
      <w:r w:rsidRPr="00CF0FBA">
        <w:rPr>
          <w:rFonts w:ascii="Times New Roman" w:hAnsi="Times New Roman" w:cs="Times New Roman"/>
          <w:sz w:val="24"/>
          <w:szCs w:val="24"/>
          <w:lang w:val="en-GB"/>
        </w:rPr>
        <w:t>PLoS</w:t>
      </w:r>
      <w:proofErr w:type="spellEnd"/>
      <w:r w:rsidRPr="00CF0FBA">
        <w:rPr>
          <w:rFonts w:ascii="Times New Roman" w:hAnsi="Times New Roman" w:cs="Times New Roman"/>
          <w:sz w:val="24"/>
          <w:szCs w:val="24"/>
          <w:lang w:val="en-GB"/>
        </w:rPr>
        <w:t xml:space="preserve"> One 2012; 7(6): e39507.</w:t>
      </w:r>
    </w:p>
    <w:p w14:paraId="5B787E4E" w14:textId="0D77C1F6"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33.</w:t>
      </w:r>
      <w:r w:rsidR="006B2436">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Monteiro CA, Conde WL, Popkin BM. The burden of disease from undernutrition and overnutrition in countries undergoing rapid nutrition transition: a view from Brazil. Am J Public Health 2004; 94(3): 433-4.</w:t>
      </w:r>
    </w:p>
    <w:p w14:paraId="38925F76" w14:textId="49DCD99E"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lastRenderedPageBreak/>
        <w:t>34.</w:t>
      </w:r>
      <w:r w:rsidR="006B2436">
        <w:rPr>
          <w:rFonts w:ascii="Times New Roman" w:hAnsi="Times New Roman" w:cs="Times New Roman"/>
          <w:sz w:val="24"/>
          <w:szCs w:val="24"/>
          <w:lang w:val="en-GB"/>
        </w:rPr>
        <w:t xml:space="preserve"> </w:t>
      </w:r>
      <w:proofErr w:type="spellStart"/>
      <w:r w:rsidRPr="00CF0FBA">
        <w:rPr>
          <w:rFonts w:ascii="Times New Roman" w:hAnsi="Times New Roman" w:cs="Times New Roman"/>
          <w:sz w:val="24"/>
          <w:szCs w:val="24"/>
          <w:lang w:val="en-GB"/>
        </w:rPr>
        <w:t>İşeri</w:t>
      </w:r>
      <w:proofErr w:type="spellEnd"/>
      <w:r w:rsidRPr="00CF0FBA">
        <w:rPr>
          <w:rFonts w:ascii="Times New Roman" w:hAnsi="Times New Roman" w:cs="Times New Roman"/>
          <w:sz w:val="24"/>
          <w:szCs w:val="24"/>
          <w:lang w:val="en-GB"/>
        </w:rPr>
        <w:t xml:space="preserve"> A, Arslan N. Obesity in adults in Turkey: age and regional effects. </w:t>
      </w:r>
      <w:r w:rsidR="00E072A1" w:rsidRPr="00CF0FBA">
        <w:rPr>
          <w:rFonts w:ascii="Times New Roman" w:hAnsi="Times New Roman" w:cs="Times New Roman"/>
          <w:sz w:val="24"/>
          <w:szCs w:val="24"/>
          <w:lang w:val="en-GB"/>
        </w:rPr>
        <w:t xml:space="preserve">Eur J Public Health </w:t>
      </w:r>
      <w:r w:rsidRPr="00CF0FBA">
        <w:rPr>
          <w:rFonts w:ascii="Times New Roman" w:hAnsi="Times New Roman" w:cs="Times New Roman"/>
          <w:sz w:val="24"/>
          <w:szCs w:val="24"/>
          <w:lang w:val="en-GB"/>
        </w:rPr>
        <w:t>2008; 19(1): 91-4.</w:t>
      </w:r>
    </w:p>
    <w:p w14:paraId="626505A3" w14:textId="0492052F"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35.</w:t>
      </w:r>
      <w:r w:rsidR="00D46251">
        <w:rPr>
          <w:rFonts w:ascii="Times New Roman" w:hAnsi="Times New Roman" w:cs="Times New Roman"/>
          <w:sz w:val="24"/>
          <w:szCs w:val="24"/>
          <w:lang w:val="en-GB"/>
        </w:rPr>
        <w:t xml:space="preserve"> </w:t>
      </w:r>
      <w:proofErr w:type="spellStart"/>
      <w:r w:rsidRPr="00CF0FBA">
        <w:rPr>
          <w:rFonts w:ascii="Times New Roman" w:hAnsi="Times New Roman" w:cs="Times New Roman"/>
          <w:sz w:val="24"/>
          <w:szCs w:val="24"/>
          <w:lang w:val="en-GB"/>
        </w:rPr>
        <w:t>Ergin</w:t>
      </w:r>
      <w:proofErr w:type="spellEnd"/>
      <w:r w:rsidRPr="00CF0FBA">
        <w:rPr>
          <w:rFonts w:ascii="Times New Roman" w:hAnsi="Times New Roman" w:cs="Times New Roman"/>
          <w:sz w:val="24"/>
          <w:szCs w:val="24"/>
          <w:lang w:val="en-GB"/>
        </w:rPr>
        <w:t xml:space="preserve"> I, </w:t>
      </w:r>
      <w:proofErr w:type="spellStart"/>
      <w:r w:rsidRPr="00CF0FBA">
        <w:rPr>
          <w:rFonts w:ascii="Times New Roman" w:hAnsi="Times New Roman" w:cs="Times New Roman"/>
          <w:sz w:val="24"/>
          <w:szCs w:val="24"/>
          <w:lang w:val="en-GB"/>
        </w:rPr>
        <w:t>Hassoy</w:t>
      </w:r>
      <w:proofErr w:type="spellEnd"/>
      <w:r w:rsidRPr="00CF0FBA">
        <w:rPr>
          <w:rFonts w:ascii="Times New Roman" w:hAnsi="Times New Roman" w:cs="Times New Roman"/>
          <w:sz w:val="24"/>
          <w:szCs w:val="24"/>
          <w:lang w:val="en-GB"/>
        </w:rPr>
        <w:t xml:space="preserve"> H, Kunst A. Socio-economic inequalities in overweight among adults in Turkey: a regional evaluation. Public Health </w:t>
      </w:r>
      <w:proofErr w:type="spellStart"/>
      <w:r w:rsidRPr="00CF0FBA">
        <w:rPr>
          <w:rFonts w:ascii="Times New Roman" w:hAnsi="Times New Roman" w:cs="Times New Roman"/>
          <w:sz w:val="24"/>
          <w:szCs w:val="24"/>
          <w:lang w:val="en-GB"/>
        </w:rPr>
        <w:t>Nutr</w:t>
      </w:r>
      <w:proofErr w:type="spellEnd"/>
      <w:r w:rsidRPr="00CF0FBA">
        <w:rPr>
          <w:rFonts w:ascii="Times New Roman" w:hAnsi="Times New Roman" w:cs="Times New Roman"/>
          <w:sz w:val="24"/>
          <w:szCs w:val="24"/>
          <w:lang w:val="en-GB"/>
        </w:rPr>
        <w:t xml:space="preserve"> 2012; 15(1): 58-66.</w:t>
      </w:r>
    </w:p>
    <w:p w14:paraId="58961AE6" w14:textId="01348ABD"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36.</w:t>
      </w:r>
      <w:r w:rsidR="00D46251">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 xml:space="preserve">Huffman SK, </w:t>
      </w:r>
      <w:proofErr w:type="spellStart"/>
      <w:r w:rsidRPr="00CF0FBA">
        <w:rPr>
          <w:rFonts w:ascii="Times New Roman" w:hAnsi="Times New Roman" w:cs="Times New Roman"/>
          <w:sz w:val="24"/>
          <w:szCs w:val="24"/>
          <w:lang w:val="en-GB"/>
        </w:rPr>
        <w:t>Rizov</w:t>
      </w:r>
      <w:proofErr w:type="spellEnd"/>
      <w:r w:rsidRPr="00CF0FBA">
        <w:rPr>
          <w:rFonts w:ascii="Times New Roman" w:hAnsi="Times New Roman" w:cs="Times New Roman"/>
          <w:sz w:val="24"/>
          <w:szCs w:val="24"/>
          <w:lang w:val="en-GB"/>
        </w:rPr>
        <w:t xml:space="preserve"> M. Determinants of obesity in transition economies: the case of Russia. Econ Hum </w:t>
      </w:r>
      <w:proofErr w:type="spellStart"/>
      <w:r w:rsidRPr="00CF0FBA">
        <w:rPr>
          <w:rFonts w:ascii="Times New Roman" w:hAnsi="Times New Roman" w:cs="Times New Roman"/>
          <w:sz w:val="24"/>
          <w:szCs w:val="24"/>
          <w:lang w:val="en-GB"/>
        </w:rPr>
        <w:t>Biol</w:t>
      </w:r>
      <w:proofErr w:type="spellEnd"/>
      <w:r w:rsidRPr="00CF0FBA">
        <w:rPr>
          <w:rFonts w:ascii="Times New Roman" w:hAnsi="Times New Roman" w:cs="Times New Roman"/>
          <w:sz w:val="24"/>
          <w:szCs w:val="24"/>
          <w:lang w:val="en-GB"/>
        </w:rPr>
        <w:t xml:space="preserve"> 2007; 5(3): 379-91.</w:t>
      </w:r>
    </w:p>
    <w:p w14:paraId="1192DDD9" w14:textId="4477FBF0"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37.</w:t>
      </w:r>
      <w:r w:rsidR="00D46251">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 xml:space="preserve">Chung W, Lee S, Lim S-j, Kim J. Modifying effects of education on the association between lifestyle </w:t>
      </w:r>
      <w:proofErr w:type="spellStart"/>
      <w:r w:rsidRPr="00CF0FBA">
        <w:rPr>
          <w:rFonts w:ascii="Times New Roman" w:hAnsi="Times New Roman" w:cs="Times New Roman"/>
          <w:sz w:val="24"/>
          <w:szCs w:val="24"/>
          <w:lang w:val="en-GB"/>
        </w:rPr>
        <w:t>behaviors</w:t>
      </w:r>
      <w:proofErr w:type="spellEnd"/>
      <w:r w:rsidRPr="00CF0FBA">
        <w:rPr>
          <w:rFonts w:ascii="Times New Roman" w:hAnsi="Times New Roman" w:cs="Times New Roman"/>
          <w:sz w:val="24"/>
          <w:szCs w:val="24"/>
          <w:lang w:val="en-GB"/>
        </w:rPr>
        <w:t xml:space="preserve"> and the risk of obesity: evidence from South Korea. BMC Public Health 2016; 16(1): 1100.</w:t>
      </w:r>
    </w:p>
    <w:p w14:paraId="4A557DB6" w14:textId="26259578"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38.</w:t>
      </w:r>
      <w:r w:rsidR="00D46251">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 xml:space="preserve">Gordon-Larsen P, Wang H, Popkin BM. Overweight dynamics in Chinese children and adults. </w:t>
      </w:r>
      <w:proofErr w:type="spellStart"/>
      <w:r w:rsidRPr="00CF0FBA">
        <w:rPr>
          <w:rFonts w:ascii="Times New Roman" w:hAnsi="Times New Roman" w:cs="Times New Roman"/>
          <w:sz w:val="24"/>
          <w:szCs w:val="24"/>
          <w:lang w:val="en-GB"/>
        </w:rPr>
        <w:t>Obes</w:t>
      </w:r>
      <w:proofErr w:type="spellEnd"/>
      <w:r w:rsidRPr="00CF0FBA">
        <w:rPr>
          <w:rFonts w:ascii="Times New Roman" w:hAnsi="Times New Roman" w:cs="Times New Roman"/>
          <w:sz w:val="24"/>
          <w:szCs w:val="24"/>
          <w:lang w:val="en-GB"/>
        </w:rPr>
        <w:t xml:space="preserve"> </w:t>
      </w:r>
      <w:r w:rsidR="00D46251">
        <w:rPr>
          <w:rFonts w:ascii="Times New Roman" w:hAnsi="Times New Roman" w:cs="Times New Roman"/>
          <w:sz w:val="24"/>
          <w:szCs w:val="24"/>
          <w:lang w:val="en-GB"/>
        </w:rPr>
        <w:t>R</w:t>
      </w:r>
      <w:r w:rsidRPr="00CF0FBA">
        <w:rPr>
          <w:rFonts w:ascii="Times New Roman" w:hAnsi="Times New Roman" w:cs="Times New Roman"/>
          <w:sz w:val="24"/>
          <w:szCs w:val="24"/>
          <w:lang w:val="en-GB"/>
        </w:rPr>
        <w:t>ev</w:t>
      </w:r>
      <w:r w:rsidR="00D46251">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 xml:space="preserve">2014; 15 </w:t>
      </w:r>
      <w:proofErr w:type="spellStart"/>
      <w:r w:rsidRPr="00CF0FBA">
        <w:rPr>
          <w:rFonts w:ascii="Times New Roman" w:hAnsi="Times New Roman" w:cs="Times New Roman"/>
          <w:sz w:val="24"/>
          <w:szCs w:val="24"/>
          <w:lang w:val="en-GB"/>
        </w:rPr>
        <w:t>Suppl</w:t>
      </w:r>
      <w:proofErr w:type="spellEnd"/>
      <w:r w:rsidRPr="00CF0FBA">
        <w:rPr>
          <w:rFonts w:ascii="Times New Roman" w:hAnsi="Times New Roman" w:cs="Times New Roman"/>
          <w:sz w:val="24"/>
          <w:szCs w:val="24"/>
          <w:lang w:val="en-GB"/>
        </w:rPr>
        <w:t xml:space="preserve"> 1: 37-48.</w:t>
      </w:r>
    </w:p>
    <w:p w14:paraId="4CC48B94" w14:textId="3008285D"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39.</w:t>
      </w:r>
      <w:r w:rsidR="00D46251">
        <w:rPr>
          <w:rFonts w:ascii="Times New Roman" w:hAnsi="Times New Roman" w:cs="Times New Roman"/>
          <w:sz w:val="24"/>
          <w:szCs w:val="24"/>
          <w:lang w:val="en-GB"/>
        </w:rPr>
        <w:t xml:space="preserve"> </w:t>
      </w:r>
      <w:proofErr w:type="spellStart"/>
      <w:r w:rsidRPr="00CF0FBA">
        <w:rPr>
          <w:rFonts w:ascii="Times New Roman" w:hAnsi="Times New Roman" w:cs="Times New Roman"/>
          <w:sz w:val="24"/>
          <w:szCs w:val="24"/>
          <w:lang w:val="en-GB"/>
        </w:rPr>
        <w:t>Raftopoulou</w:t>
      </w:r>
      <w:proofErr w:type="spellEnd"/>
      <w:r w:rsidRPr="00CF0FBA">
        <w:rPr>
          <w:rFonts w:ascii="Times New Roman" w:hAnsi="Times New Roman" w:cs="Times New Roman"/>
          <w:sz w:val="24"/>
          <w:szCs w:val="24"/>
          <w:lang w:val="en-GB"/>
        </w:rPr>
        <w:t xml:space="preserve"> A. Geographic determinants of individual obesity risk in Spain: A multilevel approach. Econ Hum </w:t>
      </w:r>
      <w:proofErr w:type="spellStart"/>
      <w:r w:rsidRPr="00CF0FBA">
        <w:rPr>
          <w:rFonts w:ascii="Times New Roman" w:hAnsi="Times New Roman" w:cs="Times New Roman"/>
          <w:sz w:val="24"/>
          <w:szCs w:val="24"/>
          <w:lang w:val="en-GB"/>
        </w:rPr>
        <w:t>Biol</w:t>
      </w:r>
      <w:proofErr w:type="spellEnd"/>
      <w:r w:rsidRPr="00CF0FBA">
        <w:rPr>
          <w:rFonts w:ascii="Times New Roman" w:hAnsi="Times New Roman" w:cs="Times New Roman"/>
          <w:sz w:val="24"/>
          <w:szCs w:val="24"/>
          <w:lang w:val="en-GB"/>
        </w:rPr>
        <w:t xml:space="preserve"> 2017; 24: 185-93.</w:t>
      </w:r>
    </w:p>
    <w:p w14:paraId="2B2B8C27" w14:textId="7F9FD012"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40.</w:t>
      </w:r>
      <w:r w:rsidR="00D46251">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 xml:space="preserve">Costa-Font J, Hernandez-Quevedo C, Jimenez-Rubio D. Income inequalities in unhealthy life styles in England and Spain. Econ Hum </w:t>
      </w:r>
      <w:proofErr w:type="spellStart"/>
      <w:r w:rsidRPr="00CF0FBA">
        <w:rPr>
          <w:rFonts w:ascii="Times New Roman" w:hAnsi="Times New Roman" w:cs="Times New Roman"/>
          <w:sz w:val="24"/>
          <w:szCs w:val="24"/>
          <w:lang w:val="en-GB"/>
        </w:rPr>
        <w:t>Biol</w:t>
      </w:r>
      <w:proofErr w:type="spellEnd"/>
      <w:r w:rsidRPr="00CF0FBA">
        <w:rPr>
          <w:rFonts w:ascii="Times New Roman" w:hAnsi="Times New Roman" w:cs="Times New Roman"/>
          <w:sz w:val="24"/>
          <w:szCs w:val="24"/>
          <w:lang w:val="en-GB"/>
        </w:rPr>
        <w:t xml:space="preserve"> 2014; 13: 66-75.</w:t>
      </w:r>
    </w:p>
    <w:p w14:paraId="40AC7069" w14:textId="279C11FD"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41.</w:t>
      </w:r>
      <w:r w:rsidR="00E072A1">
        <w:rPr>
          <w:rFonts w:ascii="Times New Roman" w:hAnsi="Times New Roman" w:cs="Times New Roman"/>
          <w:sz w:val="24"/>
          <w:szCs w:val="24"/>
          <w:lang w:val="en-GB"/>
        </w:rPr>
        <w:t xml:space="preserve"> </w:t>
      </w:r>
      <w:proofErr w:type="spellStart"/>
      <w:r w:rsidRPr="00CF0FBA">
        <w:rPr>
          <w:rFonts w:ascii="Times New Roman" w:hAnsi="Times New Roman" w:cs="Times New Roman"/>
          <w:sz w:val="24"/>
          <w:szCs w:val="24"/>
          <w:lang w:val="en-GB"/>
        </w:rPr>
        <w:t>Devaux</w:t>
      </w:r>
      <w:proofErr w:type="spellEnd"/>
      <w:r w:rsidRPr="00CF0FBA">
        <w:rPr>
          <w:rFonts w:ascii="Times New Roman" w:hAnsi="Times New Roman" w:cs="Times New Roman"/>
          <w:sz w:val="24"/>
          <w:szCs w:val="24"/>
          <w:lang w:val="en-GB"/>
        </w:rPr>
        <w:t xml:space="preserve"> M, Sassi F. Social inequalities in obesity and overweight in 11 OECD countries. Eur J Public Health 2013; 23(3): 464-9.</w:t>
      </w:r>
    </w:p>
    <w:p w14:paraId="3261477C" w14:textId="5428CB88"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42.</w:t>
      </w:r>
      <w:r w:rsidR="00E072A1">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 xml:space="preserve">Hoffmann K, De Gelder R, Hu Y, et al. Trends in educational inequalities in obesity in 15 European countries between 1990 and 2010. Int J </w:t>
      </w:r>
      <w:proofErr w:type="spellStart"/>
      <w:r w:rsidRPr="00CF0FBA">
        <w:rPr>
          <w:rFonts w:ascii="Times New Roman" w:hAnsi="Times New Roman" w:cs="Times New Roman"/>
          <w:sz w:val="24"/>
          <w:szCs w:val="24"/>
          <w:lang w:val="en-GB"/>
        </w:rPr>
        <w:t>Behav</w:t>
      </w:r>
      <w:proofErr w:type="spellEnd"/>
      <w:r w:rsidRPr="00CF0FBA">
        <w:rPr>
          <w:rFonts w:ascii="Times New Roman" w:hAnsi="Times New Roman" w:cs="Times New Roman"/>
          <w:sz w:val="24"/>
          <w:szCs w:val="24"/>
          <w:lang w:val="en-GB"/>
        </w:rPr>
        <w:t xml:space="preserve"> </w:t>
      </w:r>
      <w:proofErr w:type="spellStart"/>
      <w:r w:rsidRPr="00CF0FBA">
        <w:rPr>
          <w:rFonts w:ascii="Times New Roman" w:hAnsi="Times New Roman" w:cs="Times New Roman"/>
          <w:sz w:val="24"/>
          <w:szCs w:val="24"/>
          <w:lang w:val="en-GB"/>
        </w:rPr>
        <w:t>Nutr</w:t>
      </w:r>
      <w:proofErr w:type="spellEnd"/>
      <w:r w:rsidRPr="00CF0FBA">
        <w:rPr>
          <w:rFonts w:ascii="Times New Roman" w:hAnsi="Times New Roman" w:cs="Times New Roman"/>
          <w:sz w:val="24"/>
          <w:szCs w:val="24"/>
          <w:lang w:val="en-GB"/>
        </w:rPr>
        <w:t xml:space="preserve"> Phys Act 2017; 14(1): 63.</w:t>
      </w:r>
    </w:p>
    <w:p w14:paraId="590023A2" w14:textId="67DF8B7E"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43.</w:t>
      </w:r>
      <w:r w:rsidR="00E072A1">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 xml:space="preserve">Diouf I, Charles MA, </w:t>
      </w:r>
      <w:proofErr w:type="spellStart"/>
      <w:r w:rsidRPr="00CF0FBA">
        <w:rPr>
          <w:rFonts w:ascii="Times New Roman" w:hAnsi="Times New Roman" w:cs="Times New Roman"/>
          <w:sz w:val="24"/>
          <w:szCs w:val="24"/>
          <w:lang w:val="en-GB"/>
        </w:rPr>
        <w:t>Ducimetière</w:t>
      </w:r>
      <w:proofErr w:type="spellEnd"/>
      <w:r w:rsidRPr="00CF0FBA">
        <w:rPr>
          <w:rFonts w:ascii="Times New Roman" w:hAnsi="Times New Roman" w:cs="Times New Roman"/>
          <w:sz w:val="24"/>
          <w:szCs w:val="24"/>
          <w:lang w:val="en-GB"/>
        </w:rPr>
        <w:t xml:space="preserve"> P, </w:t>
      </w:r>
      <w:proofErr w:type="spellStart"/>
      <w:r w:rsidRPr="00CF0FBA">
        <w:rPr>
          <w:rFonts w:ascii="Times New Roman" w:hAnsi="Times New Roman" w:cs="Times New Roman"/>
          <w:sz w:val="24"/>
          <w:szCs w:val="24"/>
          <w:lang w:val="en-GB"/>
        </w:rPr>
        <w:t>Basdevant</w:t>
      </w:r>
      <w:proofErr w:type="spellEnd"/>
      <w:r w:rsidRPr="00CF0FBA">
        <w:rPr>
          <w:rFonts w:ascii="Times New Roman" w:hAnsi="Times New Roman" w:cs="Times New Roman"/>
          <w:sz w:val="24"/>
          <w:szCs w:val="24"/>
          <w:lang w:val="en-GB"/>
        </w:rPr>
        <w:t xml:space="preserve"> A, </w:t>
      </w:r>
      <w:proofErr w:type="spellStart"/>
      <w:r w:rsidRPr="00CF0FBA">
        <w:rPr>
          <w:rFonts w:ascii="Times New Roman" w:hAnsi="Times New Roman" w:cs="Times New Roman"/>
          <w:sz w:val="24"/>
          <w:szCs w:val="24"/>
          <w:lang w:val="en-GB"/>
        </w:rPr>
        <w:t>Eschwege</w:t>
      </w:r>
      <w:proofErr w:type="spellEnd"/>
      <w:r w:rsidRPr="00CF0FBA">
        <w:rPr>
          <w:rFonts w:ascii="Times New Roman" w:hAnsi="Times New Roman" w:cs="Times New Roman"/>
          <w:sz w:val="24"/>
          <w:szCs w:val="24"/>
          <w:lang w:val="en-GB"/>
        </w:rPr>
        <w:t xml:space="preserve"> E, </w:t>
      </w:r>
      <w:proofErr w:type="spellStart"/>
      <w:r w:rsidRPr="00CF0FBA">
        <w:rPr>
          <w:rFonts w:ascii="Times New Roman" w:hAnsi="Times New Roman" w:cs="Times New Roman"/>
          <w:sz w:val="24"/>
          <w:szCs w:val="24"/>
          <w:lang w:val="en-GB"/>
        </w:rPr>
        <w:t>Heude</w:t>
      </w:r>
      <w:proofErr w:type="spellEnd"/>
      <w:r w:rsidRPr="00CF0FBA">
        <w:rPr>
          <w:rFonts w:ascii="Times New Roman" w:hAnsi="Times New Roman" w:cs="Times New Roman"/>
          <w:sz w:val="24"/>
          <w:szCs w:val="24"/>
          <w:lang w:val="en-GB"/>
        </w:rPr>
        <w:t xml:space="preserve"> B. Evolution of obesity prevalence in France: an age-period-cohort analysis. Epidemiology 2010; 21(3): 360.</w:t>
      </w:r>
    </w:p>
    <w:p w14:paraId="7563D18B" w14:textId="28A64C60"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44.</w:t>
      </w:r>
      <w:r w:rsidR="00E072A1">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Rodgers A, Woodward A, Swinburn B, Dietz WH. Prevalence trends tell us what did not precipitate the US obesity epidemic. Lancet Public Health 2018; 3(4): e162-e3.</w:t>
      </w:r>
    </w:p>
    <w:p w14:paraId="116ABD95" w14:textId="5F27C9C0"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lastRenderedPageBreak/>
        <w:t>45.</w:t>
      </w:r>
      <w:r w:rsidR="00E072A1">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Kwon JW, Song YM, Park H, Sung J, Kim H, Cho SI. Effects of age, time period, and birth cohort on the prevalence of diabetes and obesity in Korean men. Diabetes Care 2008; 31(2): 255-60.</w:t>
      </w:r>
    </w:p>
    <w:p w14:paraId="46F7A8D0" w14:textId="54498AE1"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46.</w:t>
      </w:r>
      <w:r w:rsidR="00E072A1">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 xml:space="preserve">Wilson R, Abbott JH. Age, period and cohort effects on body mass index in New Zealand, 1997–2038. </w:t>
      </w:r>
      <w:proofErr w:type="spellStart"/>
      <w:r w:rsidRPr="00CF0FBA">
        <w:rPr>
          <w:rFonts w:ascii="Times New Roman" w:hAnsi="Times New Roman" w:cs="Times New Roman"/>
          <w:sz w:val="24"/>
          <w:szCs w:val="24"/>
          <w:lang w:val="en-GB"/>
        </w:rPr>
        <w:t>Aust</w:t>
      </w:r>
      <w:proofErr w:type="spellEnd"/>
      <w:r w:rsidRPr="00CF0FBA">
        <w:rPr>
          <w:rFonts w:ascii="Times New Roman" w:hAnsi="Times New Roman" w:cs="Times New Roman"/>
          <w:sz w:val="24"/>
          <w:szCs w:val="24"/>
          <w:lang w:val="en-GB"/>
        </w:rPr>
        <w:t xml:space="preserve"> N Z J Public Health </w:t>
      </w:r>
      <w:r w:rsidR="00994025" w:rsidRPr="00994025">
        <w:rPr>
          <w:rFonts w:ascii="Times New Roman" w:hAnsi="Times New Roman" w:cs="Times New Roman"/>
          <w:sz w:val="24"/>
          <w:szCs w:val="24"/>
          <w:lang w:val="en-GB"/>
        </w:rPr>
        <w:t>2018;</w:t>
      </w:r>
      <w:r w:rsidR="00994025">
        <w:rPr>
          <w:rFonts w:ascii="Times New Roman" w:hAnsi="Times New Roman" w:cs="Times New Roman"/>
          <w:sz w:val="24"/>
          <w:szCs w:val="24"/>
          <w:lang w:val="en-GB"/>
        </w:rPr>
        <w:t xml:space="preserve"> </w:t>
      </w:r>
      <w:r w:rsidR="00994025" w:rsidRPr="00994025">
        <w:rPr>
          <w:rFonts w:ascii="Times New Roman" w:hAnsi="Times New Roman" w:cs="Times New Roman"/>
          <w:sz w:val="24"/>
          <w:szCs w:val="24"/>
          <w:lang w:val="en-GB"/>
        </w:rPr>
        <w:t>42(4):</w:t>
      </w:r>
      <w:r w:rsidR="00994025">
        <w:rPr>
          <w:rFonts w:ascii="Times New Roman" w:hAnsi="Times New Roman" w:cs="Times New Roman"/>
          <w:sz w:val="24"/>
          <w:szCs w:val="24"/>
          <w:lang w:val="en-GB"/>
        </w:rPr>
        <w:t xml:space="preserve"> </w:t>
      </w:r>
      <w:r w:rsidR="00994025" w:rsidRPr="00994025">
        <w:rPr>
          <w:rFonts w:ascii="Times New Roman" w:hAnsi="Times New Roman" w:cs="Times New Roman"/>
          <w:sz w:val="24"/>
          <w:szCs w:val="24"/>
          <w:lang w:val="en-GB"/>
        </w:rPr>
        <w:t>396-402</w:t>
      </w:r>
      <w:r w:rsidRPr="00CF0FBA">
        <w:rPr>
          <w:rFonts w:ascii="Times New Roman" w:hAnsi="Times New Roman" w:cs="Times New Roman"/>
          <w:sz w:val="24"/>
          <w:szCs w:val="24"/>
          <w:lang w:val="en-GB"/>
        </w:rPr>
        <w:t>.</w:t>
      </w:r>
    </w:p>
    <w:p w14:paraId="2614096F" w14:textId="74AFE93F"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47.</w:t>
      </w:r>
      <w:r w:rsidR="00E072A1">
        <w:rPr>
          <w:rFonts w:ascii="Times New Roman" w:hAnsi="Times New Roman" w:cs="Times New Roman"/>
          <w:sz w:val="24"/>
          <w:szCs w:val="24"/>
          <w:lang w:val="en-GB"/>
        </w:rPr>
        <w:t xml:space="preserve"> </w:t>
      </w:r>
      <w:proofErr w:type="spellStart"/>
      <w:r w:rsidRPr="00CF0FBA">
        <w:rPr>
          <w:rFonts w:ascii="Times New Roman" w:hAnsi="Times New Roman" w:cs="Times New Roman"/>
          <w:sz w:val="24"/>
          <w:szCs w:val="24"/>
          <w:lang w:val="en-GB"/>
        </w:rPr>
        <w:t>Rokholm</w:t>
      </w:r>
      <w:proofErr w:type="spellEnd"/>
      <w:r w:rsidRPr="00CF0FBA">
        <w:rPr>
          <w:rFonts w:ascii="Times New Roman" w:hAnsi="Times New Roman" w:cs="Times New Roman"/>
          <w:sz w:val="24"/>
          <w:szCs w:val="24"/>
          <w:lang w:val="en-GB"/>
        </w:rPr>
        <w:t xml:space="preserve"> B, Baker JL, Sorensen TI. The levelling off of the obesity epidemic since the year 1999--a review of evidence and perspectives. </w:t>
      </w:r>
      <w:proofErr w:type="spellStart"/>
      <w:r w:rsidRPr="00CF0FBA">
        <w:rPr>
          <w:rFonts w:ascii="Times New Roman" w:hAnsi="Times New Roman" w:cs="Times New Roman"/>
          <w:sz w:val="24"/>
          <w:szCs w:val="24"/>
          <w:lang w:val="en-GB"/>
        </w:rPr>
        <w:t>Obes</w:t>
      </w:r>
      <w:proofErr w:type="spellEnd"/>
      <w:r w:rsidRPr="00CF0FBA">
        <w:rPr>
          <w:rFonts w:ascii="Times New Roman" w:hAnsi="Times New Roman" w:cs="Times New Roman"/>
          <w:sz w:val="24"/>
          <w:szCs w:val="24"/>
          <w:lang w:val="en-GB"/>
        </w:rPr>
        <w:t xml:space="preserve"> Rev 2010; 11(12): 835-46.</w:t>
      </w:r>
    </w:p>
    <w:p w14:paraId="69BAA0F1" w14:textId="53725A98"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48.</w:t>
      </w:r>
      <w:r w:rsidR="00994025">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Copley VR, Bray C. Changes in children’s body mass index in England between 2006/07 and 2015/16: National Child Measurement Programme. London: Public Health England, 2017.</w:t>
      </w:r>
    </w:p>
    <w:p w14:paraId="37BD318A" w14:textId="0799E047"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49.</w:t>
      </w:r>
      <w:r w:rsidR="00994025">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Swinburn BA, Sacks G, Hall KD, et al. The global obesity pandemic: shaped by global drivers and local environments. Lancet 2011; 378(9793): 804-14.</w:t>
      </w:r>
    </w:p>
    <w:p w14:paraId="70225BDD" w14:textId="1B1A0A56"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50.</w:t>
      </w:r>
      <w:r w:rsidR="00994025">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 xml:space="preserve">Swinburn B, Egger G, Raza F. Dissecting obesogenic environments: the development and application of a framework for identifying and prioritizing environmental interventions for obesity. </w:t>
      </w:r>
      <w:proofErr w:type="spellStart"/>
      <w:r w:rsidRPr="00CF0FBA">
        <w:rPr>
          <w:rFonts w:ascii="Times New Roman" w:hAnsi="Times New Roman" w:cs="Times New Roman"/>
          <w:sz w:val="24"/>
          <w:szCs w:val="24"/>
          <w:lang w:val="en-GB"/>
        </w:rPr>
        <w:t>Prev</w:t>
      </w:r>
      <w:proofErr w:type="spellEnd"/>
      <w:r w:rsidRPr="00CF0FBA">
        <w:rPr>
          <w:rFonts w:ascii="Times New Roman" w:hAnsi="Times New Roman" w:cs="Times New Roman"/>
          <w:sz w:val="24"/>
          <w:szCs w:val="24"/>
          <w:lang w:val="en-GB"/>
        </w:rPr>
        <w:t xml:space="preserve"> Med 1999; 29(6): 563-70.</w:t>
      </w:r>
    </w:p>
    <w:p w14:paraId="712B1A3A" w14:textId="393ABD9C"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51.</w:t>
      </w:r>
      <w:r w:rsidR="00994025">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Commodore-Mensah Y, Selvin E, Aboagye J, et al. Hypertension, overweight/obesity, and diabetes among immigrants in the United States: an analysis of the 2010–2016 National Health Interview Survey. BMC Public Health 2018; 18(1): 773.</w:t>
      </w:r>
    </w:p>
    <w:p w14:paraId="1D9A2779" w14:textId="239BF7A8"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52.</w:t>
      </w:r>
      <w:r w:rsidR="00994025">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 xml:space="preserve">Locke AE, </w:t>
      </w:r>
      <w:proofErr w:type="spellStart"/>
      <w:r w:rsidRPr="00CF0FBA">
        <w:rPr>
          <w:rFonts w:ascii="Times New Roman" w:hAnsi="Times New Roman" w:cs="Times New Roman"/>
          <w:sz w:val="24"/>
          <w:szCs w:val="24"/>
          <w:lang w:val="en-GB"/>
        </w:rPr>
        <w:t>Kahali</w:t>
      </w:r>
      <w:proofErr w:type="spellEnd"/>
      <w:r w:rsidRPr="00CF0FBA">
        <w:rPr>
          <w:rFonts w:ascii="Times New Roman" w:hAnsi="Times New Roman" w:cs="Times New Roman"/>
          <w:sz w:val="24"/>
          <w:szCs w:val="24"/>
          <w:lang w:val="en-GB"/>
        </w:rPr>
        <w:t xml:space="preserve"> B, Berndt SI, et al. Genetic studies of body mass index yield new insights for obesity biology. Nature 2015; 518(7538): 197.</w:t>
      </w:r>
    </w:p>
    <w:p w14:paraId="3DE8FEEF" w14:textId="7EEF0DFC"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53.</w:t>
      </w:r>
      <w:r w:rsidR="00994025">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 xml:space="preserve">Boyle EA, Li YI, Pritchard JK. An expanded view of complex traits: from polygenic to </w:t>
      </w:r>
      <w:proofErr w:type="spellStart"/>
      <w:r w:rsidRPr="00CF0FBA">
        <w:rPr>
          <w:rFonts w:ascii="Times New Roman" w:hAnsi="Times New Roman" w:cs="Times New Roman"/>
          <w:sz w:val="24"/>
          <w:szCs w:val="24"/>
          <w:lang w:val="en-GB"/>
        </w:rPr>
        <w:t>omnigenic</w:t>
      </w:r>
      <w:proofErr w:type="spellEnd"/>
      <w:r w:rsidRPr="00CF0FBA">
        <w:rPr>
          <w:rFonts w:ascii="Times New Roman" w:hAnsi="Times New Roman" w:cs="Times New Roman"/>
          <w:sz w:val="24"/>
          <w:szCs w:val="24"/>
          <w:lang w:val="en-GB"/>
        </w:rPr>
        <w:t>. Cell 2017; 169(7): 1177-86.</w:t>
      </w:r>
    </w:p>
    <w:p w14:paraId="2E88F695" w14:textId="5DFF0D1F"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lastRenderedPageBreak/>
        <w:t>54.</w:t>
      </w:r>
      <w:r w:rsidR="00994025">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 xml:space="preserve">Giuliani C, </w:t>
      </w:r>
      <w:proofErr w:type="spellStart"/>
      <w:r w:rsidRPr="00CF0FBA">
        <w:rPr>
          <w:rFonts w:ascii="Times New Roman" w:hAnsi="Times New Roman" w:cs="Times New Roman"/>
          <w:sz w:val="24"/>
          <w:szCs w:val="24"/>
          <w:lang w:val="en-GB"/>
        </w:rPr>
        <w:t>Sazzini</w:t>
      </w:r>
      <w:proofErr w:type="spellEnd"/>
      <w:r w:rsidRPr="00CF0FBA">
        <w:rPr>
          <w:rFonts w:ascii="Times New Roman" w:hAnsi="Times New Roman" w:cs="Times New Roman"/>
          <w:sz w:val="24"/>
          <w:szCs w:val="24"/>
          <w:lang w:val="en-GB"/>
        </w:rPr>
        <w:t xml:space="preserve"> M, </w:t>
      </w:r>
      <w:proofErr w:type="spellStart"/>
      <w:r w:rsidRPr="00CF0FBA">
        <w:rPr>
          <w:rFonts w:ascii="Times New Roman" w:hAnsi="Times New Roman" w:cs="Times New Roman"/>
          <w:sz w:val="24"/>
          <w:szCs w:val="24"/>
          <w:lang w:val="en-GB"/>
        </w:rPr>
        <w:t>Bacalini</w:t>
      </w:r>
      <w:proofErr w:type="spellEnd"/>
      <w:r w:rsidRPr="00CF0FBA">
        <w:rPr>
          <w:rFonts w:ascii="Times New Roman" w:hAnsi="Times New Roman" w:cs="Times New Roman"/>
          <w:sz w:val="24"/>
          <w:szCs w:val="24"/>
          <w:lang w:val="en-GB"/>
        </w:rPr>
        <w:t xml:space="preserve"> MG, et al. Epigenetic variability across human populations: a focus on DNA methylation profiles of the KRTCAP3, MAD1L1 and BRSK2 genes. Genome </w:t>
      </w:r>
      <w:proofErr w:type="spellStart"/>
      <w:r w:rsidRPr="00CF0FBA">
        <w:rPr>
          <w:rFonts w:ascii="Times New Roman" w:hAnsi="Times New Roman" w:cs="Times New Roman"/>
          <w:sz w:val="24"/>
          <w:szCs w:val="24"/>
          <w:lang w:val="en-GB"/>
        </w:rPr>
        <w:t>Biol</w:t>
      </w:r>
      <w:proofErr w:type="spellEnd"/>
      <w:r w:rsidRPr="00CF0FBA">
        <w:rPr>
          <w:rFonts w:ascii="Times New Roman" w:hAnsi="Times New Roman" w:cs="Times New Roman"/>
          <w:sz w:val="24"/>
          <w:szCs w:val="24"/>
          <w:lang w:val="en-GB"/>
        </w:rPr>
        <w:t xml:space="preserve"> </w:t>
      </w:r>
      <w:proofErr w:type="spellStart"/>
      <w:r w:rsidRPr="00CF0FBA">
        <w:rPr>
          <w:rFonts w:ascii="Times New Roman" w:hAnsi="Times New Roman" w:cs="Times New Roman"/>
          <w:sz w:val="24"/>
          <w:szCs w:val="24"/>
          <w:lang w:val="en-GB"/>
        </w:rPr>
        <w:t>Evol</w:t>
      </w:r>
      <w:proofErr w:type="spellEnd"/>
      <w:r w:rsidRPr="00CF0FBA">
        <w:rPr>
          <w:rFonts w:ascii="Times New Roman" w:hAnsi="Times New Roman" w:cs="Times New Roman"/>
          <w:sz w:val="24"/>
          <w:szCs w:val="24"/>
          <w:lang w:val="en-GB"/>
        </w:rPr>
        <w:t xml:space="preserve"> 2016; 8(9): 2760-73.</w:t>
      </w:r>
    </w:p>
    <w:p w14:paraId="57689136" w14:textId="56622C24"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55.</w:t>
      </w:r>
      <w:r w:rsidR="00994025">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 xml:space="preserve">Gupta VK, Paul S, Dutta C. Geography, ethnicity or subsistence-specific variations in human microbiome composition and diversity. Front </w:t>
      </w:r>
      <w:proofErr w:type="spellStart"/>
      <w:r w:rsidRPr="00CF0FBA">
        <w:rPr>
          <w:rFonts w:ascii="Times New Roman" w:hAnsi="Times New Roman" w:cs="Times New Roman"/>
          <w:sz w:val="24"/>
          <w:szCs w:val="24"/>
          <w:lang w:val="en-GB"/>
        </w:rPr>
        <w:t>Microbiol</w:t>
      </w:r>
      <w:proofErr w:type="spellEnd"/>
      <w:r w:rsidRPr="00CF0FBA">
        <w:rPr>
          <w:rFonts w:ascii="Times New Roman" w:hAnsi="Times New Roman" w:cs="Times New Roman"/>
          <w:sz w:val="24"/>
          <w:szCs w:val="24"/>
          <w:lang w:val="en-GB"/>
        </w:rPr>
        <w:t xml:space="preserve"> 2017; 8: 1162.</w:t>
      </w:r>
    </w:p>
    <w:p w14:paraId="6197B1B6" w14:textId="4A8ED8C5"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56.</w:t>
      </w:r>
      <w:r w:rsidR="00994025">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 xml:space="preserve">Hawks SR, </w:t>
      </w:r>
      <w:proofErr w:type="spellStart"/>
      <w:r w:rsidRPr="00CF0FBA">
        <w:rPr>
          <w:rFonts w:ascii="Times New Roman" w:hAnsi="Times New Roman" w:cs="Times New Roman"/>
          <w:sz w:val="24"/>
          <w:szCs w:val="24"/>
          <w:lang w:val="en-GB"/>
        </w:rPr>
        <w:t>Madanat</w:t>
      </w:r>
      <w:proofErr w:type="spellEnd"/>
      <w:r w:rsidRPr="00CF0FBA">
        <w:rPr>
          <w:rFonts w:ascii="Times New Roman" w:hAnsi="Times New Roman" w:cs="Times New Roman"/>
          <w:sz w:val="24"/>
          <w:szCs w:val="24"/>
          <w:lang w:val="en-GB"/>
        </w:rPr>
        <w:t xml:space="preserve"> HN, Merrill RM, Goudy MB, Miyagawa T. A cross-cultural analysis of ‘motivation for </w:t>
      </w:r>
      <w:proofErr w:type="spellStart"/>
      <w:r w:rsidRPr="00CF0FBA">
        <w:rPr>
          <w:rFonts w:ascii="Times New Roman" w:hAnsi="Times New Roman" w:cs="Times New Roman"/>
          <w:sz w:val="24"/>
          <w:szCs w:val="24"/>
          <w:lang w:val="en-GB"/>
        </w:rPr>
        <w:t>eating’as</w:t>
      </w:r>
      <w:proofErr w:type="spellEnd"/>
      <w:r w:rsidRPr="00CF0FBA">
        <w:rPr>
          <w:rFonts w:ascii="Times New Roman" w:hAnsi="Times New Roman" w:cs="Times New Roman"/>
          <w:sz w:val="24"/>
          <w:szCs w:val="24"/>
          <w:lang w:val="en-GB"/>
        </w:rPr>
        <w:t xml:space="preserve"> a potential factor in the emergence of global obesity: Japan and the United States. Health </w:t>
      </w:r>
      <w:proofErr w:type="spellStart"/>
      <w:r w:rsidRPr="00CF0FBA">
        <w:rPr>
          <w:rFonts w:ascii="Times New Roman" w:hAnsi="Times New Roman" w:cs="Times New Roman"/>
          <w:sz w:val="24"/>
          <w:szCs w:val="24"/>
          <w:lang w:val="en-GB"/>
        </w:rPr>
        <w:t>Promot</w:t>
      </w:r>
      <w:proofErr w:type="spellEnd"/>
      <w:r w:rsidRPr="00CF0FBA">
        <w:rPr>
          <w:rFonts w:ascii="Times New Roman" w:hAnsi="Times New Roman" w:cs="Times New Roman"/>
          <w:sz w:val="24"/>
          <w:szCs w:val="24"/>
          <w:lang w:val="en-GB"/>
        </w:rPr>
        <w:t xml:space="preserve"> Int 2003; 18(2): 153-62.</w:t>
      </w:r>
    </w:p>
    <w:p w14:paraId="13897EF1" w14:textId="421BE656"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57.</w:t>
      </w:r>
      <w:r w:rsidR="00994025">
        <w:rPr>
          <w:rFonts w:ascii="Times New Roman" w:hAnsi="Times New Roman" w:cs="Times New Roman"/>
          <w:sz w:val="24"/>
          <w:szCs w:val="24"/>
          <w:lang w:val="en-GB"/>
        </w:rPr>
        <w:t xml:space="preserve"> </w:t>
      </w:r>
      <w:proofErr w:type="spellStart"/>
      <w:r w:rsidRPr="00CF0FBA">
        <w:rPr>
          <w:rFonts w:ascii="Times New Roman" w:hAnsi="Times New Roman" w:cs="Times New Roman"/>
          <w:sz w:val="24"/>
          <w:szCs w:val="24"/>
          <w:lang w:val="en-GB"/>
        </w:rPr>
        <w:t>Rozin</w:t>
      </w:r>
      <w:proofErr w:type="spellEnd"/>
      <w:r w:rsidRPr="00CF0FBA">
        <w:rPr>
          <w:rFonts w:ascii="Times New Roman" w:hAnsi="Times New Roman" w:cs="Times New Roman"/>
          <w:sz w:val="24"/>
          <w:szCs w:val="24"/>
          <w:lang w:val="en-GB"/>
        </w:rPr>
        <w:t xml:space="preserve"> P. </w:t>
      </w:r>
      <w:proofErr w:type="spellStart"/>
      <w:r w:rsidRPr="00CF0FBA">
        <w:rPr>
          <w:rFonts w:ascii="Times New Roman" w:hAnsi="Times New Roman" w:cs="Times New Roman"/>
          <w:sz w:val="24"/>
          <w:szCs w:val="24"/>
          <w:lang w:val="en-GB"/>
        </w:rPr>
        <w:t>Socioiocultural</w:t>
      </w:r>
      <w:proofErr w:type="spellEnd"/>
      <w:r w:rsidRPr="00CF0FBA">
        <w:rPr>
          <w:rFonts w:ascii="Times New Roman" w:hAnsi="Times New Roman" w:cs="Times New Roman"/>
          <w:sz w:val="24"/>
          <w:szCs w:val="24"/>
          <w:lang w:val="en-GB"/>
        </w:rPr>
        <w:t xml:space="preserve"> influences on human food selection. In: Capaldi E, ed. Why we eat what we eat: The psychology of eating</w:t>
      </w:r>
      <w:r w:rsidR="00994025">
        <w:rPr>
          <w:rFonts w:ascii="Times New Roman" w:hAnsi="Times New Roman" w:cs="Times New Roman"/>
          <w:sz w:val="24"/>
          <w:szCs w:val="24"/>
          <w:lang w:val="en-GB"/>
        </w:rPr>
        <w:t>.</w:t>
      </w:r>
      <w:r w:rsidRPr="00CF0FBA">
        <w:rPr>
          <w:rFonts w:ascii="Times New Roman" w:hAnsi="Times New Roman" w:cs="Times New Roman"/>
          <w:sz w:val="24"/>
          <w:szCs w:val="24"/>
          <w:lang w:val="en-GB"/>
        </w:rPr>
        <w:t xml:space="preserve"> Washington, DC: American Psychological Association; 1996: 233-63.</w:t>
      </w:r>
    </w:p>
    <w:p w14:paraId="1CD7A5A4" w14:textId="74E7D146"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58.</w:t>
      </w:r>
      <w:r w:rsidR="00994025">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 xml:space="preserve">Brownell KD, </w:t>
      </w:r>
      <w:proofErr w:type="spellStart"/>
      <w:r w:rsidRPr="00CF0FBA">
        <w:rPr>
          <w:rFonts w:ascii="Times New Roman" w:hAnsi="Times New Roman" w:cs="Times New Roman"/>
          <w:sz w:val="24"/>
          <w:szCs w:val="24"/>
          <w:lang w:val="en-GB"/>
        </w:rPr>
        <w:t>Kersh</w:t>
      </w:r>
      <w:proofErr w:type="spellEnd"/>
      <w:r w:rsidRPr="00CF0FBA">
        <w:rPr>
          <w:rFonts w:ascii="Times New Roman" w:hAnsi="Times New Roman" w:cs="Times New Roman"/>
          <w:sz w:val="24"/>
          <w:szCs w:val="24"/>
          <w:lang w:val="en-GB"/>
        </w:rPr>
        <w:t xml:space="preserve"> R, Ludwig DS, et al. Personal responsibility and obesity: a constructive approach to a controversial issue. Health </w:t>
      </w:r>
      <w:proofErr w:type="spellStart"/>
      <w:r w:rsidRPr="00CF0FBA">
        <w:rPr>
          <w:rFonts w:ascii="Times New Roman" w:hAnsi="Times New Roman" w:cs="Times New Roman"/>
          <w:sz w:val="24"/>
          <w:szCs w:val="24"/>
          <w:lang w:val="en-GB"/>
        </w:rPr>
        <w:t>Aff</w:t>
      </w:r>
      <w:proofErr w:type="spellEnd"/>
      <w:r w:rsidRPr="00CF0FBA">
        <w:rPr>
          <w:rFonts w:ascii="Times New Roman" w:hAnsi="Times New Roman" w:cs="Times New Roman"/>
          <w:sz w:val="24"/>
          <w:szCs w:val="24"/>
          <w:lang w:val="en-GB"/>
        </w:rPr>
        <w:t xml:space="preserve"> 2010; 29(3): 379-87.</w:t>
      </w:r>
    </w:p>
    <w:p w14:paraId="17FA4000" w14:textId="4BF92CB4"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59.</w:t>
      </w:r>
      <w:r w:rsidR="00994025">
        <w:rPr>
          <w:rFonts w:ascii="Times New Roman" w:hAnsi="Times New Roman" w:cs="Times New Roman"/>
          <w:sz w:val="24"/>
          <w:szCs w:val="24"/>
          <w:lang w:val="en-GB"/>
        </w:rPr>
        <w:t xml:space="preserve"> </w:t>
      </w:r>
      <w:proofErr w:type="spellStart"/>
      <w:r w:rsidRPr="00CF0FBA">
        <w:rPr>
          <w:rFonts w:ascii="Times New Roman" w:hAnsi="Times New Roman" w:cs="Times New Roman"/>
          <w:sz w:val="24"/>
          <w:szCs w:val="24"/>
          <w:lang w:val="en-GB"/>
        </w:rPr>
        <w:t>Tekeş</w:t>
      </w:r>
      <w:proofErr w:type="spellEnd"/>
      <w:r w:rsidRPr="00CF0FBA">
        <w:rPr>
          <w:rFonts w:ascii="Times New Roman" w:hAnsi="Times New Roman" w:cs="Times New Roman"/>
          <w:sz w:val="24"/>
          <w:szCs w:val="24"/>
          <w:lang w:val="en-GB"/>
        </w:rPr>
        <w:t xml:space="preserve"> B, </w:t>
      </w:r>
      <w:proofErr w:type="spellStart"/>
      <w:r w:rsidRPr="00CF0FBA">
        <w:rPr>
          <w:rFonts w:ascii="Times New Roman" w:hAnsi="Times New Roman" w:cs="Times New Roman"/>
          <w:sz w:val="24"/>
          <w:szCs w:val="24"/>
          <w:lang w:val="en-GB"/>
        </w:rPr>
        <w:t>Üzümcüoğlu</w:t>
      </w:r>
      <w:proofErr w:type="spellEnd"/>
      <w:r w:rsidRPr="00CF0FBA">
        <w:rPr>
          <w:rFonts w:ascii="Times New Roman" w:hAnsi="Times New Roman" w:cs="Times New Roman"/>
          <w:sz w:val="24"/>
          <w:szCs w:val="24"/>
          <w:lang w:val="en-GB"/>
        </w:rPr>
        <w:t xml:space="preserve"> Y, Hoe C, </w:t>
      </w:r>
      <w:proofErr w:type="spellStart"/>
      <w:r w:rsidRPr="00CF0FBA">
        <w:rPr>
          <w:rFonts w:ascii="Times New Roman" w:hAnsi="Times New Roman" w:cs="Times New Roman"/>
          <w:sz w:val="24"/>
          <w:szCs w:val="24"/>
          <w:lang w:val="en-GB"/>
        </w:rPr>
        <w:t>Özkan</w:t>
      </w:r>
      <w:proofErr w:type="spellEnd"/>
      <w:r w:rsidRPr="00CF0FBA">
        <w:rPr>
          <w:rFonts w:ascii="Times New Roman" w:hAnsi="Times New Roman" w:cs="Times New Roman"/>
          <w:sz w:val="24"/>
          <w:szCs w:val="24"/>
          <w:lang w:val="en-GB"/>
        </w:rPr>
        <w:t xml:space="preserve"> T. The Relationship Between Hofstede’s Cultural Dimensions, Schwartz’s Cultural Values, and Obesity. </w:t>
      </w:r>
      <w:proofErr w:type="spellStart"/>
      <w:r w:rsidRPr="00CF0FBA">
        <w:rPr>
          <w:rFonts w:ascii="Times New Roman" w:hAnsi="Times New Roman" w:cs="Times New Roman"/>
          <w:sz w:val="24"/>
          <w:szCs w:val="24"/>
          <w:lang w:val="en-GB"/>
        </w:rPr>
        <w:t>Psychol</w:t>
      </w:r>
      <w:proofErr w:type="spellEnd"/>
      <w:r w:rsidRPr="00CF0FBA">
        <w:rPr>
          <w:rFonts w:ascii="Times New Roman" w:hAnsi="Times New Roman" w:cs="Times New Roman"/>
          <w:sz w:val="24"/>
          <w:szCs w:val="24"/>
          <w:lang w:val="en-GB"/>
        </w:rPr>
        <w:t xml:space="preserve"> Rep 2018: 0033294118777965.</w:t>
      </w:r>
    </w:p>
    <w:p w14:paraId="7675F50C" w14:textId="53354E23"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60.</w:t>
      </w:r>
      <w:r w:rsidR="00994025">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 xml:space="preserve">Egger G, Swinburn B, Islam FA. Economic growth and obesity: an interesting relationship with world-wide implications. Econ Hum </w:t>
      </w:r>
      <w:proofErr w:type="spellStart"/>
      <w:r w:rsidRPr="00CF0FBA">
        <w:rPr>
          <w:rFonts w:ascii="Times New Roman" w:hAnsi="Times New Roman" w:cs="Times New Roman"/>
          <w:sz w:val="24"/>
          <w:szCs w:val="24"/>
          <w:lang w:val="en-GB"/>
        </w:rPr>
        <w:t>Biol</w:t>
      </w:r>
      <w:proofErr w:type="spellEnd"/>
      <w:r w:rsidRPr="00CF0FBA">
        <w:rPr>
          <w:rFonts w:ascii="Times New Roman" w:hAnsi="Times New Roman" w:cs="Times New Roman"/>
          <w:sz w:val="24"/>
          <w:szCs w:val="24"/>
          <w:lang w:val="en-GB"/>
        </w:rPr>
        <w:t xml:space="preserve"> 2012; 10(2): 147-53.</w:t>
      </w:r>
    </w:p>
    <w:p w14:paraId="2646BE47" w14:textId="03EE35A8"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61.</w:t>
      </w:r>
      <w:r w:rsidR="00994025">
        <w:rPr>
          <w:rFonts w:ascii="Times New Roman" w:hAnsi="Times New Roman" w:cs="Times New Roman"/>
          <w:sz w:val="24"/>
          <w:szCs w:val="24"/>
          <w:lang w:val="en-GB"/>
        </w:rPr>
        <w:t xml:space="preserve"> </w:t>
      </w:r>
      <w:proofErr w:type="spellStart"/>
      <w:r w:rsidRPr="00CF0FBA">
        <w:rPr>
          <w:rFonts w:ascii="Times New Roman" w:hAnsi="Times New Roman" w:cs="Times New Roman"/>
          <w:sz w:val="24"/>
          <w:szCs w:val="24"/>
          <w:lang w:val="en-GB"/>
        </w:rPr>
        <w:t>Borovoy</w:t>
      </w:r>
      <w:proofErr w:type="spellEnd"/>
      <w:r w:rsidRPr="00CF0FBA">
        <w:rPr>
          <w:rFonts w:ascii="Times New Roman" w:hAnsi="Times New Roman" w:cs="Times New Roman"/>
          <w:sz w:val="24"/>
          <w:szCs w:val="24"/>
          <w:lang w:val="en-GB"/>
        </w:rPr>
        <w:t xml:space="preserve"> A, Roberto CA. Japanese and American public health approaches to preventing population weight gain: A role for paternalism? Soc Sci Med 2015; 143: 62-70.</w:t>
      </w:r>
    </w:p>
    <w:p w14:paraId="02FE7972" w14:textId="13AD5C86"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62.</w:t>
      </w:r>
      <w:r w:rsidR="00994025">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World Health Organization. Overweight and obesity. 2017. http://www.who.int/gho/ncd/risk_factors/overweight/en/ (accessed November 11 2018).</w:t>
      </w:r>
    </w:p>
    <w:p w14:paraId="7785C11C" w14:textId="6A5555F0"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63.</w:t>
      </w:r>
      <w:r w:rsidR="00994025">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Development Initiatives. Global Nutrition Report: Nourishing the SDGs. Bristol, UK: Development Initiatives, 2017.</w:t>
      </w:r>
    </w:p>
    <w:p w14:paraId="614E3FF1" w14:textId="2775CFD5"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lastRenderedPageBreak/>
        <w:t>64.</w:t>
      </w:r>
      <w:r w:rsidR="00994025">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 xml:space="preserve">Swinburn BK, VI; Allender, S; et al. The Global </w:t>
      </w:r>
      <w:proofErr w:type="spellStart"/>
      <w:r w:rsidRPr="00CF0FBA">
        <w:rPr>
          <w:rFonts w:ascii="Times New Roman" w:hAnsi="Times New Roman" w:cs="Times New Roman"/>
          <w:sz w:val="24"/>
          <w:szCs w:val="24"/>
          <w:lang w:val="en-GB"/>
        </w:rPr>
        <w:t>Syndemic</w:t>
      </w:r>
      <w:proofErr w:type="spellEnd"/>
      <w:r w:rsidRPr="00CF0FBA">
        <w:rPr>
          <w:rFonts w:ascii="Times New Roman" w:hAnsi="Times New Roman" w:cs="Times New Roman"/>
          <w:sz w:val="24"/>
          <w:szCs w:val="24"/>
          <w:lang w:val="en-GB"/>
        </w:rPr>
        <w:t xml:space="preserve"> of Obesity, Undernutrition, and Climate Change: The Lancet Commission Report. Lancet 2019.</w:t>
      </w:r>
    </w:p>
    <w:p w14:paraId="11F7D932" w14:textId="0CC21F9E"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65.</w:t>
      </w:r>
      <w:r w:rsidR="00994025">
        <w:rPr>
          <w:rFonts w:ascii="Times New Roman" w:hAnsi="Times New Roman" w:cs="Times New Roman"/>
          <w:sz w:val="24"/>
          <w:szCs w:val="24"/>
          <w:lang w:val="en-GB"/>
        </w:rPr>
        <w:t xml:space="preserve"> </w:t>
      </w:r>
      <w:proofErr w:type="spellStart"/>
      <w:r w:rsidRPr="00CF0FBA">
        <w:rPr>
          <w:rFonts w:ascii="Times New Roman" w:hAnsi="Times New Roman" w:cs="Times New Roman"/>
          <w:sz w:val="24"/>
          <w:szCs w:val="24"/>
          <w:lang w:val="en-GB"/>
        </w:rPr>
        <w:t>Gortmaker</w:t>
      </w:r>
      <w:proofErr w:type="spellEnd"/>
      <w:r w:rsidRPr="00CF0FBA">
        <w:rPr>
          <w:rFonts w:ascii="Times New Roman" w:hAnsi="Times New Roman" w:cs="Times New Roman"/>
          <w:sz w:val="24"/>
          <w:szCs w:val="24"/>
          <w:lang w:val="en-GB"/>
        </w:rPr>
        <w:t xml:space="preserve"> SL, Swinburn BA, Levy D, et al. Changing the future of obesity: science, policy, and action. Lancet 2011; 378(9793): 838-47.</w:t>
      </w:r>
    </w:p>
    <w:p w14:paraId="6C540211" w14:textId="0D13C611"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66.</w:t>
      </w:r>
      <w:r w:rsidR="00994025">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 xml:space="preserve">Hall KD, Sacks G, </w:t>
      </w:r>
      <w:proofErr w:type="spellStart"/>
      <w:r w:rsidRPr="00CF0FBA">
        <w:rPr>
          <w:rFonts w:ascii="Times New Roman" w:hAnsi="Times New Roman" w:cs="Times New Roman"/>
          <w:sz w:val="24"/>
          <w:szCs w:val="24"/>
          <w:lang w:val="en-GB"/>
        </w:rPr>
        <w:t>Chandramohan</w:t>
      </w:r>
      <w:proofErr w:type="spellEnd"/>
      <w:r w:rsidRPr="00CF0FBA">
        <w:rPr>
          <w:rFonts w:ascii="Times New Roman" w:hAnsi="Times New Roman" w:cs="Times New Roman"/>
          <w:sz w:val="24"/>
          <w:szCs w:val="24"/>
          <w:lang w:val="en-GB"/>
        </w:rPr>
        <w:t xml:space="preserve"> D, et al. Quantification of the effect of energy imbalance on bodyweight. Lancet 2011; 378(9793): 826-37.</w:t>
      </w:r>
    </w:p>
    <w:p w14:paraId="6DE03B23" w14:textId="7C58D9C2"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67.</w:t>
      </w:r>
      <w:r w:rsidR="00994025">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 xml:space="preserve">Wang YC, McPherson K, Marsh T, </w:t>
      </w:r>
      <w:proofErr w:type="spellStart"/>
      <w:r w:rsidRPr="00CF0FBA">
        <w:rPr>
          <w:rFonts w:ascii="Times New Roman" w:hAnsi="Times New Roman" w:cs="Times New Roman"/>
          <w:sz w:val="24"/>
          <w:szCs w:val="24"/>
          <w:lang w:val="en-GB"/>
        </w:rPr>
        <w:t>Gortmaker</w:t>
      </w:r>
      <w:proofErr w:type="spellEnd"/>
      <w:r w:rsidRPr="00CF0FBA">
        <w:rPr>
          <w:rFonts w:ascii="Times New Roman" w:hAnsi="Times New Roman" w:cs="Times New Roman"/>
          <w:sz w:val="24"/>
          <w:szCs w:val="24"/>
          <w:lang w:val="en-GB"/>
        </w:rPr>
        <w:t xml:space="preserve"> SL, Brown M. Health and economic burden of the projected obesity trends in the USA and the UK. Lancet 2011; 378(9793): 815-25.</w:t>
      </w:r>
    </w:p>
    <w:p w14:paraId="4E499C62" w14:textId="24DBFE67"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68.</w:t>
      </w:r>
      <w:r w:rsidR="00994025">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Hawkes C, Smith TG, Jewell J, et al. Smart food policies for obesity prevention. Lancet 2015; 385(9985): 2410-21.</w:t>
      </w:r>
    </w:p>
    <w:p w14:paraId="79014061" w14:textId="26F956C7"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69.</w:t>
      </w:r>
      <w:r w:rsidR="00994025">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 xml:space="preserve">Huang TT, Cawley JH, Ashe M, et al. Mobilisation of public support for policy actions to prevent obesity. Lancet </w:t>
      </w:r>
      <w:r w:rsidR="00727674" w:rsidRPr="00727674">
        <w:rPr>
          <w:rFonts w:ascii="Times New Roman" w:hAnsi="Times New Roman" w:cs="Times New Roman"/>
          <w:sz w:val="24"/>
          <w:szCs w:val="24"/>
          <w:lang w:val="en-GB"/>
        </w:rPr>
        <w:t>2015;</w:t>
      </w:r>
      <w:r w:rsidR="00727674">
        <w:rPr>
          <w:rFonts w:ascii="Times New Roman" w:hAnsi="Times New Roman" w:cs="Times New Roman"/>
          <w:sz w:val="24"/>
          <w:szCs w:val="24"/>
          <w:lang w:val="en-GB"/>
        </w:rPr>
        <w:t xml:space="preserve"> </w:t>
      </w:r>
      <w:r w:rsidR="00727674" w:rsidRPr="00727674">
        <w:rPr>
          <w:rFonts w:ascii="Times New Roman" w:hAnsi="Times New Roman" w:cs="Times New Roman"/>
          <w:sz w:val="24"/>
          <w:szCs w:val="24"/>
          <w:lang w:val="en-GB"/>
        </w:rPr>
        <w:t>385(9985):</w:t>
      </w:r>
      <w:r w:rsidR="00727674">
        <w:rPr>
          <w:rFonts w:ascii="Times New Roman" w:hAnsi="Times New Roman" w:cs="Times New Roman"/>
          <w:sz w:val="24"/>
          <w:szCs w:val="24"/>
          <w:lang w:val="en-GB"/>
        </w:rPr>
        <w:t xml:space="preserve"> </w:t>
      </w:r>
      <w:r w:rsidR="00727674" w:rsidRPr="00727674">
        <w:rPr>
          <w:rFonts w:ascii="Times New Roman" w:hAnsi="Times New Roman" w:cs="Times New Roman"/>
          <w:sz w:val="24"/>
          <w:szCs w:val="24"/>
          <w:lang w:val="en-GB"/>
        </w:rPr>
        <w:t>2422-31</w:t>
      </w:r>
      <w:r w:rsidRPr="00CF0FBA">
        <w:rPr>
          <w:rFonts w:ascii="Times New Roman" w:hAnsi="Times New Roman" w:cs="Times New Roman"/>
          <w:sz w:val="24"/>
          <w:szCs w:val="24"/>
          <w:lang w:val="en-GB"/>
        </w:rPr>
        <w:t>.</w:t>
      </w:r>
    </w:p>
    <w:p w14:paraId="400FAED7" w14:textId="5BC9AA19"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70.</w:t>
      </w:r>
      <w:r w:rsidR="00994025">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 xml:space="preserve">Dietz WH, Baur LA, Hall K, et al. Management of obesity: improvement of health-care training and systems for prevention and care. Lancet </w:t>
      </w:r>
      <w:r w:rsidR="00727674" w:rsidRPr="00727674">
        <w:rPr>
          <w:rFonts w:ascii="Times New Roman" w:hAnsi="Times New Roman" w:cs="Times New Roman"/>
          <w:sz w:val="24"/>
          <w:szCs w:val="24"/>
          <w:lang w:val="en-GB"/>
        </w:rPr>
        <w:t>2015;</w:t>
      </w:r>
      <w:r w:rsidR="00727674">
        <w:rPr>
          <w:rFonts w:ascii="Times New Roman" w:hAnsi="Times New Roman" w:cs="Times New Roman"/>
          <w:sz w:val="24"/>
          <w:szCs w:val="24"/>
          <w:lang w:val="en-GB"/>
        </w:rPr>
        <w:t xml:space="preserve"> </w:t>
      </w:r>
      <w:r w:rsidR="00727674" w:rsidRPr="00727674">
        <w:rPr>
          <w:rFonts w:ascii="Times New Roman" w:hAnsi="Times New Roman" w:cs="Times New Roman"/>
          <w:sz w:val="24"/>
          <w:szCs w:val="24"/>
          <w:lang w:val="en-GB"/>
        </w:rPr>
        <w:t>385(9986):</w:t>
      </w:r>
      <w:r w:rsidR="00727674">
        <w:rPr>
          <w:rFonts w:ascii="Times New Roman" w:hAnsi="Times New Roman" w:cs="Times New Roman"/>
          <w:sz w:val="24"/>
          <w:szCs w:val="24"/>
          <w:lang w:val="en-GB"/>
        </w:rPr>
        <w:t xml:space="preserve"> </w:t>
      </w:r>
      <w:r w:rsidR="00727674" w:rsidRPr="00727674">
        <w:rPr>
          <w:rFonts w:ascii="Times New Roman" w:hAnsi="Times New Roman" w:cs="Times New Roman"/>
          <w:sz w:val="24"/>
          <w:szCs w:val="24"/>
          <w:lang w:val="en-GB"/>
        </w:rPr>
        <w:t>2521-33.</w:t>
      </w:r>
    </w:p>
    <w:p w14:paraId="34B353A2" w14:textId="5872AC55"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71.</w:t>
      </w:r>
      <w:r w:rsidR="00994025">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 xml:space="preserve">Swinburn B, </w:t>
      </w:r>
      <w:proofErr w:type="spellStart"/>
      <w:r w:rsidRPr="00CF0FBA">
        <w:rPr>
          <w:rFonts w:ascii="Times New Roman" w:hAnsi="Times New Roman" w:cs="Times New Roman"/>
          <w:sz w:val="24"/>
          <w:szCs w:val="24"/>
          <w:lang w:val="en-GB"/>
        </w:rPr>
        <w:t>Kraak</w:t>
      </w:r>
      <w:proofErr w:type="spellEnd"/>
      <w:r w:rsidRPr="00CF0FBA">
        <w:rPr>
          <w:rFonts w:ascii="Times New Roman" w:hAnsi="Times New Roman" w:cs="Times New Roman"/>
          <w:sz w:val="24"/>
          <w:szCs w:val="24"/>
          <w:lang w:val="en-GB"/>
        </w:rPr>
        <w:t xml:space="preserve"> V, Rutter H, et al. Strengthening of accountability systems to create healthy food environments and reduce global obesity. Lancet 2015; 385(9986): 2534-45.</w:t>
      </w:r>
    </w:p>
    <w:p w14:paraId="5E9C4C69" w14:textId="557C607D"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72.</w:t>
      </w:r>
      <w:r w:rsidR="00994025">
        <w:rPr>
          <w:rFonts w:ascii="Times New Roman" w:hAnsi="Times New Roman" w:cs="Times New Roman"/>
          <w:sz w:val="24"/>
          <w:szCs w:val="24"/>
          <w:lang w:val="en-GB"/>
        </w:rPr>
        <w:t xml:space="preserve"> </w:t>
      </w:r>
      <w:proofErr w:type="spellStart"/>
      <w:r w:rsidRPr="00CF0FBA">
        <w:rPr>
          <w:rFonts w:ascii="Times New Roman" w:hAnsi="Times New Roman" w:cs="Times New Roman"/>
          <w:sz w:val="24"/>
          <w:szCs w:val="24"/>
          <w:lang w:val="en-GB"/>
        </w:rPr>
        <w:t>Lobstein</w:t>
      </w:r>
      <w:proofErr w:type="spellEnd"/>
      <w:r w:rsidRPr="00CF0FBA">
        <w:rPr>
          <w:rFonts w:ascii="Times New Roman" w:hAnsi="Times New Roman" w:cs="Times New Roman"/>
          <w:sz w:val="24"/>
          <w:szCs w:val="24"/>
          <w:lang w:val="en-GB"/>
        </w:rPr>
        <w:t xml:space="preserve"> T, Jackson-Leach R, Moodie ML, et al. Child and adolescent obesity: part of a bigger picture. Lancet 2015; 385(9986): 2510-20.</w:t>
      </w:r>
    </w:p>
    <w:p w14:paraId="2D2C3AD4" w14:textId="0D1CED34"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73.</w:t>
      </w:r>
      <w:r w:rsidR="00994025">
        <w:rPr>
          <w:rFonts w:ascii="Times New Roman" w:hAnsi="Times New Roman" w:cs="Times New Roman"/>
          <w:sz w:val="24"/>
          <w:szCs w:val="24"/>
          <w:lang w:val="en-GB"/>
        </w:rPr>
        <w:t xml:space="preserve"> </w:t>
      </w:r>
      <w:proofErr w:type="spellStart"/>
      <w:r w:rsidRPr="00CF0FBA">
        <w:rPr>
          <w:rFonts w:ascii="Times New Roman" w:hAnsi="Times New Roman" w:cs="Times New Roman"/>
          <w:sz w:val="24"/>
          <w:szCs w:val="24"/>
          <w:lang w:val="en-GB"/>
        </w:rPr>
        <w:t>Bessesen</w:t>
      </w:r>
      <w:proofErr w:type="spellEnd"/>
      <w:r w:rsidRPr="00CF0FBA">
        <w:rPr>
          <w:rFonts w:ascii="Times New Roman" w:hAnsi="Times New Roman" w:cs="Times New Roman"/>
          <w:sz w:val="24"/>
          <w:szCs w:val="24"/>
          <w:lang w:val="en-GB"/>
        </w:rPr>
        <w:t xml:space="preserve"> DH, Van </w:t>
      </w:r>
      <w:proofErr w:type="spellStart"/>
      <w:r w:rsidRPr="00CF0FBA">
        <w:rPr>
          <w:rFonts w:ascii="Times New Roman" w:hAnsi="Times New Roman" w:cs="Times New Roman"/>
          <w:sz w:val="24"/>
          <w:szCs w:val="24"/>
          <w:lang w:val="en-GB"/>
        </w:rPr>
        <w:t>Gaal</w:t>
      </w:r>
      <w:proofErr w:type="spellEnd"/>
      <w:r w:rsidRPr="00CF0FBA">
        <w:rPr>
          <w:rFonts w:ascii="Times New Roman" w:hAnsi="Times New Roman" w:cs="Times New Roman"/>
          <w:sz w:val="24"/>
          <w:szCs w:val="24"/>
          <w:lang w:val="en-GB"/>
        </w:rPr>
        <w:t xml:space="preserve"> LF. Progress and challenges in anti-obesity pharmacotherapy. Lancet Diabetes &amp; Endocrinology 2018; 6(3): 237-48.</w:t>
      </w:r>
    </w:p>
    <w:p w14:paraId="14D992F6" w14:textId="065AC848"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74.</w:t>
      </w:r>
      <w:r w:rsidR="00994025">
        <w:rPr>
          <w:rFonts w:ascii="Times New Roman" w:hAnsi="Times New Roman" w:cs="Times New Roman"/>
          <w:sz w:val="24"/>
          <w:szCs w:val="24"/>
          <w:lang w:val="en-GB"/>
        </w:rPr>
        <w:t xml:space="preserve"> </w:t>
      </w:r>
      <w:proofErr w:type="spellStart"/>
      <w:r w:rsidRPr="00CF0FBA">
        <w:rPr>
          <w:rFonts w:ascii="Times New Roman" w:hAnsi="Times New Roman" w:cs="Times New Roman"/>
          <w:sz w:val="24"/>
          <w:szCs w:val="24"/>
          <w:lang w:val="en-GB"/>
        </w:rPr>
        <w:t>Goodarzi</w:t>
      </w:r>
      <w:proofErr w:type="spellEnd"/>
      <w:r w:rsidRPr="00CF0FBA">
        <w:rPr>
          <w:rFonts w:ascii="Times New Roman" w:hAnsi="Times New Roman" w:cs="Times New Roman"/>
          <w:sz w:val="24"/>
          <w:szCs w:val="24"/>
          <w:lang w:val="en-GB"/>
        </w:rPr>
        <w:t xml:space="preserve"> MO. Genetics of obesity: what genetic association studies have taught us about the biology of obesity and its complications. Lancet Diabetes &amp; Endocrinology 2018; 6(3): 223-36.</w:t>
      </w:r>
    </w:p>
    <w:p w14:paraId="79E7A6D4" w14:textId="6D0B244F"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lastRenderedPageBreak/>
        <w:t>75.</w:t>
      </w:r>
      <w:r w:rsidR="00727674">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 xml:space="preserve">Stefan N, </w:t>
      </w:r>
      <w:proofErr w:type="spellStart"/>
      <w:r w:rsidRPr="00CF0FBA">
        <w:rPr>
          <w:rFonts w:ascii="Times New Roman" w:hAnsi="Times New Roman" w:cs="Times New Roman"/>
          <w:sz w:val="24"/>
          <w:szCs w:val="24"/>
          <w:lang w:val="en-GB"/>
        </w:rPr>
        <w:t>Häring</w:t>
      </w:r>
      <w:proofErr w:type="spellEnd"/>
      <w:r w:rsidRPr="00CF0FBA">
        <w:rPr>
          <w:rFonts w:ascii="Times New Roman" w:hAnsi="Times New Roman" w:cs="Times New Roman"/>
          <w:sz w:val="24"/>
          <w:szCs w:val="24"/>
          <w:lang w:val="en-GB"/>
        </w:rPr>
        <w:t xml:space="preserve"> H-U, Schulze MB. Metabolically healthy obesity: the low-hanging fruit in obesity treatment? </w:t>
      </w:r>
      <w:r w:rsidR="00727674">
        <w:rPr>
          <w:rFonts w:ascii="Times New Roman" w:hAnsi="Times New Roman" w:cs="Times New Roman"/>
          <w:sz w:val="24"/>
          <w:szCs w:val="24"/>
          <w:lang w:val="en-GB"/>
        </w:rPr>
        <w:t>L</w:t>
      </w:r>
      <w:r w:rsidRPr="00CF0FBA">
        <w:rPr>
          <w:rFonts w:ascii="Times New Roman" w:hAnsi="Times New Roman" w:cs="Times New Roman"/>
          <w:sz w:val="24"/>
          <w:szCs w:val="24"/>
          <w:lang w:val="en-GB"/>
        </w:rPr>
        <w:t>ancet Diabetes &amp; endocrinology 2018; 6(3): 249-58.</w:t>
      </w:r>
    </w:p>
    <w:p w14:paraId="46F80D73" w14:textId="53A6102F"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76.</w:t>
      </w:r>
      <w:r w:rsidR="00727674">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World Health Organization. Global action plan on physical activity 2018–2030: more active people for a healthier world. Geneva: World Health Organization, 2018.</w:t>
      </w:r>
    </w:p>
    <w:p w14:paraId="3528C720" w14:textId="20B19907"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77.</w:t>
      </w:r>
      <w:r w:rsidR="00727674">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World Health Organization. Report of the Commission on Ending Childhood Obesity. Geneva: World Health Organization; 2016.</w:t>
      </w:r>
    </w:p>
    <w:p w14:paraId="786BE200" w14:textId="18E03A50"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78.</w:t>
      </w:r>
      <w:r w:rsidR="00727674">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Olshansky SJ, Ault AB. The fourth stage of the epidemiologic transition: the age of delayed degenerative diseases. The Milbank Quarterly 1986: 355-91.</w:t>
      </w:r>
    </w:p>
    <w:p w14:paraId="5DCA0FDC" w14:textId="7A952BBB"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79.</w:t>
      </w:r>
      <w:r w:rsidR="00727674">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Anderson I, Robson B, Connolly M, et al. Indigenous and tribal peoples' health (The Lancet–</w:t>
      </w:r>
      <w:proofErr w:type="spellStart"/>
      <w:r w:rsidRPr="00CF0FBA">
        <w:rPr>
          <w:rFonts w:ascii="Times New Roman" w:hAnsi="Times New Roman" w:cs="Times New Roman"/>
          <w:sz w:val="24"/>
          <w:szCs w:val="24"/>
          <w:lang w:val="en-GB"/>
        </w:rPr>
        <w:t>Lowitja</w:t>
      </w:r>
      <w:proofErr w:type="spellEnd"/>
      <w:r w:rsidRPr="00CF0FBA">
        <w:rPr>
          <w:rFonts w:ascii="Times New Roman" w:hAnsi="Times New Roman" w:cs="Times New Roman"/>
          <w:sz w:val="24"/>
          <w:szCs w:val="24"/>
          <w:lang w:val="en-GB"/>
        </w:rPr>
        <w:t xml:space="preserve"> Institute Global Collaboration): a population study. Lancet 2016; 388(10040): 131-57.</w:t>
      </w:r>
    </w:p>
    <w:p w14:paraId="2BCF607C" w14:textId="02BB587C"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80.</w:t>
      </w:r>
      <w:r w:rsidR="00727674">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 xml:space="preserve">Dyer SM, </w:t>
      </w:r>
      <w:proofErr w:type="spellStart"/>
      <w:r w:rsidRPr="00CF0FBA">
        <w:rPr>
          <w:rFonts w:ascii="Times New Roman" w:hAnsi="Times New Roman" w:cs="Times New Roman"/>
          <w:sz w:val="24"/>
          <w:szCs w:val="24"/>
          <w:lang w:val="en-GB"/>
        </w:rPr>
        <w:t>Gomersall</w:t>
      </w:r>
      <w:proofErr w:type="spellEnd"/>
      <w:r w:rsidRPr="00CF0FBA">
        <w:rPr>
          <w:rFonts w:ascii="Times New Roman" w:hAnsi="Times New Roman" w:cs="Times New Roman"/>
          <w:sz w:val="24"/>
          <w:szCs w:val="24"/>
          <w:lang w:val="en-GB"/>
        </w:rPr>
        <w:t xml:space="preserve"> JS, Smithers LG, Davy C, Coleman DT, Street JM. Prevalence and characteristics of overweight and obesity in indigenous Australian children: a systematic review. </w:t>
      </w:r>
      <w:proofErr w:type="spellStart"/>
      <w:r w:rsidRPr="00CF0FBA">
        <w:rPr>
          <w:rFonts w:ascii="Times New Roman" w:hAnsi="Times New Roman" w:cs="Times New Roman"/>
          <w:sz w:val="24"/>
          <w:szCs w:val="24"/>
          <w:lang w:val="en-GB"/>
        </w:rPr>
        <w:t>Crit</w:t>
      </w:r>
      <w:proofErr w:type="spellEnd"/>
      <w:r w:rsidRPr="00CF0FBA">
        <w:rPr>
          <w:rFonts w:ascii="Times New Roman" w:hAnsi="Times New Roman" w:cs="Times New Roman"/>
          <w:sz w:val="24"/>
          <w:szCs w:val="24"/>
          <w:lang w:val="en-GB"/>
        </w:rPr>
        <w:t xml:space="preserve"> Rev Food Sci </w:t>
      </w:r>
      <w:proofErr w:type="spellStart"/>
      <w:r w:rsidRPr="00CF0FBA">
        <w:rPr>
          <w:rFonts w:ascii="Times New Roman" w:hAnsi="Times New Roman" w:cs="Times New Roman"/>
          <w:sz w:val="24"/>
          <w:szCs w:val="24"/>
          <w:lang w:val="en-GB"/>
        </w:rPr>
        <w:t>Nutr</w:t>
      </w:r>
      <w:proofErr w:type="spellEnd"/>
      <w:r w:rsidRPr="00CF0FBA">
        <w:rPr>
          <w:rFonts w:ascii="Times New Roman" w:hAnsi="Times New Roman" w:cs="Times New Roman"/>
          <w:sz w:val="24"/>
          <w:szCs w:val="24"/>
          <w:lang w:val="en-GB"/>
        </w:rPr>
        <w:t xml:space="preserve"> 2017; 57(7): 1365-76.</w:t>
      </w:r>
    </w:p>
    <w:p w14:paraId="4DB54EA9" w14:textId="5D7F729B"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81.</w:t>
      </w:r>
      <w:r w:rsidR="00727674">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 xml:space="preserve">Lucero AA, </w:t>
      </w:r>
      <w:proofErr w:type="spellStart"/>
      <w:r w:rsidRPr="00CF0FBA">
        <w:rPr>
          <w:rFonts w:ascii="Times New Roman" w:hAnsi="Times New Roman" w:cs="Times New Roman"/>
          <w:sz w:val="24"/>
          <w:szCs w:val="24"/>
          <w:lang w:val="en-GB"/>
        </w:rPr>
        <w:t>Lambrick</w:t>
      </w:r>
      <w:proofErr w:type="spellEnd"/>
      <w:r w:rsidRPr="00CF0FBA">
        <w:rPr>
          <w:rFonts w:ascii="Times New Roman" w:hAnsi="Times New Roman" w:cs="Times New Roman"/>
          <w:sz w:val="24"/>
          <w:szCs w:val="24"/>
          <w:lang w:val="en-GB"/>
        </w:rPr>
        <w:t xml:space="preserve"> DM, Faulkner JA, et al. Modifiable cardiovascular disease risk factors among indigenous populations. Adv </w:t>
      </w:r>
      <w:proofErr w:type="spellStart"/>
      <w:r w:rsidRPr="00CF0FBA">
        <w:rPr>
          <w:rFonts w:ascii="Times New Roman" w:hAnsi="Times New Roman" w:cs="Times New Roman"/>
          <w:sz w:val="24"/>
          <w:szCs w:val="24"/>
          <w:lang w:val="en-GB"/>
        </w:rPr>
        <w:t>Prev</w:t>
      </w:r>
      <w:proofErr w:type="spellEnd"/>
      <w:r w:rsidRPr="00CF0FBA">
        <w:rPr>
          <w:rFonts w:ascii="Times New Roman" w:hAnsi="Times New Roman" w:cs="Times New Roman"/>
          <w:sz w:val="24"/>
          <w:szCs w:val="24"/>
          <w:lang w:val="en-GB"/>
        </w:rPr>
        <w:t xml:space="preserve"> Med </w:t>
      </w:r>
      <w:r w:rsidR="00727674" w:rsidRPr="00727674">
        <w:rPr>
          <w:rFonts w:ascii="Times New Roman" w:hAnsi="Times New Roman" w:cs="Times New Roman"/>
          <w:sz w:val="24"/>
          <w:szCs w:val="24"/>
          <w:lang w:val="en-GB"/>
        </w:rPr>
        <w:t>2014;</w:t>
      </w:r>
      <w:r w:rsidR="00727674">
        <w:rPr>
          <w:rFonts w:ascii="Times New Roman" w:hAnsi="Times New Roman" w:cs="Times New Roman"/>
          <w:sz w:val="24"/>
          <w:szCs w:val="24"/>
          <w:lang w:val="en-GB"/>
        </w:rPr>
        <w:t xml:space="preserve"> </w:t>
      </w:r>
      <w:r w:rsidR="00727674" w:rsidRPr="00727674">
        <w:rPr>
          <w:rFonts w:ascii="Times New Roman" w:hAnsi="Times New Roman" w:cs="Times New Roman"/>
          <w:sz w:val="24"/>
          <w:szCs w:val="24"/>
          <w:lang w:val="en-GB"/>
        </w:rPr>
        <w:t>2014:</w:t>
      </w:r>
      <w:r w:rsidR="00727674">
        <w:rPr>
          <w:rFonts w:ascii="Times New Roman" w:hAnsi="Times New Roman" w:cs="Times New Roman"/>
          <w:sz w:val="24"/>
          <w:szCs w:val="24"/>
          <w:lang w:val="en-GB"/>
        </w:rPr>
        <w:t xml:space="preserve"> </w:t>
      </w:r>
      <w:r w:rsidR="00727674" w:rsidRPr="00727674">
        <w:rPr>
          <w:rFonts w:ascii="Times New Roman" w:hAnsi="Times New Roman" w:cs="Times New Roman"/>
          <w:sz w:val="24"/>
          <w:szCs w:val="24"/>
          <w:lang w:val="en-GB"/>
        </w:rPr>
        <w:t>547018</w:t>
      </w:r>
      <w:r w:rsidRPr="00CF0FBA">
        <w:rPr>
          <w:rFonts w:ascii="Times New Roman" w:hAnsi="Times New Roman" w:cs="Times New Roman"/>
          <w:sz w:val="24"/>
          <w:szCs w:val="24"/>
          <w:lang w:val="en-GB"/>
        </w:rPr>
        <w:t>.</w:t>
      </w:r>
    </w:p>
    <w:p w14:paraId="3F978C86" w14:textId="0F7D385F"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82.</w:t>
      </w:r>
      <w:r w:rsidR="00727674">
        <w:rPr>
          <w:rFonts w:ascii="Times New Roman" w:hAnsi="Times New Roman" w:cs="Times New Roman"/>
          <w:sz w:val="24"/>
          <w:szCs w:val="24"/>
          <w:lang w:val="en-GB"/>
        </w:rPr>
        <w:t xml:space="preserve"> </w:t>
      </w:r>
      <w:proofErr w:type="spellStart"/>
      <w:r w:rsidRPr="00CF0FBA">
        <w:rPr>
          <w:rFonts w:ascii="Times New Roman" w:hAnsi="Times New Roman" w:cs="Times New Roman"/>
          <w:sz w:val="24"/>
          <w:szCs w:val="24"/>
          <w:lang w:val="en-GB"/>
        </w:rPr>
        <w:t>Katzmarzyk</w:t>
      </w:r>
      <w:proofErr w:type="spellEnd"/>
      <w:r w:rsidRPr="00CF0FBA">
        <w:rPr>
          <w:rFonts w:ascii="Times New Roman" w:hAnsi="Times New Roman" w:cs="Times New Roman"/>
          <w:sz w:val="24"/>
          <w:szCs w:val="24"/>
          <w:lang w:val="en-GB"/>
        </w:rPr>
        <w:t xml:space="preserve"> PT. Obesity and physical activity among Aboriginal Canadians. Obesity 2008; 16(1): 184-90.</w:t>
      </w:r>
    </w:p>
    <w:p w14:paraId="33F6D66F" w14:textId="58B6B437"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83.</w:t>
      </w:r>
      <w:r w:rsidR="00727674">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 xml:space="preserve">Hutchinson RN, Shin S. Systematic review of health disparities for cardiovascular diseases and associated factors among American Indian and Alaska Native populations. </w:t>
      </w:r>
      <w:proofErr w:type="spellStart"/>
      <w:r w:rsidRPr="00CF0FBA">
        <w:rPr>
          <w:rFonts w:ascii="Times New Roman" w:hAnsi="Times New Roman" w:cs="Times New Roman"/>
          <w:sz w:val="24"/>
          <w:szCs w:val="24"/>
          <w:lang w:val="en-GB"/>
        </w:rPr>
        <w:t>PLoS</w:t>
      </w:r>
      <w:proofErr w:type="spellEnd"/>
      <w:r w:rsidRPr="00CF0FBA">
        <w:rPr>
          <w:rFonts w:ascii="Times New Roman" w:hAnsi="Times New Roman" w:cs="Times New Roman"/>
          <w:sz w:val="24"/>
          <w:szCs w:val="24"/>
          <w:lang w:val="en-GB"/>
        </w:rPr>
        <w:t xml:space="preserve"> One 2014; 9(1): e80973.</w:t>
      </w:r>
    </w:p>
    <w:p w14:paraId="1F8D2D6E" w14:textId="483F48B2"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84.</w:t>
      </w:r>
      <w:r w:rsidR="00727674">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 xml:space="preserve">Huxley R. Body mass index, waist circumference and </w:t>
      </w:r>
      <w:proofErr w:type="spellStart"/>
      <w:r w:rsidRPr="00CF0FBA">
        <w:rPr>
          <w:rFonts w:ascii="Times New Roman" w:hAnsi="Times New Roman" w:cs="Times New Roman"/>
          <w:sz w:val="24"/>
          <w:szCs w:val="24"/>
          <w:lang w:val="en-GB"/>
        </w:rPr>
        <w:t>waist:hip</w:t>
      </w:r>
      <w:proofErr w:type="spellEnd"/>
      <w:r w:rsidRPr="00CF0FBA">
        <w:rPr>
          <w:rFonts w:ascii="Times New Roman" w:hAnsi="Times New Roman" w:cs="Times New Roman"/>
          <w:sz w:val="24"/>
          <w:szCs w:val="24"/>
          <w:lang w:val="en-GB"/>
        </w:rPr>
        <w:t xml:space="preserve"> ratio as predictors of cardiovascular risk—a review of the literature. Eur J Clin </w:t>
      </w:r>
      <w:proofErr w:type="spellStart"/>
      <w:r w:rsidRPr="00CF0FBA">
        <w:rPr>
          <w:rFonts w:ascii="Times New Roman" w:hAnsi="Times New Roman" w:cs="Times New Roman"/>
          <w:sz w:val="24"/>
          <w:szCs w:val="24"/>
          <w:lang w:val="en-GB"/>
        </w:rPr>
        <w:t>Nutr</w:t>
      </w:r>
      <w:proofErr w:type="spellEnd"/>
      <w:r w:rsidRPr="00CF0FBA">
        <w:rPr>
          <w:rFonts w:ascii="Times New Roman" w:hAnsi="Times New Roman" w:cs="Times New Roman"/>
          <w:sz w:val="24"/>
          <w:szCs w:val="24"/>
          <w:lang w:val="en-GB"/>
        </w:rPr>
        <w:t xml:space="preserve"> 2010; 64(1): 16</w:t>
      </w:r>
      <w:r w:rsidR="00727674">
        <w:rPr>
          <w:rFonts w:ascii="Times New Roman" w:hAnsi="Times New Roman" w:cs="Times New Roman"/>
          <w:sz w:val="24"/>
          <w:szCs w:val="24"/>
          <w:lang w:val="en-GB"/>
        </w:rPr>
        <w:t>-22</w:t>
      </w:r>
      <w:r w:rsidRPr="00CF0FBA">
        <w:rPr>
          <w:rFonts w:ascii="Times New Roman" w:hAnsi="Times New Roman" w:cs="Times New Roman"/>
          <w:sz w:val="24"/>
          <w:szCs w:val="24"/>
          <w:lang w:val="en-GB"/>
        </w:rPr>
        <w:t>.</w:t>
      </w:r>
    </w:p>
    <w:p w14:paraId="061484EB" w14:textId="7FD2C10F"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lastRenderedPageBreak/>
        <w:t>85.</w:t>
      </w:r>
      <w:r w:rsidR="00727674">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 xml:space="preserve">Singh GM, </w:t>
      </w:r>
      <w:proofErr w:type="spellStart"/>
      <w:r w:rsidRPr="00CF0FBA">
        <w:rPr>
          <w:rFonts w:ascii="Times New Roman" w:hAnsi="Times New Roman" w:cs="Times New Roman"/>
          <w:sz w:val="24"/>
          <w:szCs w:val="24"/>
          <w:lang w:val="en-GB"/>
        </w:rPr>
        <w:t>Danaei</w:t>
      </w:r>
      <w:proofErr w:type="spellEnd"/>
      <w:r w:rsidRPr="00CF0FBA">
        <w:rPr>
          <w:rFonts w:ascii="Times New Roman" w:hAnsi="Times New Roman" w:cs="Times New Roman"/>
          <w:sz w:val="24"/>
          <w:szCs w:val="24"/>
          <w:lang w:val="en-GB"/>
        </w:rPr>
        <w:t xml:space="preserve"> G, </w:t>
      </w:r>
      <w:proofErr w:type="spellStart"/>
      <w:r w:rsidRPr="00CF0FBA">
        <w:rPr>
          <w:rFonts w:ascii="Times New Roman" w:hAnsi="Times New Roman" w:cs="Times New Roman"/>
          <w:sz w:val="24"/>
          <w:szCs w:val="24"/>
          <w:lang w:val="en-GB"/>
        </w:rPr>
        <w:t>Farzadfar</w:t>
      </w:r>
      <w:proofErr w:type="spellEnd"/>
      <w:r w:rsidRPr="00CF0FBA">
        <w:rPr>
          <w:rFonts w:ascii="Times New Roman" w:hAnsi="Times New Roman" w:cs="Times New Roman"/>
          <w:sz w:val="24"/>
          <w:szCs w:val="24"/>
          <w:lang w:val="en-GB"/>
        </w:rPr>
        <w:t xml:space="preserve"> F, et al. The age-specific quantitative effects of metabolic risk factors on cardiovascular diseases and diabetes: a pooled analysis. </w:t>
      </w:r>
      <w:proofErr w:type="spellStart"/>
      <w:r w:rsidRPr="00CF0FBA">
        <w:rPr>
          <w:rFonts w:ascii="Times New Roman" w:hAnsi="Times New Roman" w:cs="Times New Roman"/>
          <w:sz w:val="24"/>
          <w:szCs w:val="24"/>
          <w:lang w:val="en-GB"/>
        </w:rPr>
        <w:t>PLoS</w:t>
      </w:r>
      <w:proofErr w:type="spellEnd"/>
      <w:r w:rsidRPr="00CF0FBA">
        <w:rPr>
          <w:rFonts w:ascii="Times New Roman" w:hAnsi="Times New Roman" w:cs="Times New Roman"/>
          <w:sz w:val="24"/>
          <w:szCs w:val="24"/>
          <w:lang w:val="en-GB"/>
        </w:rPr>
        <w:t xml:space="preserve"> One 2013; 8(7): e65174.</w:t>
      </w:r>
    </w:p>
    <w:p w14:paraId="5C3BE870" w14:textId="258D752D"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86.</w:t>
      </w:r>
      <w:r w:rsidR="00727674">
        <w:rPr>
          <w:rFonts w:ascii="Times New Roman" w:hAnsi="Times New Roman" w:cs="Times New Roman"/>
          <w:sz w:val="24"/>
          <w:szCs w:val="24"/>
          <w:lang w:val="en-GB"/>
        </w:rPr>
        <w:t xml:space="preserve"> </w:t>
      </w:r>
      <w:proofErr w:type="spellStart"/>
      <w:r w:rsidRPr="00CF0FBA">
        <w:rPr>
          <w:rFonts w:ascii="Times New Roman" w:hAnsi="Times New Roman" w:cs="Times New Roman"/>
          <w:sz w:val="24"/>
          <w:szCs w:val="24"/>
          <w:lang w:val="en-GB"/>
        </w:rPr>
        <w:t>Jee</w:t>
      </w:r>
      <w:proofErr w:type="spellEnd"/>
      <w:r w:rsidRPr="00CF0FBA">
        <w:rPr>
          <w:rFonts w:ascii="Times New Roman" w:hAnsi="Times New Roman" w:cs="Times New Roman"/>
          <w:sz w:val="24"/>
          <w:szCs w:val="24"/>
          <w:lang w:val="en-GB"/>
        </w:rPr>
        <w:t xml:space="preserve"> SH, </w:t>
      </w:r>
      <w:proofErr w:type="spellStart"/>
      <w:r w:rsidRPr="00CF0FBA">
        <w:rPr>
          <w:rFonts w:ascii="Times New Roman" w:hAnsi="Times New Roman" w:cs="Times New Roman"/>
          <w:sz w:val="24"/>
          <w:szCs w:val="24"/>
          <w:lang w:val="en-GB"/>
        </w:rPr>
        <w:t>Sull</w:t>
      </w:r>
      <w:proofErr w:type="spellEnd"/>
      <w:r w:rsidRPr="00CF0FBA">
        <w:rPr>
          <w:rFonts w:ascii="Times New Roman" w:hAnsi="Times New Roman" w:cs="Times New Roman"/>
          <w:sz w:val="24"/>
          <w:szCs w:val="24"/>
          <w:lang w:val="en-GB"/>
        </w:rPr>
        <w:t xml:space="preserve"> JW, Park J, et al. Body-mass index and mortality in Korean men and women. N </w:t>
      </w:r>
      <w:proofErr w:type="spellStart"/>
      <w:r w:rsidRPr="00CF0FBA">
        <w:rPr>
          <w:rFonts w:ascii="Times New Roman" w:hAnsi="Times New Roman" w:cs="Times New Roman"/>
          <w:sz w:val="24"/>
          <w:szCs w:val="24"/>
          <w:lang w:val="en-GB"/>
        </w:rPr>
        <w:t>Engl</w:t>
      </w:r>
      <w:proofErr w:type="spellEnd"/>
      <w:r w:rsidRPr="00CF0FBA">
        <w:rPr>
          <w:rFonts w:ascii="Times New Roman" w:hAnsi="Times New Roman" w:cs="Times New Roman"/>
          <w:sz w:val="24"/>
          <w:szCs w:val="24"/>
          <w:lang w:val="en-GB"/>
        </w:rPr>
        <w:t xml:space="preserve"> J Med 2006; 355(8): 779-87.</w:t>
      </w:r>
    </w:p>
    <w:p w14:paraId="0150EBF4" w14:textId="4BFBAD55"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87.</w:t>
      </w:r>
      <w:r w:rsidR="00727674">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Prospective Studies Collaboration. Body-mass index and cause-specific mortality in 900 000 adults: collaborative analyses of 57 prospective studies. Lancet 2009; 373(9669): 1083-96.</w:t>
      </w:r>
    </w:p>
    <w:p w14:paraId="1878AC43" w14:textId="4C675C5B"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88.</w:t>
      </w:r>
      <w:r w:rsidR="00727674">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 xml:space="preserve">Asia Pacific Cohort Studies Collaboration. Body mass index and cardiovascular disease in the Asia-Pacific Region: an overview of 33 cohorts involving 310 000 participants. Int J </w:t>
      </w:r>
      <w:proofErr w:type="spellStart"/>
      <w:r w:rsidRPr="00CF0FBA">
        <w:rPr>
          <w:rFonts w:ascii="Times New Roman" w:hAnsi="Times New Roman" w:cs="Times New Roman"/>
          <w:sz w:val="24"/>
          <w:szCs w:val="24"/>
          <w:lang w:val="en-GB"/>
        </w:rPr>
        <w:t>Epidemiol</w:t>
      </w:r>
      <w:proofErr w:type="spellEnd"/>
      <w:r w:rsidRPr="00CF0FBA">
        <w:rPr>
          <w:rFonts w:ascii="Times New Roman" w:hAnsi="Times New Roman" w:cs="Times New Roman"/>
          <w:sz w:val="24"/>
          <w:szCs w:val="24"/>
          <w:lang w:val="en-GB"/>
        </w:rPr>
        <w:t xml:space="preserve"> 2004; 33(4): 751-8.</w:t>
      </w:r>
    </w:p>
    <w:p w14:paraId="687537CB" w14:textId="54C1F4C6"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89.</w:t>
      </w:r>
      <w:r w:rsidR="00727674">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WHO Consultation. Appropriate body-mass index for Asian populations and its implications for policy and intervention strategies. Lancet 2004; 363(9403): 157-63.</w:t>
      </w:r>
    </w:p>
    <w:p w14:paraId="73EA4797" w14:textId="5DF21064"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90.</w:t>
      </w:r>
      <w:r w:rsidR="00727674">
        <w:rPr>
          <w:rFonts w:ascii="Times New Roman" w:hAnsi="Times New Roman" w:cs="Times New Roman"/>
          <w:sz w:val="24"/>
          <w:szCs w:val="24"/>
          <w:lang w:val="en-GB"/>
        </w:rPr>
        <w:t xml:space="preserve"> </w:t>
      </w:r>
      <w:r w:rsidRPr="00CF0FBA">
        <w:rPr>
          <w:rFonts w:ascii="Times New Roman" w:hAnsi="Times New Roman" w:cs="Times New Roman"/>
          <w:sz w:val="24"/>
          <w:szCs w:val="24"/>
          <w:lang w:val="en-GB"/>
        </w:rPr>
        <w:t xml:space="preserve">National </w:t>
      </w:r>
      <w:proofErr w:type="spellStart"/>
      <w:r w:rsidRPr="00CF0FBA">
        <w:rPr>
          <w:rFonts w:ascii="Times New Roman" w:hAnsi="Times New Roman" w:cs="Times New Roman"/>
          <w:sz w:val="24"/>
          <w:szCs w:val="24"/>
          <w:lang w:val="en-GB"/>
        </w:rPr>
        <w:t>Center</w:t>
      </w:r>
      <w:proofErr w:type="spellEnd"/>
      <w:r w:rsidRPr="00CF0FBA">
        <w:rPr>
          <w:rFonts w:ascii="Times New Roman" w:hAnsi="Times New Roman" w:cs="Times New Roman"/>
          <w:sz w:val="24"/>
          <w:szCs w:val="24"/>
          <w:lang w:val="en-GB"/>
        </w:rPr>
        <w:t xml:space="preserve"> for Chronic </w:t>
      </w:r>
      <w:proofErr w:type="gramStart"/>
      <w:r w:rsidRPr="00CF0FBA">
        <w:rPr>
          <w:rFonts w:ascii="Times New Roman" w:hAnsi="Times New Roman" w:cs="Times New Roman"/>
          <w:sz w:val="24"/>
          <w:szCs w:val="24"/>
          <w:lang w:val="en-GB"/>
        </w:rPr>
        <w:t>Non Communicable</w:t>
      </w:r>
      <w:proofErr w:type="gramEnd"/>
      <w:r w:rsidRPr="00CF0FBA">
        <w:rPr>
          <w:rFonts w:ascii="Times New Roman" w:hAnsi="Times New Roman" w:cs="Times New Roman"/>
          <w:sz w:val="24"/>
          <w:szCs w:val="24"/>
          <w:lang w:val="en-GB"/>
        </w:rPr>
        <w:t xml:space="preserve"> Diseases Control and Prevention. Report on the chronic disease risk factor surveillance in China 2013. Beijing: Military Medical Science Press, 2016.</w:t>
      </w:r>
    </w:p>
    <w:p w14:paraId="7DC9501B" w14:textId="00B57B92"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91.</w:t>
      </w:r>
      <w:r w:rsidR="00727674">
        <w:rPr>
          <w:rFonts w:ascii="Times New Roman" w:hAnsi="Times New Roman" w:cs="Times New Roman"/>
          <w:sz w:val="24"/>
          <w:szCs w:val="24"/>
          <w:lang w:val="en-GB"/>
        </w:rPr>
        <w:t xml:space="preserve"> </w:t>
      </w:r>
      <w:proofErr w:type="spellStart"/>
      <w:r w:rsidRPr="00CF0FBA">
        <w:rPr>
          <w:rFonts w:ascii="Times New Roman" w:hAnsi="Times New Roman" w:cs="Times New Roman"/>
          <w:sz w:val="24"/>
          <w:szCs w:val="24"/>
          <w:lang w:val="en-GB"/>
        </w:rPr>
        <w:t>Kandala</w:t>
      </w:r>
      <w:proofErr w:type="spellEnd"/>
      <w:r w:rsidRPr="00CF0FBA">
        <w:rPr>
          <w:rFonts w:ascii="Times New Roman" w:hAnsi="Times New Roman" w:cs="Times New Roman"/>
          <w:sz w:val="24"/>
          <w:szCs w:val="24"/>
          <w:lang w:val="en-GB"/>
        </w:rPr>
        <w:t xml:space="preserve"> N-B, </w:t>
      </w:r>
      <w:proofErr w:type="spellStart"/>
      <w:r w:rsidRPr="00CF0FBA">
        <w:rPr>
          <w:rFonts w:ascii="Times New Roman" w:hAnsi="Times New Roman" w:cs="Times New Roman"/>
          <w:sz w:val="24"/>
          <w:szCs w:val="24"/>
          <w:lang w:val="en-GB"/>
        </w:rPr>
        <w:t>Stranges</w:t>
      </w:r>
      <w:proofErr w:type="spellEnd"/>
      <w:r w:rsidRPr="00CF0FBA">
        <w:rPr>
          <w:rFonts w:ascii="Times New Roman" w:hAnsi="Times New Roman" w:cs="Times New Roman"/>
          <w:sz w:val="24"/>
          <w:szCs w:val="24"/>
          <w:lang w:val="en-GB"/>
        </w:rPr>
        <w:t xml:space="preserve"> S. Geographic variation of overweight and obesity among women in Nigeria: a case for nutritional transition in Sub-Saharan Africa. </w:t>
      </w:r>
      <w:proofErr w:type="spellStart"/>
      <w:r w:rsidRPr="00CF0FBA">
        <w:rPr>
          <w:rFonts w:ascii="Times New Roman" w:hAnsi="Times New Roman" w:cs="Times New Roman"/>
          <w:sz w:val="24"/>
          <w:szCs w:val="24"/>
          <w:lang w:val="en-GB"/>
        </w:rPr>
        <w:t>PLoS</w:t>
      </w:r>
      <w:proofErr w:type="spellEnd"/>
      <w:r w:rsidRPr="00CF0FBA">
        <w:rPr>
          <w:rFonts w:ascii="Times New Roman" w:hAnsi="Times New Roman" w:cs="Times New Roman"/>
          <w:sz w:val="24"/>
          <w:szCs w:val="24"/>
          <w:lang w:val="en-GB"/>
        </w:rPr>
        <w:t xml:space="preserve"> One 2014; 9(6): e101103.</w:t>
      </w:r>
    </w:p>
    <w:p w14:paraId="2F131D83" w14:textId="0A9BD4A3" w:rsidR="00CF0FBA" w:rsidRPr="00CF0FBA" w:rsidRDefault="00CF0FBA" w:rsidP="00CF0FBA">
      <w:pPr>
        <w:pStyle w:val="NoSpacing"/>
        <w:spacing w:line="480" w:lineRule="auto"/>
        <w:rPr>
          <w:rFonts w:ascii="Times New Roman" w:hAnsi="Times New Roman" w:cs="Times New Roman"/>
          <w:sz w:val="24"/>
          <w:szCs w:val="24"/>
          <w:lang w:val="en-GB"/>
        </w:rPr>
      </w:pPr>
      <w:r w:rsidRPr="00CF0FBA">
        <w:rPr>
          <w:rFonts w:ascii="Times New Roman" w:hAnsi="Times New Roman" w:cs="Times New Roman"/>
          <w:sz w:val="24"/>
          <w:szCs w:val="24"/>
          <w:lang w:val="en-GB"/>
        </w:rPr>
        <w:t>92.</w:t>
      </w:r>
      <w:r w:rsidR="00727674">
        <w:rPr>
          <w:rFonts w:ascii="Times New Roman" w:hAnsi="Times New Roman" w:cs="Times New Roman"/>
          <w:sz w:val="24"/>
          <w:szCs w:val="24"/>
          <w:lang w:val="en-GB"/>
        </w:rPr>
        <w:t xml:space="preserve"> </w:t>
      </w:r>
      <w:proofErr w:type="spellStart"/>
      <w:r w:rsidR="00727674">
        <w:rPr>
          <w:rFonts w:ascii="Times New Roman" w:hAnsi="Times New Roman" w:cs="Times New Roman"/>
          <w:sz w:val="24"/>
          <w:szCs w:val="24"/>
          <w:lang w:val="en-GB"/>
        </w:rPr>
        <w:t>Centers</w:t>
      </w:r>
      <w:proofErr w:type="spellEnd"/>
      <w:r w:rsidR="00727674">
        <w:rPr>
          <w:rFonts w:ascii="Times New Roman" w:hAnsi="Times New Roman" w:cs="Times New Roman"/>
          <w:sz w:val="24"/>
          <w:szCs w:val="24"/>
          <w:lang w:val="en-GB"/>
        </w:rPr>
        <w:t xml:space="preserve"> for Disease Control and Prevention</w:t>
      </w:r>
      <w:r w:rsidRPr="00CF0FBA">
        <w:rPr>
          <w:rFonts w:ascii="Times New Roman" w:hAnsi="Times New Roman" w:cs="Times New Roman"/>
          <w:sz w:val="24"/>
          <w:szCs w:val="24"/>
          <w:lang w:val="en-GB"/>
        </w:rPr>
        <w:t xml:space="preserve">. Adult Obesity Prevalence Maps. Source: </w:t>
      </w:r>
      <w:proofErr w:type="spellStart"/>
      <w:r w:rsidRPr="00CF0FBA">
        <w:rPr>
          <w:rFonts w:ascii="Times New Roman" w:hAnsi="Times New Roman" w:cs="Times New Roman"/>
          <w:sz w:val="24"/>
          <w:szCs w:val="24"/>
          <w:lang w:val="en-GB"/>
        </w:rPr>
        <w:t>Behavioral</w:t>
      </w:r>
      <w:proofErr w:type="spellEnd"/>
      <w:r w:rsidRPr="00CF0FBA">
        <w:rPr>
          <w:rFonts w:ascii="Times New Roman" w:hAnsi="Times New Roman" w:cs="Times New Roman"/>
          <w:sz w:val="24"/>
          <w:szCs w:val="24"/>
          <w:lang w:val="en-GB"/>
        </w:rPr>
        <w:t xml:space="preserve"> Risk Factor Surveillance System. August 31, 2017 2016. https://www.cdc.gov/obesity/data/prevalence-maps.html (accessed November 28 2017).</w:t>
      </w:r>
    </w:p>
    <w:p w14:paraId="0B5FEE41" w14:textId="77777777" w:rsidR="00CF0FBA" w:rsidRPr="00CF0FBA" w:rsidRDefault="00CF0FBA" w:rsidP="00CF0FBA">
      <w:pPr>
        <w:pStyle w:val="NoSpacing"/>
        <w:spacing w:line="480" w:lineRule="auto"/>
        <w:rPr>
          <w:rFonts w:ascii="Times New Roman" w:hAnsi="Times New Roman" w:cs="Times New Roman"/>
          <w:sz w:val="24"/>
          <w:szCs w:val="24"/>
          <w:lang w:val="en-GB"/>
        </w:rPr>
      </w:pPr>
    </w:p>
    <w:p w14:paraId="68684C62" w14:textId="77777777" w:rsidR="008E6838" w:rsidRDefault="008E6838" w:rsidP="00FA5564">
      <w:pPr>
        <w:pStyle w:val="NoSpacing"/>
        <w:spacing w:line="480" w:lineRule="auto"/>
        <w:rPr>
          <w:rFonts w:ascii="Times New Roman" w:hAnsi="Times New Roman" w:cs="Times New Roman"/>
          <w:b/>
          <w:sz w:val="24"/>
          <w:szCs w:val="24"/>
          <w:lang w:val="en-GB"/>
        </w:rPr>
      </w:pPr>
      <w:r w:rsidRPr="00FA5564">
        <w:rPr>
          <w:rFonts w:ascii="Times New Roman" w:hAnsi="Times New Roman" w:cs="Times New Roman"/>
          <w:b/>
          <w:sz w:val="24"/>
          <w:szCs w:val="24"/>
          <w:lang w:val="en-GB"/>
        </w:rPr>
        <w:t> </w:t>
      </w:r>
    </w:p>
    <w:p w14:paraId="044736D4" w14:textId="77777777" w:rsidR="008E6838" w:rsidRDefault="008E6838">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14:paraId="3B0F13B8" w14:textId="77777777" w:rsidR="008E6838" w:rsidRPr="0004203A" w:rsidRDefault="008E6838" w:rsidP="000D669C">
      <w:pPr>
        <w:pStyle w:val="NoSpacing"/>
        <w:spacing w:line="480" w:lineRule="auto"/>
        <w:rPr>
          <w:rFonts w:ascii="Times New Roman" w:hAnsi="Times New Roman" w:cs="Times New Roman"/>
          <w:sz w:val="24"/>
          <w:szCs w:val="24"/>
          <w:lang w:val="en-GB"/>
        </w:rPr>
      </w:pPr>
      <w:r w:rsidRPr="0004203A">
        <w:rPr>
          <w:rFonts w:ascii="Times New Roman" w:hAnsi="Times New Roman" w:cs="Times New Roman"/>
          <w:b/>
          <w:sz w:val="24"/>
          <w:szCs w:val="24"/>
          <w:lang w:val="en-GB"/>
        </w:rPr>
        <w:lastRenderedPageBreak/>
        <w:t>Figure 1</w:t>
      </w:r>
      <w:r w:rsidRPr="0004203A">
        <w:rPr>
          <w:rFonts w:ascii="Times New Roman" w:hAnsi="Times New Roman" w:cs="Times New Roman"/>
          <w:sz w:val="24"/>
          <w:szCs w:val="24"/>
          <w:lang w:val="en-GB"/>
        </w:rPr>
        <w:t>. Conceptual model of the stages of the obesity transition.</w:t>
      </w:r>
    </w:p>
    <w:p w14:paraId="4C74563B" w14:textId="77777777" w:rsidR="008E6838" w:rsidRPr="0004203A" w:rsidRDefault="008E6838" w:rsidP="000D669C">
      <w:pPr>
        <w:pStyle w:val="NoSpacing"/>
        <w:spacing w:line="480" w:lineRule="auto"/>
        <w:rPr>
          <w:rFonts w:ascii="Times New Roman" w:hAnsi="Times New Roman" w:cs="Times New Roman"/>
          <w:sz w:val="24"/>
          <w:szCs w:val="24"/>
          <w:lang w:val="en-GB"/>
        </w:rPr>
      </w:pPr>
    </w:p>
    <w:p w14:paraId="261CEDDA" w14:textId="77777777" w:rsidR="008E6838" w:rsidRPr="0004203A" w:rsidRDefault="008E6838" w:rsidP="00311A7C">
      <w:pPr>
        <w:spacing w:after="0" w:line="480" w:lineRule="auto"/>
        <w:rPr>
          <w:rFonts w:ascii="Times New Roman" w:hAnsi="Times New Roman" w:cs="Times New Roman"/>
          <w:sz w:val="24"/>
          <w:szCs w:val="24"/>
          <w:lang w:val="en-GB"/>
        </w:rPr>
      </w:pPr>
      <w:r w:rsidRPr="0004203A">
        <w:rPr>
          <w:rFonts w:ascii="Times New Roman" w:hAnsi="Times New Roman" w:cs="Times New Roman"/>
          <w:b/>
          <w:sz w:val="24"/>
          <w:szCs w:val="24"/>
          <w:lang w:val="en-GB"/>
        </w:rPr>
        <w:t>Figure 2.</w:t>
      </w:r>
      <w:r w:rsidRPr="0004203A">
        <w:rPr>
          <w:rFonts w:ascii="Times New Roman" w:hAnsi="Times New Roman" w:cs="Times New Roman"/>
          <w:sz w:val="24"/>
          <w:szCs w:val="24"/>
          <w:lang w:val="en-GB"/>
        </w:rPr>
        <w:t xml:space="preserve"> Trends in age-standardised prevalence of obesity from 1975 to 2016 in mega countries currently at Stage 1 of the obesity transition. Obesity defined as body mass index (BMI) ≥30 kg/m</w:t>
      </w:r>
      <w:r w:rsidRPr="0004203A">
        <w:rPr>
          <w:rFonts w:ascii="Times New Roman" w:hAnsi="Times New Roman" w:cs="Times New Roman"/>
          <w:sz w:val="24"/>
          <w:szCs w:val="24"/>
          <w:vertAlign w:val="superscript"/>
          <w:lang w:val="en-GB"/>
        </w:rPr>
        <w:t>2</w:t>
      </w:r>
      <w:r w:rsidRPr="0004203A">
        <w:rPr>
          <w:rFonts w:ascii="Times New Roman" w:hAnsi="Times New Roman" w:cs="Times New Roman"/>
          <w:sz w:val="24"/>
          <w:szCs w:val="24"/>
          <w:lang w:val="en-GB"/>
        </w:rPr>
        <w:t xml:space="preserve"> for men and women (≥20 years) and BMI &gt;2 SD above the median of the WHO growth reference for boys and girls (5-19 years). Data are from the NCD-</w:t>
      </w:r>
      <w:proofErr w:type="spellStart"/>
      <w:r w:rsidRPr="0004203A">
        <w:rPr>
          <w:rFonts w:ascii="Times New Roman" w:hAnsi="Times New Roman" w:cs="Times New Roman"/>
          <w:sz w:val="24"/>
          <w:szCs w:val="24"/>
          <w:lang w:val="en-GB"/>
        </w:rPr>
        <w:t>RisC</w:t>
      </w:r>
      <w:proofErr w:type="spellEnd"/>
      <w:r w:rsidRPr="0004203A">
        <w:rPr>
          <w:rFonts w:ascii="Times New Roman" w:hAnsi="Times New Roman" w:cs="Times New Roman"/>
          <w:sz w:val="24"/>
          <w:szCs w:val="24"/>
          <w:lang w:val="en-GB"/>
        </w:rPr>
        <w:t xml:space="preserve">, 2017. </w:t>
      </w:r>
    </w:p>
    <w:p w14:paraId="3EDD848F" w14:textId="77777777" w:rsidR="008E6838" w:rsidRPr="0004203A" w:rsidRDefault="008E6838" w:rsidP="00311A7C">
      <w:pPr>
        <w:spacing w:after="0" w:line="480" w:lineRule="auto"/>
        <w:rPr>
          <w:rFonts w:ascii="Times New Roman" w:hAnsi="Times New Roman" w:cs="Times New Roman"/>
          <w:b/>
          <w:sz w:val="24"/>
          <w:szCs w:val="24"/>
          <w:lang w:val="en-GB"/>
        </w:rPr>
      </w:pPr>
    </w:p>
    <w:p w14:paraId="53333CE9" w14:textId="77777777" w:rsidR="008E6838" w:rsidRPr="0004203A" w:rsidRDefault="008E6838" w:rsidP="000D669C">
      <w:pPr>
        <w:pStyle w:val="NoSpacing"/>
        <w:spacing w:line="480" w:lineRule="auto"/>
        <w:rPr>
          <w:rFonts w:ascii="Times New Roman" w:hAnsi="Times New Roman" w:cs="Times New Roman"/>
          <w:sz w:val="24"/>
          <w:szCs w:val="24"/>
          <w:lang w:val="en-GB"/>
        </w:rPr>
      </w:pPr>
      <w:r w:rsidRPr="0004203A">
        <w:rPr>
          <w:rFonts w:ascii="Times New Roman" w:hAnsi="Times New Roman" w:cs="Times New Roman"/>
          <w:b/>
          <w:sz w:val="24"/>
          <w:szCs w:val="24"/>
          <w:lang w:val="en-GB"/>
        </w:rPr>
        <w:t>Figure 3.</w:t>
      </w:r>
      <w:r w:rsidRPr="0004203A">
        <w:rPr>
          <w:rFonts w:ascii="Times New Roman" w:hAnsi="Times New Roman" w:cs="Times New Roman"/>
          <w:sz w:val="24"/>
          <w:szCs w:val="24"/>
          <w:lang w:val="en-GB"/>
        </w:rPr>
        <w:t xml:space="preserve"> Trends in age-standardised prevalence of obesity from 1975 to 2016 in mega countries at Stage 2 of the obesity transition. Obesity defined as body mass index (BMI) ≥30 kg/m</w:t>
      </w:r>
      <w:r w:rsidRPr="0004203A">
        <w:rPr>
          <w:rFonts w:ascii="Times New Roman" w:hAnsi="Times New Roman" w:cs="Times New Roman"/>
          <w:sz w:val="24"/>
          <w:szCs w:val="24"/>
          <w:vertAlign w:val="superscript"/>
          <w:lang w:val="en-GB"/>
        </w:rPr>
        <w:t>2</w:t>
      </w:r>
      <w:r w:rsidRPr="0004203A">
        <w:rPr>
          <w:rFonts w:ascii="Times New Roman" w:hAnsi="Times New Roman" w:cs="Times New Roman"/>
          <w:sz w:val="24"/>
          <w:szCs w:val="24"/>
          <w:lang w:val="en-GB"/>
        </w:rPr>
        <w:t xml:space="preserve"> for men and women (≥20 years) and BMI &gt;2 SD above the median of the WHO growth reference for boys and girls (5-19 years). Data are from the NCD-</w:t>
      </w:r>
      <w:proofErr w:type="spellStart"/>
      <w:r w:rsidRPr="0004203A">
        <w:rPr>
          <w:rFonts w:ascii="Times New Roman" w:hAnsi="Times New Roman" w:cs="Times New Roman"/>
          <w:sz w:val="24"/>
          <w:szCs w:val="24"/>
          <w:lang w:val="en-GB"/>
        </w:rPr>
        <w:t>RisC</w:t>
      </w:r>
      <w:proofErr w:type="spellEnd"/>
      <w:r w:rsidRPr="0004203A">
        <w:rPr>
          <w:rFonts w:ascii="Times New Roman" w:hAnsi="Times New Roman" w:cs="Times New Roman"/>
          <w:sz w:val="24"/>
          <w:szCs w:val="24"/>
          <w:lang w:val="en-GB"/>
        </w:rPr>
        <w:t xml:space="preserve">, 2017. </w:t>
      </w:r>
    </w:p>
    <w:p w14:paraId="6FB4A41D" w14:textId="77777777" w:rsidR="008E6838" w:rsidRPr="0004203A" w:rsidRDefault="008E6838" w:rsidP="000D669C">
      <w:pPr>
        <w:pStyle w:val="NoSpacing"/>
        <w:spacing w:line="480" w:lineRule="auto"/>
        <w:rPr>
          <w:rFonts w:ascii="Times New Roman" w:hAnsi="Times New Roman" w:cs="Times New Roman"/>
          <w:sz w:val="24"/>
          <w:szCs w:val="24"/>
          <w:lang w:val="en-GB"/>
        </w:rPr>
      </w:pPr>
    </w:p>
    <w:p w14:paraId="0008D4D7" w14:textId="77777777" w:rsidR="008E6838" w:rsidRPr="0004203A" w:rsidRDefault="008E6838" w:rsidP="00A55441">
      <w:pPr>
        <w:spacing w:after="0" w:line="480" w:lineRule="auto"/>
        <w:rPr>
          <w:rFonts w:ascii="Times New Roman" w:hAnsi="Times New Roman" w:cs="Times New Roman"/>
          <w:sz w:val="24"/>
          <w:szCs w:val="24"/>
          <w:lang w:val="en-GB"/>
        </w:rPr>
      </w:pPr>
      <w:r w:rsidRPr="0004203A">
        <w:rPr>
          <w:rFonts w:ascii="Times New Roman" w:hAnsi="Times New Roman" w:cs="Times New Roman"/>
          <w:b/>
          <w:sz w:val="24"/>
          <w:szCs w:val="24"/>
          <w:lang w:val="en-GB"/>
        </w:rPr>
        <w:t>Figure 4.</w:t>
      </w:r>
      <w:r w:rsidRPr="0004203A">
        <w:rPr>
          <w:rFonts w:ascii="Times New Roman" w:hAnsi="Times New Roman" w:cs="Times New Roman"/>
          <w:sz w:val="24"/>
          <w:szCs w:val="24"/>
          <w:lang w:val="en-GB"/>
        </w:rPr>
        <w:t xml:space="preserve"> Trends in age-standardised prevalence of obesity from 1975 to 2016 in East Asian mega countries where cultural moderators of the obesity transition have strongly attenuated the absolute levels of obesity, especially among adults. Obesity defined as body mass index (BMI) ≥30 kg/m</w:t>
      </w:r>
      <w:r w:rsidRPr="0004203A">
        <w:rPr>
          <w:rFonts w:ascii="Times New Roman" w:hAnsi="Times New Roman" w:cs="Times New Roman"/>
          <w:sz w:val="24"/>
          <w:szCs w:val="24"/>
          <w:vertAlign w:val="superscript"/>
          <w:lang w:val="en-GB"/>
        </w:rPr>
        <w:t>2</w:t>
      </w:r>
      <w:r w:rsidRPr="0004203A">
        <w:rPr>
          <w:rFonts w:ascii="Times New Roman" w:hAnsi="Times New Roman" w:cs="Times New Roman"/>
          <w:sz w:val="24"/>
          <w:szCs w:val="24"/>
          <w:lang w:val="en-GB"/>
        </w:rPr>
        <w:t xml:space="preserve"> for men and women (≥20 years) and BMI &gt;2 SD above the median of the WHO growth reference for boys and girls (5-19 years). Data are from the NCD-</w:t>
      </w:r>
      <w:proofErr w:type="spellStart"/>
      <w:r w:rsidRPr="0004203A">
        <w:rPr>
          <w:rFonts w:ascii="Times New Roman" w:hAnsi="Times New Roman" w:cs="Times New Roman"/>
          <w:sz w:val="24"/>
          <w:szCs w:val="24"/>
          <w:lang w:val="en-GB"/>
        </w:rPr>
        <w:t>RisC</w:t>
      </w:r>
      <w:proofErr w:type="spellEnd"/>
      <w:r w:rsidRPr="0004203A">
        <w:rPr>
          <w:rFonts w:ascii="Times New Roman" w:hAnsi="Times New Roman" w:cs="Times New Roman"/>
          <w:sz w:val="24"/>
          <w:szCs w:val="24"/>
          <w:lang w:val="en-GB"/>
        </w:rPr>
        <w:t xml:space="preserve">, 2017. </w:t>
      </w:r>
    </w:p>
    <w:p w14:paraId="6DD9E996" w14:textId="77777777" w:rsidR="008E6838" w:rsidRPr="0004203A" w:rsidRDefault="008E6838" w:rsidP="000D669C">
      <w:pPr>
        <w:pStyle w:val="NoSpacing"/>
        <w:spacing w:line="480" w:lineRule="auto"/>
        <w:rPr>
          <w:rFonts w:ascii="Times New Roman" w:hAnsi="Times New Roman" w:cs="Times New Roman"/>
          <w:sz w:val="24"/>
          <w:szCs w:val="24"/>
          <w:lang w:val="en-GB"/>
        </w:rPr>
      </w:pPr>
    </w:p>
    <w:p w14:paraId="5BE30326" w14:textId="77777777" w:rsidR="008E6838" w:rsidRPr="0004203A" w:rsidRDefault="008E6838" w:rsidP="00A132AA">
      <w:pPr>
        <w:pStyle w:val="NoSpacing"/>
        <w:spacing w:line="480" w:lineRule="auto"/>
        <w:rPr>
          <w:rFonts w:ascii="Times New Roman" w:hAnsi="Times New Roman" w:cs="Times New Roman"/>
          <w:sz w:val="24"/>
          <w:szCs w:val="24"/>
          <w:lang w:val="en-GB"/>
        </w:rPr>
        <w:sectPr w:rsidR="008E6838" w:rsidRPr="0004203A" w:rsidSect="00CF0FBA">
          <w:footerReference w:type="default" r:id="rId7"/>
          <w:pgSz w:w="12240" w:h="15840"/>
          <w:pgMar w:top="1440" w:right="1440" w:bottom="1440" w:left="1440" w:header="720" w:footer="720" w:gutter="0"/>
          <w:cols w:space="720"/>
          <w:docGrid w:linePitch="360"/>
        </w:sectPr>
      </w:pPr>
      <w:r w:rsidRPr="0004203A">
        <w:rPr>
          <w:rFonts w:ascii="Times New Roman" w:hAnsi="Times New Roman" w:cs="Times New Roman"/>
          <w:b/>
          <w:sz w:val="24"/>
          <w:szCs w:val="24"/>
          <w:lang w:val="en-GB"/>
        </w:rPr>
        <w:t>Figure 5.</w:t>
      </w:r>
      <w:r w:rsidRPr="0004203A">
        <w:rPr>
          <w:rFonts w:ascii="Times New Roman" w:hAnsi="Times New Roman" w:cs="Times New Roman"/>
          <w:sz w:val="24"/>
          <w:szCs w:val="24"/>
          <w:lang w:val="en-GB"/>
        </w:rPr>
        <w:t xml:space="preserve"> Trends in age-standardised prevalence of obesity from 1975 to 2016 in mega countries at Stage 3 of the obesity transition. Obesity defined as body mass index (BMI) ≥30 kg/m</w:t>
      </w:r>
      <w:r w:rsidRPr="0004203A">
        <w:rPr>
          <w:rFonts w:ascii="Times New Roman" w:hAnsi="Times New Roman" w:cs="Times New Roman"/>
          <w:sz w:val="24"/>
          <w:szCs w:val="24"/>
          <w:vertAlign w:val="superscript"/>
          <w:lang w:val="en-GB"/>
        </w:rPr>
        <w:t>2</w:t>
      </w:r>
      <w:r w:rsidRPr="0004203A">
        <w:rPr>
          <w:rFonts w:ascii="Times New Roman" w:hAnsi="Times New Roman" w:cs="Times New Roman"/>
          <w:sz w:val="24"/>
          <w:szCs w:val="24"/>
          <w:lang w:val="en-GB"/>
        </w:rPr>
        <w:t xml:space="preserve"> for men and women (≥20 years) and BMI &gt;2 SD above the median of the WHO growth reference for boys and girls (5-19 years). Data are from the NCD-</w:t>
      </w:r>
      <w:proofErr w:type="spellStart"/>
      <w:r w:rsidRPr="0004203A">
        <w:rPr>
          <w:rFonts w:ascii="Times New Roman" w:hAnsi="Times New Roman" w:cs="Times New Roman"/>
          <w:sz w:val="24"/>
          <w:szCs w:val="24"/>
          <w:lang w:val="en-GB"/>
        </w:rPr>
        <w:t>RisC</w:t>
      </w:r>
      <w:proofErr w:type="spellEnd"/>
      <w:r w:rsidRPr="0004203A">
        <w:rPr>
          <w:rFonts w:ascii="Times New Roman" w:hAnsi="Times New Roman" w:cs="Times New Roman"/>
          <w:sz w:val="24"/>
          <w:szCs w:val="24"/>
          <w:lang w:val="en-GB"/>
        </w:rPr>
        <w:t xml:space="preserve">, 2017. </w:t>
      </w:r>
    </w:p>
    <w:tbl>
      <w:tblPr>
        <w:tblStyle w:val="TableGrid2"/>
        <w:tblW w:w="0" w:type="auto"/>
        <w:tblLook w:val="04A0" w:firstRow="1" w:lastRow="0" w:firstColumn="1" w:lastColumn="0" w:noHBand="0" w:noVBand="1"/>
      </w:tblPr>
      <w:tblGrid>
        <w:gridCol w:w="9350"/>
      </w:tblGrid>
      <w:tr w:rsidR="008E6838" w:rsidRPr="0004203A" w14:paraId="2CA2297F" w14:textId="77777777" w:rsidTr="00176BAA">
        <w:tc>
          <w:tcPr>
            <w:tcW w:w="9350" w:type="dxa"/>
          </w:tcPr>
          <w:p w14:paraId="2EFCA066" w14:textId="77777777" w:rsidR="008E6838" w:rsidRPr="0004203A" w:rsidRDefault="008E6838" w:rsidP="00A65EEB">
            <w:pPr>
              <w:spacing w:line="480" w:lineRule="auto"/>
              <w:rPr>
                <w:rFonts w:ascii="Times New Roman" w:hAnsi="Times New Roman" w:cs="Times New Roman"/>
                <w:b/>
                <w:sz w:val="32"/>
                <w:szCs w:val="32"/>
                <w:lang w:val="en-GB"/>
              </w:rPr>
            </w:pPr>
            <w:r w:rsidRPr="0004203A">
              <w:rPr>
                <w:rFonts w:ascii="Times New Roman" w:hAnsi="Times New Roman" w:cs="Times New Roman"/>
                <w:b/>
                <w:sz w:val="32"/>
                <w:szCs w:val="32"/>
                <w:lang w:val="en-GB"/>
              </w:rPr>
              <w:lastRenderedPageBreak/>
              <w:t>Box 1: Geographic Variation within Countries</w:t>
            </w:r>
          </w:p>
        </w:tc>
      </w:tr>
      <w:tr w:rsidR="008E6838" w:rsidRPr="0004203A" w14:paraId="1E842C40" w14:textId="77777777" w:rsidTr="00176BAA">
        <w:tc>
          <w:tcPr>
            <w:tcW w:w="9350" w:type="dxa"/>
          </w:tcPr>
          <w:p w14:paraId="641EA8B4" w14:textId="77777777" w:rsidR="008E6838" w:rsidRPr="0004203A" w:rsidRDefault="008E6838" w:rsidP="00176BAA">
            <w:pPr>
              <w:spacing w:line="480" w:lineRule="auto"/>
              <w:rPr>
                <w:rFonts w:ascii="Times New Roman" w:hAnsi="Times New Roman" w:cs="Times New Roman"/>
                <w:sz w:val="24"/>
                <w:szCs w:val="24"/>
                <w:lang w:val="en-GB"/>
              </w:rPr>
            </w:pPr>
            <w:r w:rsidRPr="0004203A">
              <w:rPr>
                <w:rFonts w:ascii="Times New Roman" w:hAnsi="Times New Roman" w:cs="Times New Roman"/>
                <w:sz w:val="24"/>
                <w:szCs w:val="24"/>
                <w:lang w:val="en-GB"/>
              </w:rPr>
              <w:t>Whilst a national obesity transition model is useful for informing national policies, substantial geographic variation in this transition can exist, thus warranting sub-national obesity prevalence estimates. To explore this further, we conducted an analysis of nationally representative data from India (Supplemental Online Material, p. 4), a country that at the national level is at Stage 1 of the obesity transition. Our new state-level prevalence estimates of obesity (BMI ≥30 kg/m</w:t>
            </w:r>
            <w:r w:rsidRPr="0004203A">
              <w:rPr>
                <w:rFonts w:ascii="Times New Roman" w:hAnsi="Times New Roman" w:cs="Times New Roman"/>
                <w:sz w:val="24"/>
                <w:szCs w:val="24"/>
                <w:vertAlign w:val="superscript"/>
                <w:lang w:val="en-GB"/>
              </w:rPr>
              <w:t>2</w:t>
            </w:r>
            <w:r w:rsidRPr="0004203A">
              <w:rPr>
                <w:rFonts w:ascii="Times New Roman" w:hAnsi="Times New Roman" w:cs="Times New Roman"/>
                <w:sz w:val="24"/>
                <w:szCs w:val="24"/>
                <w:lang w:val="en-GB"/>
              </w:rPr>
              <w:t>) suggest wide sub-national variation: ranging from 0·6% in Bihar to 12·2% in Puducherry among women, and from 0</w:t>
            </w:r>
            <w:r w:rsidRPr="0004203A">
              <w:rPr>
                <w:rFonts w:ascii="Times New Roman" w:eastAsia="ScalaLancetPro-Bold" w:hAnsi="Times New Roman" w:cs="Times New Roman"/>
                <w:bCs/>
                <w:color w:val="000000"/>
                <w:kern w:val="2"/>
                <w:sz w:val="24"/>
                <w:szCs w:val="24"/>
                <w:lang w:val="en-GB" w:eastAsia="zh-CN"/>
              </w:rPr>
              <w:t>·5</w:t>
            </w:r>
            <w:r w:rsidRPr="0004203A">
              <w:rPr>
                <w:rFonts w:ascii="Times New Roman" w:hAnsi="Times New Roman" w:cs="Times New Roman"/>
                <w:sz w:val="24"/>
                <w:szCs w:val="24"/>
                <w:lang w:val="en-GB"/>
              </w:rPr>
              <w:t>% in Bihar to 7</w:t>
            </w:r>
            <w:r w:rsidRPr="0004203A">
              <w:rPr>
                <w:rFonts w:ascii="Times New Roman" w:eastAsia="ScalaLancetPro-Bold" w:hAnsi="Times New Roman" w:cs="Times New Roman"/>
                <w:bCs/>
                <w:color w:val="000000"/>
                <w:kern w:val="2"/>
                <w:sz w:val="24"/>
                <w:szCs w:val="24"/>
                <w:lang w:val="en-GB" w:eastAsia="zh-CN"/>
              </w:rPr>
              <w:t xml:space="preserve">·5% </w:t>
            </w:r>
            <w:r w:rsidRPr="0004203A">
              <w:rPr>
                <w:rFonts w:ascii="Times New Roman" w:hAnsi="Times New Roman" w:cs="Times New Roman"/>
                <w:sz w:val="24"/>
                <w:szCs w:val="24"/>
                <w:lang w:val="en-GB"/>
              </w:rPr>
              <w:t xml:space="preserve">in Goa among men. </w:t>
            </w:r>
          </w:p>
          <w:p w14:paraId="073AEABE" w14:textId="77777777" w:rsidR="008E6838" w:rsidRPr="0004203A" w:rsidRDefault="008E6838" w:rsidP="00176BAA">
            <w:pPr>
              <w:spacing w:line="480" w:lineRule="auto"/>
              <w:rPr>
                <w:rFonts w:ascii="Times New Roman" w:hAnsi="Times New Roman" w:cs="Times New Roman"/>
                <w:sz w:val="24"/>
                <w:szCs w:val="24"/>
                <w:lang w:val="en-GB"/>
              </w:rPr>
            </w:pPr>
            <w:r w:rsidRPr="0004203A">
              <w:rPr>
                <w:rFonts w:ascii="Calibri" w:hAnsi="Calibri" w:cs="Times New Roman"/>
                <w:noProof/>
              </w:rPr>
              <w:drawing>
                <wp:inline distT="0" distB="0" distL="0" distR="0" wp14:anchorId="38CD1074" wp14:editId="2DFD120D">
                  <wp:extent cx="5772150" cy="2935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7381" cy="2938175"/>
                          </a:xfrm>
                          <a:prstGeom prst="rect">
                            <a:avLst/>
                          </a:prstGeom>
                          <a:noFill/>
                          <a:ln>
                            <a:noFill/>
                          </a:ln>
                        </pic:spPr>
                      </pic:pic>
                    </a:graphicData>
                  </a:graphic>
                </wp:inline>
              </w:drawing>
            </w:r>
          </w:p>
          <w:p w14:paraId="7A4C3D55" w14:textId="77777777" w:rsidR="008E6838" w:rsidRPr="0004203A" w:rsidRDefault="008E6838" w:rsidP="00176BAA">
            <w:pPr>
              <w:rPr>
                <w:rFonts w:ascii="Times New Roman" w:hAnsi="Times New Roman" w:cs="Times New Roman"/>
                <w:i/>
                <w:sz w:val="24"/>
                <w:szCs w:val="24"/>
                <w:lang w:val="en-GB"/>
              </w:rPr>
            </w:pPr>
            <w:r w:rsidRPr="0004203A">
              <w:rPr>
                <w:rFonts w:ascii="Times New Roman" w:hAnsi="Times New Roman" w:cs="Times New Roman"/>
                <w:i/>
                <w:sz w:val="24"/>
                <w:szCs w:val="24"/>
                <w:lang w:val="en-GB"/>
              </w:rPr>
              <w:t>Legend: Age-standardized state-level prevalence of obesity (BMI ≥30 kg/m</w:t>
            </w:r>
            <w:r w:rsidRPr="0004203A">
              <w:rPr>
                <w:rFonts w:ascii="Times New Roman" w:hAnsi="Times New Roman" w:cs="Times New Roman"/>
                <w:i/>
                <w:sz w:val="24"/>
                <w:szCs w:val="24"/>
                <w:vertAlign w:val="superscript"/>
                <w:lang w:val="en-GB"/>
              </w:rPr>
              <w:t>2</w:t>
            </w:r>
            <w:r w:rsidRPr="0004203A">
              <w:rPr>
                <w:rFonts w:ascii="Times New Roman" w:hAnsi="Times New Roman" w:cs="Times New Roman"/>
                <w:i/>
                <w:sz w:val="24"/>
                <w:szCs w:val="24"/>
                <w:lang w:val="en-GB"/>
              </w:rPr>
              <w:t xml:space="preserve">) by sex in India. Jammu and Kashmir, and Gujarat are </w:t>
            </w:r>
            <w:proofErr w:type="spellStart"/>
            <w:r w:rsidRPr="0004203A">
              <w:rPr>
                <w:rFonts w:ascii="Times New Roman" w:hAnsi="Times New Roman" w:cs="Times New Roman"/>
                <w:i/>
                <w:sz w:val="24"/>
                <w:szCs w:val="24"/>
                <w:lang w:val="en-GB"/>
              </w:rPr>
              <w:t>gray</w:t>
            </w:r>
            <w:proofErr w:type="spellEnd"/>
            <w:r w:rsidRPr="0004203A">
              <w:rPr>
                <w:rFonts w:ascii="Times New Roman" w:hAnsi="Times New Roman" w:cs="Times New Roman"/>
                <w:i/>
                <w:sz w:val="24"/>
                <w:szCs w:val="24"/>
                <w:lang w:val="en-GB"/>
              </w:rPr>
              <w:t xml:space="preserve"> to indicate no data were available in the public domain for these states. The Union Territories, Chandigarh, Daman and Diu, and Puducherry are not visible in the map due to their small area. Abbreviations: AP, Andhra Pradesh; AR, Arunachal Pradesh; AS, Assam; BR, Bihar; CT, Chhattisgarh; DL, Delhi; GA, Goa; GJ, Gujarat; HR, Haryana; HP, Himachal Pradesh; JK, Jammu &amp; Kashmir; JH, Jharkhand; KA, Karnataka; KL, Kerala; MP, Madhya Pradesh; MH, Maharashtra; MN, Manipur; ML, Meghalaya; MZ, Mizoram; NL, Nagaland; OD, Odisha (Orissa); PB, Punjab; RJ, Rajasthan; SK, Sikkim; TN, Tamil Nadu; TS, Telangana State; TR, Tripura; UP, Uttar Pradesh; UK, Uttarakhand (Uttaranchal); WB, West Bengal.</w:t>
            </w:r>
          </w:p>
          <w:p w14:paraId="59D9DC90" w14:textId="77777777" w:rsidR="008E6838" w:rsidRPr="0004203A" w:rsidRDefault="008E6838" w:rsidP="00176BAA">
            <w:pPr>
              <w:spacing w:line="480" w:lineRule="auto"/>
              <w:rPr>
                <w:rFonts w:ascii="Times New Roman" w:hAnsi="Times New Roman" w:cs="Times New Roman"/>
                <w:sz w:val="24"/>
                <w:szCs w:val="24"/>
                <w:lang w:val="en-GB"/>
              </w:rPr>
            </w:pPr>
          </w:p>
          <w:p w14:paraId="15EF75BA" w14:textId="77777777" w:rsidR="008E6838" w:rsidRPr="0004203A" w:rsidRDefault="008E6838" w:rsidP="00695C58">
            <w:pPr>
              <w:spacing w:line="480" w:lineRule="auto"/>
              <w:rPr>
                <w:rFonts w:ascii="Times New Roman" w:hAnsi="Times New Roman" w:cs="Times New Roman"/>
                <w:sz w:val="24"/>
                <w:szCs w:val="24"/>
                <w:lang w:val="en-GB"/>
              </w:rPr>
            </w:pPr>
            <w:r w:rsidRPr="0004203A">
              <w:rPr>
                <w:rFonts w:ascii="Times New Roman" w:hAnsi="Times New Roman" w:cs="Times New Roman"/>
                <w:sz w:val="24"/>
                <w:szCs w:val="24"/>
                <w:lang w:val="en-GB"/>
              </w:rPr>
              <w:lastRenderedPageBreak/>
              <w:t xml:space="preserve">In China, similar to observations in India, there is substantial between-state variation: </w:t>
            </w:r>
            <w:r w:rsidRPr="0004203A">
              <w:rPr>
                <w:rFonts w:ascii="Times New Roman" w:hAnsi="Times New Roman" w:cs="Times New Roman"/>
                <w:color w:val="000000"/>
                <w:sz w:val="24"/>
                <w:szCs w:val="24"/>
                <w:lang w:val="en-GB"/>
              </w:rPr>
              <w:t>in 2013, the prevalence of obesity (BMI ≥28 kg/m</w:t>
            </w:r>
            <w:r w:rsidRPr="0004203A">
              <w:rPr>
                <w:rFonts w:ascii="Times New Roman" w:hAnsi="Times New Roman" w:cs="Times New Roman"/>
                <w:color w:val="000000"/>
                <w:sz w:val="24"/>
                <w:szCs w:val="24"/>
                <w:vertAlign w:val="superscript"/>
                <w:lang w:val="en-GB"/>
              </w:rPr>
              <w:t>2</w:t>
            </w:r>
            <w:r w:rsidRPr="0004203A">
              <w:rPr>
                <w:rFonts w:ascii="Times New Roman" w:hAnsi="Times New Roman" w:cs="Times New Roman"/>
                <w:color w:val="000000"/>
                <w:sz w:val="24"/>
                <w:szCs w:val="24"/>
                <w:lang w:val="en-GB"/>
              </w:rPr>
              <w:t>) ranged from 5</w:t>
            </w:r>
            <w:r w:rsidRPr="0004203A">
              <w:rPr>
                <w:rFonts w:ascii="Times New Roman" w:eastAsia="ScalaLancetPro-Bold" w:hAnsi="Times New Roman" w:cs="Times New Roman"/>
                <w:bCs/>
                <w:color w:val="000000"/>
                <w:sz w:val="24"/>
                <w:szCs w:val="24"/>
                <w:lang w:val="en-GB"/>
              </w:rPr>
              <w:t>·</w:t>
            </w:r>
            <w:r w:rsidRPr="0004203A">
              <w:rPr>
                <w:rFonts w:ascii="Times New Roman" w:hAnsi="Times New Roman" w:cs="Times New Roman"/>
                <w:color w:val="000000"/>
                <w:sz w:val="24"/>
                <w:szCs w:val="24"/>
                <w:lang w:val="en-GB"/>
              </w:rPr>
              <w:t>7% in Hainan and Guangxi to 25</w:t>
            </w:r>
            <w:r w:rsidRPr="0004203A">
              <w:rPr>
                <w:rFonts w:ascii="Times New Roman" w:eastAsia="ScalaLancetPro-Bold" w:hAnsi="Times New Roman" w:cs="Times New Roman"/>
                <w:bCs/>
                <w:color w:val="000000"/>
                <w:sz w:val="24"/>
                <w:szCs w:val="24"/>
                <w:lang w:val="en-GB"/>
              </w:rPr>
              <w:t>·</w:t>
            </w:r>
            <w:r w:rsidRPr="0004203A">
              <w:rPr>
                <w:rFonts w:ascii="Times New Roman" w:hAnsi="Times New Roman" w:cs="Times New Roman"/>
                <w:color w:val="000000"/>
                <w:sz w:val="24"/>
                <w:szCs w:val="24"/>
                <w:lang w:val="en-GB"/>
              </w:rPr>
              <w:t>9% in Beijing.</w:t>
            </w:r>
            <w:r w:rsidRPr="00695C58">
              <w:rPr>
                <w:rFonts w:ascii="Times New Roman" w:hAnsi="Times New Roman" w:cs="Times New Roman"/>
                <w:noProof/>
                <w:color w:val="000000"/>
                <w:sz w:val="24"/>
                <w:szCs w:val="24"/>
                <w:vertAlign w:val="superscript"/>
                <w:lang w:val="en-GB"/>
              </w:rPr>
              <w:t>90</w:t>
            </w:r>
            <w:r w:rsidRPr="0004203A">
              <w:rPr>
                <w:rFonts w:ascii="Times New Roman" w:hAnsi="Times New Roman" w:cs="Times New Roman"/>
                <w:color w:val="000000"/>
                <w:sz w:val="24"/>
                <w:szCs w:val="24"/>
                <w:lang w:val="en-GB"/>
              </w:rPr>
              <w:t xml:space="preserve"> </w:t>
            </w:r>
            <w:r w:rsidRPr="0004203A">
              <w:rPr>
                <w:rFonts w:ascii="Times New Roman" w:hAnsi="Times New Roman" w:cs="Times New Roman"/>
                <w:sz w:val="24"/>
                <w:szCs w:val="24"/>
                <w:lang w:val="en-GB"/>
              </w:rPr>
              <w:t>In Nigeria, the prevalence of overweight and obesity combined (BMI ≥25 kg/m2) in 2008 among women ranged from 10</w:t>
            </w:r>
            <w:r w:rsidRPr="0004203A">
              <w:rPr>
                <w:rFonts w:ascii="Times New Roman" w:eastAsia="ScalaLancetPro-Bold" w:hAnsi="Times New Roman" w:cs="Times New Roman"/>
                <w:bCs/>
                <w:color w:val="000000"/>
                <w:sz w:val="24"/>
                <w:szCs w:val="24"/>
                <w:lang w:val="en-GB"/>
              </w:rPr>
              <w:t>·</w:t>
            </w:r>
            <w:r w:rsidRPr="0004203A">
              <w:rPr>
                <w:rFonts w:ascii="Times New Roman" w:hAnsi="Times New Roman" w:cs="Times New Roman"/>
                <w:sz w:val="24"/>
                <w:szCs w:val="24"/>
                <w:lang w:val="en-GB"/>
              </w:rPr>
              <w:t xml:space="preserve">5% in </w:t>
            </w:r>
            <w:proofErr w:type="spellStart"/>
            <w:r w:rsidRPr="0004203A">
              <w:rPr>
                <w:rFonts w:ascii="Times New Roman" w:hAnsi="Times New Roman" w:cs="Times New Roman"/>
                <w:sz w:val="24"/>
                <w:szCs w:val="24"/>
                <w:lang w:val="en-GB"/>
              </w:rPr>
              <w:t>Yobe</w:t>
            </w:r>
            <w:proofErr w:type="spellEnd"/>
            <w:r w:rsidRPr="0004203A">
              <w:rPr>
                <w:rFonts w:ascii="Times New Roman" w:hAnsi="Times New Roman" w:cs="Times New Roman"/>
                <w:sz w:val="24"/>
                <w:szCs w:val="24"/>
                <w:lang w:val="en-GB"/>
              </w:rPr>
              <w:t xml:space="preserve"> (northeast) to 50</w:t>
            </w:r>
            <w:r w:rsidRPr="0004203A">
              <w:rPr>
                <w:rFonts w:ascii="Times New Roman" w:eastAsia="ScalaLancetPro-Bold" w:hAnsi="Times New Roman" w:cs="Times New Roman"/>
                <w:bCs/>
                <w:color w:val="000000"/>
                <w:sz w:val="24"/>
                <w:szCs w:val="24"/>
                <w:lang w:val="en-GB"/>
              </w:rPr>
              <w:t>·</w:t>
            </w:r>
            <w:r w:rsidRPr="0004203A">
              <w:rPr>
                <w:rFonts w:ascii="Times New Roman" w:hAnsi="Times New Roman" w:cs="Times New Roman"/>
                <w:sz w:val="24"/>
                <w:szCs w:val="24"/>
                <w:lang w:val="en-GB"/>
              </w:rPr>
              <w:t>2% in Lagos.</w:t>
            </w:r>
            <w:r w:rsidRPr="00695C58">
              <w:rPr>
                <w:rFonts w:ascii="Times New Roman" w:hAnsi="Times New Roman" w:cs="Times New Roman"/>
                <w:noProof/>
                <w:sz w:val="24"/>
                <w:szCs w:val="24"/>
                <w:vertAlign w:val="superscript"/>
                <w:lang w:val="en-GB"/>
              </w:rPr>
              <w:t>91</w:t>
            </w:r>
            <w:r w:rsidRPr="0004203A">
              <w:rPr>
                <w:rFonts w:ascii="Times New Roman" w:hAnsi="Times New Roman" w:cs="Times New Roman"/>
                <w:sz w:val="24"/>
                <w:szCs w:val="24"/>
                <w:lang w:val="en-GB"/>
              </w:rPr>
              <w:t xml:space="preserve"> Sub-national heterogeneity also exists in high-income countries. For example, in the USA, estimates of obesity (BMI ≥30 kg/m</w:t>
            </w:r>
            <w:r w:rsidRPr="0004203A">
              <w:rPr>
                <w:rFonts w:ascii="Times New Roman" w:hAnsi="Times New Roman" w:cs="Times New Roman"/>
                <w:sz w:val="24"/>
                <w:szCs w:val="24"/>
                <w:vertAlign w:val="superscript"/>
                <w:lang w:val="en-GB"/>
              </w:rPr>
              <w:t>2</w:t>
            </w:r>
            <w:r w:rsidRPr="0004203A">
              <w:rPr>
                <w:rFonts w:ascii="Times New Roman" w:hAnsi="Times New Roman" w:cs="Times New Roman"/>
                <w:sz w:val="24"/>
                <w:szCs w:val="24"/>
                <w:lang w:val="en-GB"/>
              </w:rPr>
              <w:t>) based on self-report data collected in 2016, showed that the prevalence ranged from 22</w:t>
            </w:r>
            <w:r w:rsidRPr="0004203A">
              <w:rPr>
                <w:rFonts w:ascii="Times New Roman" w:hAnsi="Times New Roman" w:cs="Times New Roman"/>
                <w:bCs/>
                <w:sz w:val="24"/>
                <w:szCs w:val="24"/>
                <w:lang w:val="en-GB"/>
              </w:rPr>
              <w:t>·</w:t>
            </w:r>
            <w:r w:rsidRPr="0004203A">
              <w:rPr>
                <w:rFonts w:ascii="Times New Roman" w:hAnsi="Times New Roman" w:cs="Times New Roman"/>
                <w:sz w:val="24"/>
                <w:szCs w:val="24"/>
                <w:lang w:val="en-GB"/>
              </w:rPr>
              <w:t>3% among adults in Massachusetts to 37</w:t>
            </w:r>
            <w:r w:rsidRPr="0004203A">
              <w:rPr>
                <w:rFonts w:ascii="Times New Roman" w:hAnsi="Times New Roman" w:cs="Times New Roman"/>
                <w:bCs/>
                <w:sz w:val="24"/>
                <w:szCs w:val="24"/>
                <w:lang w:val="en-GB"/>
              </w:rPr>
              <w:t>·</w:t>
            </w:r>
            <w:r w:rsidRPr="0004203A">
              <w:rPr>
                <w:rFonts w:ascii="Times New Roman" w:hAnsi="Times New Roman" w:cs="Times New Roman"/>
                <w:sz w:val="24"/>
                <w:szCs w:val="24"/>
                <w:lang w:val="en-GB"/>
              </w:rPr>
              <w:t>7% in West Virgina</w:t>
            </w:r>
            <w:r w:rsidRPr="00695C58">
              <w:rPr>
                <w:rFonts w:ascii="Times New Roman" w:hAnsi="Times New Roman" w:cs="Times New Roman"/>
                <w:noProof/>
                <w:sz w:val="24"/>
                <w:szCs w:val="24"/>
                <w:vertAlign w:val="superscript"/>
                <w:lang w:val="en-GB"/>
              </w:rPr>
              <w:t>92</w:t>
            </w:r>
            <w:r w:rsidRPr="0004203A">
              <w:rPr>
                <w:rFonts w:ascii="Times New Roman" w:hAnsi="Times New Roman" w:cs="Times New Roman"/>
                <w:sz w:val="24"/>
                <w:szCs w:val="24"/>
                <w:lang w:val="en-GB"/>
              </w:rPr>
              <w:t xml:space="preserve"> – a relatively narrower range compared to India, China, and Nigeria.</w:t>
            </w:r>
          </w:p>
        </w:tc>
      </w:tr>
    </w:tbl>
    <w:p w14:paraId="4FA25842" w14:textId="77777777" w:rsidR="008E6838" w:rsidRPr="0004203A" w:rsidRDefault="008E6838" w:rsidP="00A132AA">
      <w:pPr>
        <w:pStyle w:val="NoSpacing"/>
        <w:spacing w:line="480" w:lineRule="auto"/>
        <w:rPr>
          <w:rFonts w:ascii="Times New Roman" w:hAnsi="Times New Roman" w:cs="Times New Roman"/>
          <w:sz w:val="24"/>
          <w:szCs w:val="24"/>
          <w:lang w:val="en-GB"/>
        </w:rPr>
      </w:pPr>
    </w:p>
    <w:p w14:paraId="2220C0FB" w14:textId="77777777" w:rsidR="008E6838" w:rsidRPr="0004203A" w:rsidRDefault="008E6838" w:rsidP="00A132AA">
      <w:pPr>
        <w:pStyle w:val="NoSpacing"/>
        <w:spacing w:line="480" w:lineRule="auto"/>
        <w:rPr>
          <w:rFonts w:ascii="Times New Roman" w:hAnsi="Times New Roman" w:cs="Times New Roman"/>
          <w:sz w:val="24"/>
          <w:szCs w:val="24"/>
          <w:lang w:val="en-GB"/>
        </w:rPr>
      </w:pPr>
    </w:p>
    <w:p w14:paraId="5D983154" w14:textId="77777777" w:rsidR="008E6838" w:rsidRPr="0004203A" w:rsidRDefault="008E6838" w:rsidP="00A132AA">
      <w:pPr>
        <w:pStyle w:val="NoSpacing"/>
        <w:spacing w:line="480" w:lineRule="auto"/>
        <w:rPr>
          <w:rFonts w:ascii="Times New Roman" w:hAnsi="Times New Roman" w:cs="Times New Roman"/>
          <w:sz w:val="24"/>
          <w:szCs w:val="24"/>
          <w:lang w:val="en-GB"/>
        </w:rPr>
      </w:pPr>
    </w:p>
    <w:p w14:paraId="32A93CAE" w14:textId="77777777" w:rsidR="008E6838" w:rsidRPr="0004203A" w:rsidRDefault="008E6838" w:rsidP="00A132AA">
      <w:pPr>
        <w:pStyle w:val="NoSpacing"/>
        <w:spacing w:line="480" w:lineRule="auto"/>
        <w:rPr>
          <w:rFonts w:ascii="Times New Roman" w:hAnsi="Times New Roman" w:cs="Times New Roman"/>
          <w:sz w:val="24"/>
          <w:szCs w:val="24"/>
          <w:lang w:val="en-GB"/>
        </w:rPr>
      </w:pPr>
    </w:p>
    <w:p w14:paraId="2189BEE6" w14:textId="77777777" w:rsidR="008E6838" w:rsidRPr="0004203A" w:rsidRDefault="008E6838" w:rsidP="00A132AA">
      <w:pPr>
        <w:pStyle w:val="NoSpacing"/>
        <w:spacing w:line="480" w:lineRule="auto"/>
        <w:rPr>
          <w:noProof/>
          <w:lang w:val="en-GB"/>
        </w:rPr>
      </w:pPr>
      <w:r w:rsidRPr="0004203A">
        <w:rPr>
          <w:noProof/>
          <w:lang w:val="en-GB"/>
        </w:rPr>
        <w:t xml:space="preserve"> </w:t>
      </w:r>
    </w:p>
    <w:p w14:paraId="68379E9E" w14:textId="77777777" w:rsidR="008E6838" w:rsidRDefault="008E6838"/>
    <w:sectPr w:rsidR="008E6838" w:rsidSect="00E33D5A">
      <w:pgSz w:w="12240" w:h="15840"/>
      <w:pgMar w:top="1440" w:right="1440" w:bottom="1440" w:left="144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6A8E3" w14:textId="77777777" w:rsidR="00A35882" w:rsidRDefault="00A35882">
      <w:pPr>
        <w:spacing w:after="0" w:line="240" w:lineRule="auto"/>
      </w:pPr>
      <w:r>
        <w:separator/>
      </w:r>
    </w:p>
  </w:endnote>
  <w:endnote w:type="continuationSeparator" w:id="0">
    <w:p w14:paraId="779D94A9" w14:textId="77777777" w:rsidR="00A35882" w:rsidRDefault="00A35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calaLancetPro-Bold">
    <w:altName w:val="Arial Unicode MS"/>
    <w:panose1 w:val="00000000000000000000"/>
    <w:charset w:val="86"/>
    <w:family w:val="auto"/>
    <w:notTrueType/>
    <w:pitch w:val="default"/>
    <w:sig w:usb0="00000003" w:usb1="080F0000" w:usb2="00000010" w:usb3="00000000" w:csb0="0006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995866"/>
      <w:docPartObj>
        <w:docPartGallery w:val="Page Numbers (Top of Page)"/>
        <w:docPartUnique/>
      </w:docPartObj>
    </w:sdtPr>
    <w:sdtEndPr/>
    <w:sdtContent>
      <w:p w14:paraId="23615114" w14:textId="77777777" w:rsidR="00066E4E" w:rsidRPr="000E68B3" w:rsidRDefault="008E6838">
        <w:pPr>
          <w:pStyle w:val="Footer"/>
          <w:jc w:val="right"/>
          <w:rPr>
            <w:rFonts w:ascii="Times New Roman" w:hAnsi="Times New Roman" w:cs="Times New Roman"/>
            <w:sz w:val="24"/>
            <w:szCs w:val="24"/>
          </w:rPr>
        </w:pPr>
        <w:r w:rsidRPr="000E68B3">
          <w:rPr>
            <w:rFonts w:ascii="Times New Roman" w:hAnsi="Times New Roman" w:cs="Times New Roman"/>
            <w:sz w:val="24"/>
            <w:szCs w:val="24"/>
          </w:rPr>
          <w:fldChar w:fldCharType="begin"/>
        </w:r>
        <w:r w:rsidRPr="000E68B3">
          <w:rPr>
            <w:rFonts w:ascii="Times New Roman" w:hAnsi="Times New Roman" w:cs="Times New Roman"/>
            <w:sz w:val="24"/>
            <w:szCs w:val="24"/>
          </w:rPr>
          <w:instrText>PAGE</w:instrText>
        </w:r>
        <w:r w:rsidRPr="000E68B3">
          <w:rPr>
            <w:rFonts w:ascii="Times New Roman" w:hAnsi="Times New Roman" w:cs="Times New Roman"/>
            <w:sz w:val="24"/>
            <w:szCs w:val="24"/>
          </w:rPr>
          <w:fldChar w:fldCharType="separate"/>
        </w:r>
        <w:r>
          <w:rPr>
            <w:rFonts w:ascii="Times New Roman" w:hAnsi="Times New Roman" w:cs="Times New Roman"/>
            <w:noProof/>
            <w:sz w:val="24"/>
            <w:szCs w:val="24"/>
          </w:rPr>
          <w:t>2</w:t>
        </w:r>
        <w:r w:rsidRPr="000E68B3">
          <w:rPr>
            <w:rFonts w:ascii="Times New Roman" w:hAnsi="Times New Roman" w:cs="Times New Roman"/>
            <w:sz w:val="24"/>
            <w:szCs w:val="24"/>
          </w:rPr>
          <w:fldChar w:fldCharType="end"/>
        </w:r>
      </w:p>
      <w:p w14:paraId="677032B2" w14:textId="77777777" w:rsidR="00066E4E" w:rsidRDefault="00A35882">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7EA51" w14:textId="77777777" w:rsidR="00A35882" w:rsidRDefault="00A35882">
      <w:pPr>
        <w:spacing w:after="0" w:line="240" w:lineRule="auto"/>
      </w:pPr>
      <w:r>
        <w:separator/>
      </w:r>
    </w:p>
  </w:footnote>
  <w:footnote w:type="continuationSeparator" w:id="0">
    <w:p w14:paraId="38C6C361" w14:textId="77777777" w:rsidR="00A35882" w:rsidRDefault="00A358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10F4"/>
    <w:multiLevelType w:val="hybridMultilevel"/>
    <w:tmpl w:val="1990EA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CF3AAA"/>
    <w:multiLevelType w:val="hybridMultilevel"/>
    <w:tmpl w:val="9A867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A5AE4"/>
    <w:multiLevelType w:val="hybridMultilevel"/>
    <w:tmpl w:val="5680C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C7251"/>
    <w:multiLevelType w:val="hybridMultilevel"/>
    <w:tmpl w:val="46C68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96C4D"/>
    <w:multiLevelType w:val="hybridMultilevel"/>
    <w:tmpl w:val="38C2F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14161"/>
    <w:multiLevelType w:val="hybridMultilevel"/>
    <w:tmpl w:val="E4DC7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20FD3"/>
    <w:multiLevelType w:val="hybridMultilevel"/>
    <w:tmpl w:val="8FBA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D7F5F"/>
    <w:multiLevelType w:val="hybridMultilevel"/>
    <w:tmpl w:val="5428F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91D3E"/>
    <w:multiLevelType w:val="hybridMultilevel"/>
    <w:tmpl w:val="FC68B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64525"/>
    <w:multiLevelType w:val="hybridMultilevel"/>
    <w:tmpl w:val="DA42C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D4DE6"/>
    <w:multiLevelType w:val="hybridMultilevel"/>
    <w:tmpl w:val="384C1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E68D1"/>
    <w:multiLevelType w:val="hybridMultilevel"/>
    <w:tmpl w:val="F1B40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06B3B"/>
    <w:multiLevelType w:val="hybridMultilevel"/>
    <w:tmpl w:val="2DA20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877597"/>
    <w:multiLevelType w:val="hybridMultilevel"/>
    <w:tmpl w:val="F63AB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46E09"/>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AE46F1B"/>
    <w:multiLevelType w:val="hybridMultilevel"/>
    <w:tmpl w:val="70E8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1336CE"/>
    <w:multiLevelType w:val="hybridMultilevel"/>
    <w:tmpl w:val="9BA2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674D2F"/>
    <w:multiLevelType w:val="hybridMultilevel"/>
    <w:tmpl w:val="89EEE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55143C"/>
    <w:multiLevelType w:val="hybridMultilevel"/>
    <w:tmpl w:val="101C6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25481"/>
    <w:multiLevelType w:val="hybridMultilevel"/>
    <w:tmpl w:val="5CBAB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D314E9"/>
    <w:multiLevelType w:val="hybridMultilevel"/>
    <w:tmpl w:val="C720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2234B0"/>
    <w:multiLevelType w:val="hybridMultilevel"/>
    <w:tmpl w:val="F27E6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DD0DF0"/>
    <w:multiLevelType w:val="hybridMultilevel"/>
    <w:tmpl w:val="AB7099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3268FA"/>
    <w:multiLevelType w:val="hybridMultilevel"/>
    <w:tmpl w:val="F63E3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33D67"/>
    <w:multiLevelType w:val="hybridMultilevel"/>
    <w:tmpl w:val="C8E8F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5A0E9A"/>
    <w:multiLevelType w:val="hybridMultilevel"/>
    <w:tmpl w:val="6AD4D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1A4449"/>
    <w:multiLevelType w:val="multilevel"/>
    <w:tmpl w:val="D606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7F5175"/>
    <w:multiLevelType w:val="hybridMultilevel"/>
    <w:tmpl w:val="BF3AC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3E7738"/>
    <w:multiLevelType w:val="multilevel"/>
    <w:tmpl w:val="E9CCE49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21E6E63"/>
    <w:multiLevelType w:val="hybridMultilevel"/>
    <w:tmpl w:val="3094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BA1722"/>
    <w:multiLevelType w:val="hybridMultilevel"/>
    <w:tmpl w:val="50403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045EEE"/>
    <w:multiLevelType w:val="hybridMultilevel"/>
    <w:tmpl w:val="14E85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9A3895"/>
    <w:multiLevelType w:val="hybridMultilevel"/>
    <w:tmpl w:val="BDAC2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5F312F"/>
    <w:multiLevelType w:val="multilevel"/>
    <w:tmpl w:val="4D4842F0"/>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E8929D1"/>
    <w:multiLevelType w:val="multilevel"/>
    <w:tmpl w:val="260868B4"/>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4"/>
  </w:num>
  <w:num w:numId="2">
    <w:abstractNumId w:val="27"/>
  </w:num>
  <w:num w:numId="3">
    <w:abstractNumId w:val="28"/>
  </w:num>
  <w:num w:numId="4">
    <w:abstractNumId w:val="34"/>
  </w:num>
  <w:num w:numId="5">
    <w:abstractNumId w:val="20"/>
  </w:num>
  <w:num w:numId="6">
    <w:abstractNumId w:val="31"/>
  </w:num>
  <w:num w:numId="7">
    <w:abstractNumId w:val="22"/>
  </w:num>
  <w:num w:numId="8">
    <w:abstractNumId w:val="7"/>
  </w:num>
  <w:num w:numId="9">
    <w:abstractNumId w:val="9"/>
  </w:num>
  <w:num w:numId="10">
    <w:abstractNumId w:val="11"/>
  </w:num>
  <w:num w:numId="11">
    <w:abstractNumId w:val="23"/>
  </w:num>
  <w:num w:numId="12">
    <w:abstractNumId w:val="32"/>
  </w:num>
  <w:num w:numId="13">
    <w:abstractNumId w:val="0"/>
  </w:num>
  <w:num w:numId="14">
    <w:abstractNumId w:val="4"/>
  </w:num>
  <w:num w:numId="15">
    <w:abstractNumId w:val="24"/>
  </w:num>
  <w:num w:numId="16">
    <w:abstractNumId w:val="33"/>
  </w:num>
  <w:num w:numId="17">
    <w:abstractNumId w:val="1"/>
  </w:num>
  <w:num w:numId="18">
    <w:abstractNumId w:val="6"/>
  </w:num>
  <w:num w:numId="19">
    <w:abstractNumId w:val="16"/>
  </w:num>
  <w:num w:numId="20">
    <w:abstractNumId w:val="30"/>
  </w:num>
  <w:num w:numId="21">
    <w:abstractNumId w:val="18"/>
  </w:num>
  <w:num w:numId="22">
    <w:abstractNumId w:val="13"/>
  </w:num>
  <w:num w:numId="23">
    <w:abstractNumId w:val="19"/>
  </w:num>
  <w:num w:numId="24">
    <w:abstractNumId w:val="17"/>
  </w:num>
  <w:num w:numId="25">
    <w:abstractNumId w:val="8"/>
  </w:num>
  <w:num w:numId="26">
    <w:abstractNumId w:val="21"/>
  </w:num>
  <w:num w:numId="27">
    <w:abstractNumId w:val="29"/>
  </w:num>
  <w:num w:numId="28">
    <w:abstractNumId w:val="12"/>
  </w:num>
  <w:num w:numId="29">
    <w:abstractNumId w:val="5"/>
  </w:num>
  <w:num w:numId="30">
    <w:abstractNumId w:val="3"/>
  </w:num>
  <w:num w:numId="31">
    <w:abstractNumId w:val="10"/>
  </w:num>
  <w:num w:numId="32">
    <w:abstractNumId w:val="26"/>
  </w:num>
  <w:num w:numId="33">
    <w:abstractNumId w:val="25"/>
  </w:num>
  <w:num w:numId="34">
    <w:abstractNumId w:val="2"/>
  </w:num>
  <w:num w:numId="3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 ">
    <w15:presenceInfo w15:providerId="Windows Live" w15:userId="be2ae2e50a191b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8E6838"/>
    <w:rsid w:val="001366CE"/>
    <w:rsid w:val="001C7DD8"/>
    <w:rsid w:val="00216710"/>
    <w:rsid w:val="00234BAE"/>
    <w:rsid w:val="00532825"/>
    <w:rsid w:val="005B2BFB"/>
    <w:rsid w:val="006007D6"/>
    <w:rsid w:val="006B2436"/>
    <w:rsid w:val="00727674"/>
    <w:rsid w:val="008E6838"/>
    <w:rsid w:val="00975FC6"/>
    <w:rsid w:val="00994025"/>
    <w:rsid w:val="009B03C2"/>
    <w:rsid w:val="009F2717"/>
    <w:rsid w:val="00A16747"/>
    <w:rsid w:val="00A35882"/>
    <w:rsid w:val="00CF0FBA"/>
    <w:rsid w:val="00D46251"/>
    <w:rsid w:val="00E072A1"/>
    <w:rsid w:val="00E93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8832B"/>
  <w15:chartTrackingRefBased/>
  <w15:docId w15:val="{C22372B6-2F58-44E7-8C69-66B1CE39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838"/>
    <w:rPr>
      <w:rFonts w:eastAsia="SimSun"/>
    </w:rPr>
  </w:style>
  <w:style w:type="paragraph" w:styleId="Heading1">
    <w:name w:val="heading 1"/>
    <w:basedOn w:val="Normal"/>
    <w:next w:val="Normal"/>
    <w:link w:val="Heading1Char"/>
    <w:uiPriority w:val="9"/>
    <w:qFormat/>
    <w:rsid w:val="008E68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E68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E68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E68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E68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E68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E68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E68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E68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8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E68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E68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E68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E68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E68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E68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E68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E6838"/>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8E6838"/>
    <w:pPr>
      <w:ind w:left="720"/>
      <w:contextualSpacing/>
    </w:pPr>
  </w:style>
  <w:style w:type="paragraph" w:styleId="NoSpacing">
    <w:name w:val="No Spacing"/>
    <w:link w:val="NoSpacingChar"/>
    <w:uiPriority w:val="1"/>
    <w:qFormat/>
    <w:rsid w:val="008E6838"/>
    <w:pPr>
      <w:spacing w:after="0" w:line="240" w:lineRule="auto"/>
    </w:pPr>
    <w:rPr>
      <w:rFonts w:eastAsia="SimSun"/>
    </w:rPr>
  </w:style>
  <w:style w:type="paragraph" w:styleId="Header">
    <w:name w:val="header"/>
    <w:basedOn w:val="Normal"/>
    <w:link w:val="HeaderChar"/>
    <w:uiPriority w:val="99"/>
    <w:unhideWhenUsed/>
    <w:rsid w:val="008E6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838"/>
    <w:rPr>
      <w:rFonts w:eastAsia="SimSun"/>
    </w:rPr>
  </w:style>
  <w:style w:type="paragraph" w:styleId="Footer">
    <w:name w:val="footer"/>
    <w:basedOn w:val="Normal"/>
    <w:link w:val="FooterChar"/>
    <w:uiPriority w:val="99"/>
    <w:unhideWhenUsed/>
    <w:rsid w:val="008E6838"/>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8E6838"/>
    <w:rPr>
      <w:rFonts w:eastAsia="SimSun"/>
    </w:rPr>
  </w:style>
  <w:style w:type="paragraph" w:styleId="BalloonText">
    <w:name w:val="Balloon Text"/>
    <w:basedOn w:val="Normal"/>
    <w:link w:val="BalloonTextChar"/>
    <w:uiPriority w:val="99"/>
    <w:semiHidden/>
    <w:unhideWhenUsed/>
    <w:qFormat/>
    <w:rsid w:val="008E6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8E6838"/>
    <w:rPr>
      <w:rFonts w:ascii="Segoe UI" w:eastAsia="SimSun" w:hAnsi="Segoe UI" w:cs="Segoe UI"/>
      <w:sz w:val="18"/>
      <w:szCs w:val="18"/>
    </w:rPr>
  </w:style>
  <w:style w:type="character" w:styleId="Hyperlink">
    <w:name w:val="Hyperlink"/>
    <w:basedOn w:val="DefaultParagraphFont"/>
    <w:uiPriority w:val="99"/>
    <w:unhideWhenUsed/>
    <w:rsid w:val="008E6838"/>
    <w:rPr>
      <w:color w:val="0563C1" w:themeColor="hyperlink"/>
      <w:u w:val="single"/>
    </w:rPr>
  </w:style>
  <w:style w:type="character" w:styleId="CommentReference">
    <w:name w:val="annotation reference"/>
    <w:basedOn w:val="DefaultParagraphFont"/>
    <w:uiPriority w:val="99"/>
    <w:semiHidden/>
    <w:unhideWhenUsed/>
    <w:qFormat/>
    <w:rsid w:val="008E6838"/>
    <w:rPr>
      <w:sz w:val="16"/>
      <w:szCs w:val="16"/>
    </w:rPr>
  </w:style>
  <w:style w:type="paragraph" w:styleId="CommentText">
    <w:name w:val="annotation text"/>
    <w:basedOn w:val="Normal"/>
    <w:link w:val="CommentTextChar"/>
    <w:uiPriority w:val="99"/>
    <w:unhideWhenUsed/>
    <w:qFormat/>
    <w:rsid w:val="008E6838"/>
    <w:pPr>
      <w:spacing w:line="240" w:lineRule="auto"/>
    </w:pPr>
    <w:rPr>
      <w:sz w:val="20"/>
      <w:szCs w:val="20"/>
    </w:rPr>
  </w:style>
  <w:style w:type="character" w:customStyle="1" w:styleId="CommentTextChar">
    <w:name w:val="Comment Text Char"/>
    <w:basedOn w:val="DefaultParagraphFont"/>
    <w:link w:val="CommentText"/>
    <w:uiPriority w:val="99"/>
    <w:qFormat/>
    <w:rsid w:val="008E6838"/>
    <w:rPr>
      <w:rFonts w:eastAsia="SimSun"/>
      <w:sz w:val="20"/>
      <w:szCs w:val="20"/>
    </w:rPr>
  </w:style>
  <w:style w:type="paragraph" w:styleId="CommentSubject">
    <w:name w:val="annotation subject"/>
    <w:basedOn w:val="CommentText"/>
    <w:next w:val="CommentText"/>
    <w:link w:val="CommentSubjectChar"/>
    <w:uiPriority w:val="99"/>
    <w:semiHidden/>
    <w:unhideWhenUsed/>
    <w:qFormat/>
    <w:rsid w:val="008E6838"/>
    <w:rPr>
      <w:b/>
      <w:bCs/>
    </w:rPr>
  </w:style>
  <w:style w:type="character" w:customStyle="1" w:styleId="CommentSubjectChar">
    <w:name w:val="Comment Subject Char"/>
    <w:basedOn w:val="CommentTextChar"/>
    <w:link w:val="CommentSubject"/>
    <w:uiPriority w:val="99"/>
    <w:semiHidden/>
    <w:qFormat/>
    <w:rsid w:val="008E6838"/>
    <w:rPr>
      <w:rFonts w:eastAsia="SimSun"/>
      <w:b/>
      <w:bCs/>
      <w:sz w:val="20"/>
      <w:szCs w:val="20"/>
    </w:rPr>
  </w:style>
  <w:style w:type="paragraph" w:customStyle="1" w:styleId="EndNoteBibliographyTitle">
    <w:name w:val="EndNote Bibliography Title"/>
    <w:basedOn w:val="Normal"/>
    <w:link w:val="EndNoteBibliographyTitleChar"/>
    <w:rsid w:val="008E6838"/>
    <w:pPr>
      <w:spacing w:after="0"/>
      <w:jc w:val="center"/>
    </w:pPr>
    <w:rPr>
      <w:rFonts w:ascii="Calibri" w:hAnsi="Calibri"/>
      <w:noProof/>
    </w:rPr>
  </w:style>
  <w:style w:type="character" w:customStyle="1" w:styleId="NoSpacingChar">
    <w:name w:val="No Spacing Char"/>
    <w:basedOn w:val="DefaultParagraphFont"/>
    <w:link w:val="NoSpacing"/>
    <w:uiPriority w:val="1"/>
    <w:qFormat/>
    <w:rsid w:val="008E6838"/>
    <w:rPr>
      <w:rFonts w:eastAsia="SimSun"/>
    </w:rPr>
  </w:style>
  <w:style w:type="character" w:customStyle="1" w:styleId="EndNoteBibliographyTitleChar">
    <w:name w:val="EndNote Bibliography Title Char"/>
    <w:basedOn w:val="NoSpacingChar"/>
    <w:link w:val="EndNoteBibliographyTitle"/>
    <w:rsid w:val="008E6838"/>
    <w:rPr>
      <w:rFonts w:ascii="Calibri" w:eastAsia="SimSun" w:hAnsi="Calibri"/>
      <w:noProof/>
    </w:rPr>
  </w:style>
  <w:style w:type="paragraph" w:customStyle="1" w:styleId="EndNoteBibliography">
    <w:name w:val="EndNote Bibliography"/>
    <w:basedOn w:val="Normal"/>
    <w:link w:val="EndNoteBibliographyChar"/>
    <w:rsid w:val="008E6838"/>
    <w:pPr>
      <w:spacing w:line="240" w:lineRule="auto"/>
    </w:pPr>
    <w:rPr>
      <w:rFonts w:ascii="Calibri" w:hAnsi="Calibri"/>
      <w:noProof/>
    </w:rPr>
  </w:style>
  <w:style w:type="character" w:customStyle="1" w:styleId="EndNoteBibliographyChar">
    <w:name w:val="EndNote Bibliography Char"/>
    <w:basedOn w:val="NoSpacingChar"/>
    <w:link w:val="EndNoteBibliography"/>
    <w:rsid w:val="008E6838"/>
    <w:rPr>
      <w:rFonts w:ascii="Calibri" w:eastAsia="SimSun" w:hAnsi="Calibri"/>
      <w:noProof/>
    </w:rPr>
  </w:style>
  <w:style w:type="character" w:styleId="PageNumber">
    <w:name w:val="page number"/>
    <w:basedOn w:val="DefaultParagraphFont"/>
    <w:uiPriority w:val="99"/>
    <w:semiHidden/>
    <w:unhideWhenUsed/>
    <w:rsid w:val="008E6838"/>
  </w:style>
  <w:style w:type="table" w:styleId="TableGrid">
    <w:name w:val="Table Grid"/>
    <w:basedOn w:val="TableNormal"/>
    <w:uiPriority w:val="39"/>
    <w:rsid w:val="008E683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6838"/>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customStyle="1" w:styleId="UnresolvedMention1">
    <w:name w:val="Unresolved Mention1"/>
    <w:basedOn w:val="DefaultParagraphFont"/>
    <w:uiPriority w:val="99"/>
    <w:semiHidden/>
    <w:unhideWhenUsed/>
    <w:rsid w:val="008E6838"/>
    <w:rPr>
      <w:color w:val="808080"/>
      <w:shd w:val="clear" w:color="auto" w:fill="E6E6E6"/>
    </w:rPr>
  </w:style>
  <w:style w:type="paragraph" w:styleId="Revision">
    <w:name w:val="Revision"/>
    <w:hidden/>
    <w:uiPriority w:val="99"/>
    <w:semiHidden/>
    <w:rsid w:val="008E6838"/>
    <w:pPr>
      <w:spacing w:after="0" w:line="240" w:lineRule="auto"/>
    </w:pPr>
    <w:rPr>
      <w:rFonts w:eastAsia="SimSun"/>
    </w:rPr>
  </w:style>
  <w:style w:type="paragraph" w:styleId="NormalWeb">
    <w:name w:val="Normal (Web)"/>
    <w:basedOn w:val="Normal"/>
    <w:uiPriority w:val="99"/>
    <w:unhideWhenUsed/>
    <w:rsid w:val="008E6838"/>
    <w:pPr>
      <w:spacing w:after="0" w:line="240" w:lineRule="auto"/>
    </w:pPr>
    <w:rPr>
      <w:rFonts w:ascii="Times New Roman" w:hAnsi="Times New Roman" w:cs="Times New Roman"/>
      <w:sz w:val="24"/>
      <w:szCs w:val="24"/>
    </w:rPr>
  </w:style>
  <w:style w:type="numbering" w:customStyle="1" w:styleId="NoList1">
    <w:name w:val="No List1"/>
    <w:next w:val="NoList"/>
    <w:uiPriority w:val="99"/>
    <w:semiHidden/>
    <w:unhideWhenUsed/>
    <w:rsid w:val="008E6838"/>
  </w:style>
  <w:style w:type="paragraph" w:customStyle="1" w:styleId="Heading">
    <w:name w:val="Heading"/>
    <w:basedOn w:val="Normal"/>
    <w:next w:val="BodyText"/>
    <w:qFormat/>
    <w:rsid w:val="008E6838"/>
    <w:pPr>
      <w:keepNext/>
      <w:spacing w:before="240" w:after="120"/>
    </w:pPr>
    <w:rPr>
      <w:rFonts w:ascii="Liberation Sans" w:eastAsia="Microsoft YaHei" w:hAnsi="Liberation Sans" w:cs="Arial"/>
      <w:color w:val="00000A"/>
      <w:sz w:val="28"/>
      <w:szCs w:val="28"/>
    </w:rPr>
  </w:style>
  <w:style w:type="paragraph" w:styleId="BodyText">
    <w:name w:val="Body Text"/>
    <w:basedOn w:val="Normal"/>
    <w:link w:val="BodyTextChar"/>
    <w:rsid w:val="008E6838"/>
    <w:pPr>
      <w:spacing w:after="140" w:line="288" w:lineRule="auto"/>
    </w:pPr>
    <w:rPr>
      <w:color w:val="00000A"/>
    </w:rPr>
  </w:style>
  <w:style w:type="character" w:customStyle="1" w:styleId="BodyTextChar">
    <w:name w:val="Body Text Char"/>
    <w:basedOn w:val="DefaultParagraphFont"/>
    <w:link w:val="BodyText"/>
    <w:rsid w:val="008E6838"/>
    <w:rPr>
      <w:rFonts w:eastAsia="SimSun"/>
      <w:color w:val="00000A"/>
    </w:rPr>
  </w:style>
  <w:style w:type="paragraph" w:styleId="List">
    <w:name w:val="List"/>
    <w:basedOn w:val="BodyText"/>
    <w:rsid w:val="008E6838"/>
    <w:rPr>
      <w:rFonts w:cs="Arial"/>
    </w:rPr>
  </w:style>
  <w:style w:type="paragraph" w:styleId="Caption">
    <w:name w:val="caption"/>
    <w:basedOn w:val="Normal"/>
    <w:qFormat/>
    <w:rsid w:val="008E6838"/>
    <w:pPr>
      <w:suppressLineNumbers/>
      <w:spacing w:before="120" w:after="120"/>
    </w:pPr>
    <w:rPr>
      <w:rFonts w:cs="Arial"/>
      <w:i/>
      <w:iCs/>
      <w:color w:val="00000A"/>
      <w:sz w:val="24"/>
      <w:szCs w:val="24"/>
    </w:rPr>
  </w:style>
  <w:style w:type="paragraph" w:customStyle="1" w:styleId="Index">
    <w:name w:val="Index"/>
    <w:basedOn w:val="Normal"/>
    <w:qFormat/>
    <w:rsid w:val="008E6838"/>
    <w:pPr>
      <w:suppressLineNumbers/>
    </w:pPr>
    <w:rPr>
      <w:rFonts w:cs="Arial"/>
      <w:color w:val="00000A"/>
    </w:rPr>
  </w:style>
  <w:style w:type="paragraph" w:customStyle="1" w:styleId="TableContents">
    <w:name w:val="Table Contents"/>
    <w:basedOn w:val="Normal"/>
    <w:qFormat/>
    <w:rsid w:val="008E6838"/>
    <w:rPr>
      <w:color w:val="00000A"/>
    </w:rPr>
  </w:style>
  <w:style w:type="paragraph" w:customStyle="1" w:styleId="TableHeading">
    <w:name w:val="Table Heading"/>
    <w:basedOn w:val="TableContents"/>
    <w:qFormat/>
    <w:rsid w:val="008E6838"/>
  </w:style>
  <w:style w:type="table" w:customStyle="1" w:styleId="TableGrid1">
    <w:name w:val="Table Grid1"/>
    <w:basedOn w:val="TableNormal"/>
    <w:next w:val="TableGrid"/>
    <w:uiPriority w:val="39"/>
    <w:rsid w:val="008E6838"/>
    <w:pPr>
      <w:spacing w:after="0" w:line="240" w:lineRule="auto"/>
    </w:pPr>
    <w:rPr>
      <w:rFonts w:eastAsia="SimSu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E683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E683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7248</Words>
  <Characters>41317</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Harvard School of Public Health</Company>
  <LinksUpToDate>false</LinksUpToDate>
  <CharactersWithSpaces>48469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Jaacks, Lindsay</dc:creator>
  <cp:keywords/>
  <dc:description/>
  <cp:lastModifiedBy> </cp:lastModifiedBy>
  <cp:revision>8</cp:revision>
  <dcterms:created xsi:type="dcterms:W3CDTF">2019-01-07T17:02:00Z</dcterms:created>
  <dcterms:modified xsi:type="dcterms:W3CDTF">2019-01-07T17:38:00Z</dcterms:modified>
</cp:coreProperties>
</file>