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0C" w:rsidRDefault="00573059">
      <w:pPr>
        <w:rPr>
          <w:rFonts w:ascii="Arial" w:hAnsi="Arial" w:cs="Arial"/>
          <w:b/>
          <w:sz w:val="24"/>
          <w:szCs w:val="24"/>
        </w:rPr>
      </w:pPr>
      <w:r w:rsidRPr="00AB2C6E">
        <w:rPr>
          <w:rFonts w:ascii="Arial" w:hAnsi="Arial" w:cs="Arial"/>
          <w:b/>
          <w:sz w:val="24"/>
          <w:szCs w:val="24"/>
        </w:rPr>
        <w:t>Data supplement</w:t>
      </w:r>
    </w:p>
    <w:p w:rsidR="00273076" w:rsidRPr="00280927" w:rsidRDefault="00E629C0" w:rsidP="002809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E1</w:t>
      </w:r>
      <w:r w:rsidR="009907FE">
        <w:rPr>
          <w:rFonts w:ascii="Arial" w:hAnsi="Arial" w:cs="Arial"/>
          <w:b/>
          <w:sz w:val="24"/>
          <w:szCs w:val="24"/>
        </w:rPr>
        <w:t xml:space="preserve">. </w:t>
      </w:r>
      <w:r w:rsidRPr="00280927">
        <w:rPr>
          <w:rFonts w:ascii="Arial" w:hAnsi="Arial" w:cs="Arial"/>
          <w:sz w:val="24"/>
          <w:szCs w:val="24"/>
        </w:rPr>
        <w:t>Bronchoa</w:t>
      </w:r>
      <w:r w:rsidRPr="00E629C0">
        <w:rPr>
          <w:rFonts w:ascii="Arial" w:hAnsi="Arial" w:cs="Arial"/>
          <w:sz w:val="24"/>
          <w:szCs w:val="24"/>
        </w:rPr>
        <w:t xml:space="preserve">lveolar lavage </w:t>
      </w:r>
      <w:ins w:id="0" w:author="Finney, Lydia" w:date="2018-11-19T14:50:00Z">
        <w:r w:rsidR="00CF7904">
          <w:rPr>
            <w:rFonts w:ascii="Arial" w:hAnsi="Arial" w:cs="Arial"/>
            <w:sz w:val="24"/>
            <w:szCs w:val="24"/>
          </w:rPr>
          <w:t xml:space="preserve">total </w:t>
        </w:r>
      </w:ins>
      <w:bookmarkStart w:id="1" w:name="_GoBack"/>
      <w:bookmarkEnd w:id="1"/>
      <w:r w:rsidRPr="00E629C0">
        <w:rPr>
          <w:rFonts w:ascii="Arial" w:hAnsi="Arial" w:cs="Arial"/>
          <w:sz w:val="24"/>
          <w:szCs w:val="24"/>
        </w:rPr>
        <w:t>cell counts f</w:t>
      </w:r>
      <w:r>
        <w:rPr>
          <w:rFonts w:ascii="Arial" w:hAnsi="Arial" w:cs="Arial"/>
          <w:sz w:val="24"/>
          <w:szCs w:val="24"/>
        </w:rPr>
        <w:t xml:space="preserve">or </w:t>
      </w:r>
      <w:r w:rsidRPr="00280927">
        <w:rPr>
          <w:rFonts w:ascii="Arial" w:hAnsi="Arial" w:cs="Arial"/>
          <w:sz w:val="24"/>
          <w:szCs w:val="24"/>
        </w:rPr>
        <w:t xml:space="preserve">healthy controls </w:t>
      </w:r>
      <w:r>
        <w:rPr>
          <w:rFonts w:ascii="Arial" w:hAnsi="Arial" w:cs="Arial"/>
          <w:sz w:val="24"/>
          <w:szCs w:val="24"/>
        </w:rPr>
        <w:t xml:space="preserve">(n= 16) </w:t>
      </w:r>
      <w:r w:rsidRPr="00280927">
        <w:rPr>
          <w:rFonts w:ascii="Arial" w:hAnsi="Arial" w:cs="Arial"/>
          <w:sz w:val="24"/>
          <w:szCs w:val="24"/>
        </w:rPr>
        <w:t xml:space="preserve">and COPD participants </w:t>
      </w:r>
      <w:r>
        <w:rPr>
          <w:rFonts w:ascii="Arial" w:hAnsi="Arial" w:cs="Arial"/>
          <w:sz w:val="24"/>
          <w:szCs w:val="24"/>
        </w:rPr>
        <w:t>(</w:t>
      </w:r>
      <w:r w:rsidR="00273076">
        <w:rPr>
          <w:rFonts w:ascii="Arial" w:hAnsi="Arial" w:cs="Arial"/>
          <w:sz w:val="24"/>
          <w:szCs w:val="24"/>
        </w:rPr>
        <w:t>n= 20</w:t>
      </w:r>
      <w:r>
        <w:rPr>
          <w:rFonts w:ascii="Arial" w:hAnsi="Arial" w:cs="Arial"/>
          <w:sz w:val="24"/>
          <w:szCs w:val="24"/>
        </w:rPr>
        <w:t xml:space="preserve">) </w:t>
      </w:r>
      <w:r w:rsidRPr="00280927">
        <w:rPr>
          <w:rFonts w:ascii="Arial" w:hAnsi="Arial" w:cs="Arial"/>
          <w:sz w:val="24"/>
          <w:szCs w:val="24"/>
        </w:rPr>
        <w:t>undergoing bronchoscopy</w:t>
      </w:r>
      <w:r w:rsidR="00273076">
        <w:rPr>
          <w:rFonts w:ascii="Arial" w:hAnsi="Arial" w:cs="Arial"/>
          <w:sz w:val="24"/>
          <w:szCs w:val="24"/>
        </w:rPr>
        <w:t xml:space="preserve">. </w:t>
      </w:r>
      <w:r w:rsidR="00273076" w:rsidRPr="00573059">
        <w:rPr>
          <w:rFonts w:ascii="Arial" w:hAnsi="Arial" w:cs="Arial"/>
          <w:sz w:val="24"/>
          <w:szCs w:val="24"/>
        </w:rPr>
        <w:t xml:space="preserve">Analysis </w:t>
      </w:r>
      <w:r w:rsidR="00273076">
        <w:rPr>
          <w:rFonts w:ascii="Arial" w:hAnsi="Arial" w:cs="Arial"/>
          <w:sz w:val="24"/>
          <w:szCs w:val="24"/>
        </w:rPr>
        <w:t xml:space="preserve">was </w:t>
      </w:r>
      <w:r w:rsidR="00273076" w:rsidRPr="00573059">
        <w:rPr>
          <w:rFonts w:ascii="Arial" w:hAnsi="Arial" w:cs="Arial"/>
          <w:sz w:val="24"/>
          <w:szCs w:val="24"/>
        </w:rPr>
        <w:t>performed using a Mann Whitney U test</w:t>
      </w:r>
      <w:r w:rsidR="00273076">
        <w:rPr>
          <w:rFonts w:ascii="Arial" w:hAnsi="Arial" w:cs="Arial"/>
          <w:sz w:val="24"/>
          <w:szCs w:val="24"/>
        </w:rPr>
        <w:t>.</w:t>
      </w:r>
      <w:ins w:id="2" w:author="Finney, Lydia" w:date="2018-11-16T15:44:00Z">
        <w:r w:rsidR="00B161A4">
          <w:rPr>
            <w:rFonts w:ascii="Arial" w:hAnsi="Arial" w:cs="Arial"/>
            <w:sz w:val="24"/>
            <w:szCs w:val="24"/>
          </w:rPr>
          <w:t xml:space="preserve"> All data is presented as median (IQR) unless otherwise stated.</w:t>
        </w:r>
      </w:ins>
    </w:p>
    <w:p w:rsidR="00E629C0" w:rsidRPr="00280927" w:rsidRDefault="00E629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1479"/>
      </w:tblGrid>
      <w:tr w:rsidR="00E629C0" w:rsidTr="008B7AB2">
        <w:tc>
          <w:tcPr>
            <w:tcW w:w="2943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Bronchoalveolar lavage cells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Healthy 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COPD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value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Macrophages </w:t>
            </w:r>
            <w:del w:id="3" w:author="Finney, Lydia" w:date="2018-11-16T15:42:00Z">
              <w:r w:rsidDel="00B161A4">
                <w:rPr>
                  <w:rFonts w:ascii="Arial" w:hAnsi="Arial" w:cs="Arial"/>
                </w:rPr>
                <w:delText xml:space="preserve">million </w:delText>
              </w:r>
            </w:del>
            <w:ins w:id="4" w:author="Finney, Lydia" w:date="2018-11-16T15:42:00Z">
              <w:r w:rsidR="00B161A4">
                <w:rPr>
                  <w:rFonts w:ascii="Arial" w:hAnsi="Arial" w:cs="Arial"/>
                </w:rPr>
                <w:t>x</w:t>
              </w:r>
            </w:ins>
            <w:ins w:id="5" w:author="Finney, Lydia" w:date="2018-11-16T15:46:00Z">
              <w:r w:rsidR="00CF7904">
                <w:rPr>
                  <w:rFonts w:ascii="Arial" w:hAnsi="Arial" w:cs="Arial"/>
                </w:rPr>
                <w:t xml:space="preserve"> </w:t>
              </w:r>
            </w:ins>
            <w:ins w:id="6" w:author="Finney, Lydia" w:date="2018-11-16T15:42:00Z">
              <w:r w:rsidR="00B161A4">
                <w:rPr>
                  <w:rFonts w:ascii="Arial" w:hAnsi="Arial" w:cs="Arial"/>
                </w:rPr>
                <w:t>10^6</w:t>
              </w:r>
            </w:ins>
            <w:del w:id="7" w:author="Finney, Lydia" w:date="2018-11-16T15:43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4.52 (1.70 – 7.05)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2.48 (0.54 – 4.55)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0.0908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Neutrophils</w:t>
            </w:r>
            <w:del w:id="8" w:author="Finney, Lydia" w:date="2018-11-16T15:44:00Z">
              <w:r w:rsidDel="00B161A4">
                <w:rPr>
                  <w:rFonts w:ascii="Arial" w:hAnsi="Arial" w:cs="Arial"/>
                </w:rPr>
                <w:delText xml:space="preserve"> mil</w:delText>
              </w:r>
            </w:del>
            <w:del w:id="9" w:author="Finney, Lydia" w:date="2018-11-16T15:43:00Z">
              <w:r w:rsidDel="00B161A4">
                <w:rPr>
                  <w:rFonts w:ascii="Arial" w:hAnsi="Arial" w:cs="Arial"/>
                </w:rPr>
                <w:delText>lion</w:delText>
              </w:r>
            </w:del>
            <w:ins w:id="10" w:author="Finney, Lydia" w:date="2018-11-16T15:42:00Z">
              <w:r w:rsidR="00CF7904">
                <w:rPr>
                  <w:rFonts w:ascii="Arial" w:hAnsi="Arial" w:cs="Arial"/>
                </w:rPr>
                <w:t xml:space="preserve"> </w:t>
              </w:r>
              <w:r w:rsidR="00B161A4">
                <w:rPr>
                  <w:rFonts w:ascii="Arial" w:hAnsi="Arial" w:cs="Arial"/>
                </w:rPr>
                <w:t>x10^6</w:t>
              </w:r>
            </w:ins>
            <w:del w:id="11" w:author="Finney, Lydia" w:date="2018-11-19T14:49:00Z">
              <w:r w:rsidDel="00CF7904">
                <w:rPr>
                  <w:rFonts w:ascii="Arial" w:hAnsi="Arial" w:cs="Arial"/>
                </w:rPr>
                <w:delText xml:space="preserve"> </w:delText>
              </w:r>
            </w:del>
            <w:del w:id="12" w:author="Finney, Lydia" w:date="2018-11-16T15:43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0.1 (0 – 0.3) 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 (0.1 – 0.4)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0.0988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Lymphocytes</w:t>
            </w:r>
            <w:del w:id="13" w:author="Finney, Lydia" w:date="2018-11-16T15:44:00Z">
              <w:r w:rsidDel="00B161A4">
                <w:rPr>
                  <w:rFonts w:ascii="Arial" w:hAnsi="Arial" w:cs="Arial"/>
                </w:rPr>
                <w:delText xml:space="preserve"> million</w:delText>
              </w:r>
            </w:del>
            <w:r>
              <w:rPr>
                <w:rFonts w:ascii="Arial" w:hAnsi="Arial" w:cs="Arial"/>
              </w:rPr>
              <w:t xml:space="preserve"> </w:t>
            </w:r>
            <w:ins w:id="14" w:author="Finney, Lydia" w:date="2018-11-16T15:42:00Z">
              <w:r w:rsidR="00B161A4">
                <w:rPr>
                  <w:rFonts w:ascii="Arial" w:hAnsi="Arial" w:cs="Arial"/>
                </w:rPr>
                <w:t xml:space="preserve">x10^6 </w:t>
              </w:r>
            </w:ins>
            <w:del w:id="15" w:author="Finney, Lydia" w:date="2018-11-16T15:43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 (0.55 – 2.30)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 (0.41 – 2.58)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0.5150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Epithelial cells</w:t>
            </w:r>
            <w:ins w:id="16" w:author="Finney, Lydia" w:date="2018-11-16T15:44:00Z">
              <w:r w:rsidR="00B161A4">
                <w:rPr>
                  <w:rFonts w:ascii="Arial" w:hAnsi="Arial" w:cs="Arial"/>
                </w:rPr>
                <w:t xml:space="preserve"> </w:t>
              </w:r>
            </w:ins>
            <w:del w:id="17" w:author="Finney, Lydia" w:date="2018-11-16T15:44:00Z">
              <w:r w:rsidDel="00B161A4">
                <w:rPr>
                  <w:rFonts w:ascii="Arial" w:hAnsi="Arial" w:cs="Arial"/>
                </w:rPr>
                <w:delText xml:space="preserve"> million </w:delText>
              </w:r>
            </w:del>
            <w:ins w:id="18" w:author="Finney, Lydia" w:date="2018-11-16T15:43:00Z">
              <w:r w:rsidR="00CF7904">
                <w:rPr>
                  <w:rFonts w:ascii="Arial" w:hAnsi="Arial" w:cs="Arial"/>
                </w:rPr>
                <w:t>x10^6</w:t>
              </w:r>
              <w:r w:rsidR="00B161A4">
                <w:rPr>
                  <w:rFonts w:ascii="Arial" w:hAnsi="Arial" w:cs="Arial"/>
                </w:rPr>
                <w:t xml:space="preserve"> </w:t>
              </w:r>
            </w:ins>
            <w:del w:id="19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 (0.0 – 0.0)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 (0.0 – 0.05)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0.0515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Macrophages % </w:t>
            </w:r>
            <w:del w:id="20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68.5 (62.50 – 73.53)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67.18 (55.75 – 76.35)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0.9803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Neutrophils % </w:t>
            </w:r>
            <w:del w:id="21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 (0 – 5.09)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3.75 (1.90 – 10.61)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0.3075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Lymphocytes % </w:t>
            </w:r>
            <w:del w:id="22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29.13 (20.59 – 37.04)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 (13.82 – 36.45)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0.3257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Epithelial cells % </w:t>
            </w:r>
            <w:del w:id="23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 (0.0 – 0.0)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 (0.0 – 2.10)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0.0561</w:t>
            </w:r>
          </w:p>
        </w:tc>
      </w:tr>
      <w:tr w:rsidR="00E629C0" w:rsidTr="008B7AB2">
        <w:tc>
          <w:tcPr>
            <w:tcW w:w="2943" w:type="dxa"/>
          </w:tcPr>
          <w:p w:rsidR="00E629C0" w:rsidRDefault="00E629C0" w:rsidP="00B161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cell count </w:t>
            </w:r>
            <w:del w:id="24" w:author="Finney, Lydia" w:date="2018-11-16T15:44:00Z">
              <w:r w:rsidDel="00B161A4">
                <w:rPr>
                  <w:rFonts w:ascii="Arial" w:hAnsi="Arial" w:cs="Arial"/>
                </w:rPr>
                <w:delText xml:space="preserve">million </w:delText>
              </w:r>
            </w:del>
            <w:ins w:id="25" w:author="Finney, Lydia" w:date="2018-11-16T15:44:00Z">
              <w:r w:rsidR="00CF7904">
                <w:rPr>
                  <w:rFonts w:ascii="Arial" w:hAnsi="Arial" w:cs="Arial"/>
                </w:rPr>
                <w:t>x10^6</w:t>
              </w:r>
            </w:ins>
            <w:del w:id="26" w:author="Finney, Lydia" w:date="2018-11-16T15:44:00Z">
              <w:r w:rsidDel="00B161A4">
                <w:rPr>
                  <w:rFonts w:ascii="Arial" w:hAnsi="Arial" w:cs="Arial"/>
                </w:rPr>
                <w:delText>(IQR)</w:delText>
              </w:r>
            </w:del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 (2.7 – 10.8)</w:t>
            </w:r>
          </w:p>
        </w:tc>
        <w:tc>
          <w:tcPr>
            <w:tcW w:w="2410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 (1.88 – 6.73)</w:t>
            </w:r>
          </w:p>
        </w:tc>
        <w:tc>
          <w:tcPr>
            <w:tcW w:w="1479" w:type="dxa"/>
          </w:tcPr>
          <w:p w:rsidR="00E629C0" w:rsidRDefault="00E629C0" w:rsidP="002809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0.1712</w:t>
            </w:r>
          </w:p>
        </w:tc>
      </w:tr>
    </w:tbl>
    <w:p w:rsidR="00E629C0" w:rsidRPr="00AB2C6E" w:rsidRDefault="00E629C0" w:rsidP="002809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29C0" w:rsidRDefault="00E629C0">
      <w:pPr>
        <w:rPr>
          <w:rFonts w:ascii="Arial" w:hAnsi="Arial" w:cs="Arial"/>
          <w:b/>
          <w:sz w:val="24"/>
          <w:szCs w:val="24"/>
        </w:rPr>
      </w:pPr>
      <w:bookmarkStart w:id="27" w:name="OLE_LINK2"/>
      <w:r>
        <w:rPr>
          <w:rFonts w:ascii="Arial" w:hAnsi="Arial" w:cs="Arial"/>
          <w:b/>
          <w:sz w:val="24"/>
          <w:szCs w:val="24"/>
        </w:rPr>
        <w:br w:type="page"/>
      </w:r>
    </w:p>
    <w:p w:rsidR="004435D7" w:rsidRDefault="00573059" w:rsidP="004435D7">
      <w:pPr>
        <w:jc w:val="both"/>
        <w:rPr>
          <w:rFonts w:ascii="Arial" w:hAnsi="Arial" w:cs="Arial"/>
          <w:sz w:val="24"/>
          <w:szCs w:val="24"/>
        </w:rPr>
      </w:pPr>
      <w:r w:rsidRPr="00573059">
        <w:rPr>
          <w:rFonts w:ascii="Arial" w:hAnsi="Arial" w:cs="Arial"/>
          <w:b/>
          <w:sz w:val="24"/>
          <w:szCs w:val="24"/>
        </w:rPr>
        <w:lastRenderedPageBreak/>
        <w:t xml:space="preserve">Figure E1. </w:t>
      </w:r>
      <w:r w:rsidR="004435D7" w:rsidRPr="00573059">
        <w:rPr>
          <w:rFonts w:ascii="Arial" w:hAnsi="Arial" w:cs="Arial"/>
          <w:b/>
          <w:sz w:val="24"/>
          <w:szCs w:val="24"/>
        </w:rPr>
        <w:t xml:space="preserve">The effect of human rhinovirus 16 (HRV) on </w:t>
      </w:r>
      <w:r w:rsidR="004435D7">
        <w:rPr>
          <w:rFonts w:ascii="Arial" w:hAnsi="Arial" w:cs="Arial"/>
          <w:b/>
          <w:sz w:val="24"/>
          <w:szCs w:val="24"/>
        </w:rPr>
        <w:t xml:space="preserve">cell viability and </w:t>
      </w:r>
      <w:r w:rsidR="004435D7" w:rsidRPr="00573059">
        <w:rPr>
          <w:rFonts w:ascii="Arial" w:hAnsi="Arial" w:cs="Arial"/>
          <w:b/>
          <w:sz w:val="24"/>
          <w:szCs w:val="24"/>
        </w:rPr>
        <w:t>phagocytosis of latex beads by monocyte derived macrophages (MDM) from COPD patients.</w:t>
      </w:r>
      <w:r w:rsidR="004435D7" w:rsidRPr="00573059">
        <w:rPr>
          <w:rFonts w:ascii="Arial" w:hAnsi="Arial" w:cs="Arial"/>
          <w:sz w:val="24"/>
          <w:szCs w:val="24"/>
        </w:rPr>
        <w:t xml:space="preserve"> </w:t>
      </w:r>
      <w:r w:rsidR="004435D7">
        <w:rPr>
          <w:rFonts w:ascii="Arial" w:hAnsi="Arial" w:cs="Arial"/>
          <w:sz w:val="24"/>
          <w:szCs w:val="24"/>
        </w:rPr>
        <w:t xml:space="preserve">Monocytes were obtained by adherence and </w:t>
      </w:r>
      <w:r w:rsidR="004435D7" w:rsidRPr="00AB2C6E">
        <w:rPr>
          <w:rFonts w:ascii="Arial" w:hAnsi="Arial" w:cs="Arial"/>
          <w:sz w:val="24"/>
          <w:szCs w:val="24"/>
        </w:rPr>
        <w:t xml:space="preserve">cultured in media supplemented with GM-CSF (panel A and </w:t>
      </w:r>
      <w:r w:rsidR="00C54AA8" w:rsidRPr="00116911">
        <w:rPr>
          <w:rFonts w:ascii="Arial" w:hAnsi="Arial" w:cs="Arial"/>
          <w:sz w:val="24"/>
          <w:szCs w:val="24"/>
        </w:rPr>
        <w:t>C) or M-CSF (panel B</w:t>
      </w:r>
      <w:r w:rsidR="004435D7" w:rsidRPr="00116911">
        <w:rPr>
          <w:rFonts w:ascii="Arial" w:hAnsi="Arial" w:cs="Arial"/>
          <w:sz w:val="24"/>
          <w:szCs w:val="24"/>
        </w:rPr>
        <w:t xml:space="preserve"> </w:t>
      </w:r>
      <w:r w:rsidR="004435D7" w:rsidRPr="00AB2C6E">
        <w:rPr>
          <w:rFonts w:ascii="Arial" w:hAnsi="Arial" w:cs="Arial"/>
          <w:sz w:val="24"/>
          <w:szCs w:val="24"/>
        </w:rPr>
        <w:t>and D) for 12 days prior</w:t>
      </w:r>
      <w:r w:rsidR="004435D7">
        <w:rPr>
          <w:rFonts w:ascii="Arial" w:hAnsi="Arial" w:cs="Arial"/>
          <w:sz w:val="24"/>
          <w:szCs w:val="24"/>
        </w:rPr>
        <w:t xml:space="preserve"> infection</w:t>
      </w:r>
      <w:r w:rsidR="004435D7">
        <w:t xml:space="preserve">. </w:t>
      </w:r>
      <w:r w:rsidR="004435D7" w:rsidRPr="00573059">
        <w:rPr>
          <w:rFonts w:ascii="Arial" w:hAnsi="Arial" w:cs="Arial"/>
          <w:sz w:val="24"/>
          <w:szCs w:val="24"/>
        </w:rPr>
        <w:t xml:space="preserve">MDM were infected with HRV at increasing multiplicity of infection (MOI) for 24 hours before exposure to </w:t>
      </w:r>
      <w:r w:rsidR="004435D7" w:rsidRPr="00573059">
        <w:rPr>
          <w:rFonts w:ascii="Arial" w:hAnsi="Arial" w:cs="Arial"/>
          <w:i/>
          <w:sz w:val="24"/>
          <w:szCs w:val="24"/>
        </w:rPr>
        <w:t>H.</w:t>
      </w:r>
      <w:r w:rsidR="00074F15">
        <w:rPr>
          <w:rFonts w:ascii="Arial" w:hAnsi="Arial" w:cs="Arial"/>
          <w:i/>
          <w:sz w:val="24"/>
          <w:szCs w:val="24"/>
        </w:rPr>
        <w:t xml:space="preserve"> </w:t>
      </w:r>
      <w:r w:rsidR="004435D7" w:rsidRPr="00573059">
        <w:rPr>
          <w:rFonts w:ascii="Arial" w:hAnsi="Arial" w:cs="Arial"/>
          <w:i/>
          <w:sz w:val="24"/>
          <w:szCs w:val="24"/>
        </w:rPr>
        <w:t>influenzae</w:t>
      </w:r>
      <w:r w:rsidR="004435D7">
        <w:rPr>
          <w:rFonts w:ascii="Arial" w:hAnsi="Arial" w:cs="Arial"/>
          <w:sz w:val="24"/>
          <w:szCs w:val="24"/>
        </w:rPr>
        <w:t xml:space="preserve"> (panel A and B) or </w:t>
      </w:r>
      <w:r w:rsidR="004435D7" w:rsidRPr="00573059">
        <w:rPr>
          <w:rFonts w:ascii="Arial" w:hAnsi="Arial" w:cs="Arial"/>
          <w:sz w:val="24"/>
          <w:szCs w:val="24"/>
        </w:rPr>
        <w:t>fluorescently labelled latex beads</w:t>
      </w:r>
      <w:r w:rsidR="004435D7">
        <w:rPr>
          <w:rFonts w:ascii="Arial" w:hAnsi="Arial" w:cs="Arial"/>
          <w:sz w:val="24"/>
          <w:szCs w:val="24"/>
        </w:rPr>
        <w:t xml:space="preserve"> (panel C and D). </w:t>
      </w:r>
      <w:r w:rsidR="004435D7" w:rsidRPr="00573059">
        <w:rPr>
          <w:rFonts w:ascii="Arial" w:hAnsi="Arial" w:cs="Arial"/>
          <w:sz w:val="24"/>
          <w:szCs w:val="24"/>
        </w:rPr>
        <w:t xml:space="preserve">Phagocytosis was assessed by fluorimetry. </w:t>
      </w:r>
      <w:r w:rsidR="004435D7">
        <w:rPr>
          <w:rFonts w:ascii="Arial" w:hAnsi="Arial" w:cs="Arial"/>
          <w:sz w:val="24"/>
          <w:szCs w:val="24"/>
        </w:rPr>
        <w:t xml:space="preserve">Cell viability was assessed </w:t>
      </w:r>
      <w:r w:rsidR="004435D7" w:rsidRPr="00573059">
        <w:rPr>
          <w:rFonts w:ascii="Arial" w:hAnsi="Arial" w:cs="Arial"/>
          <w:sz w:val="24"/>
          <w:szCs w:val="24"/>
        </w:rPr>
        <w:t xml:space="preserve">using a </w:t>
      </w:r>
      <w:proofErr w:type="spellStart"/>
      <w:r w:rsidR="004435D7" w:rsidRPr="00573059">
        <w:rPr>
          <w:rFonts w:ascii="Arial" w:hAnsi="Arial" w:cs="Arial"/>
          <w:bCs/>
          <w:sz w:val="24"/>
          <w:szCs w:val="24"/>
        </w:rPr>
        <w:t>thiazolyl</w:t>
      </w:r>
      <w:proofErr w:type="spellEnd"/>
      <w:r w:rsidR="004435D7" w:rsidRPr="00573059">
        <w:rPr>
          <w:rFonts w:ascii="Arial" w:hAnsi="Arial" w:cs="Arial"/>
          <w:bCs/>
          <w:sz w:val="24"/>
          <w:szCs w:val="24"/>
        </w:rPr>
        <w:t xml:space="preserve"> blue </w:t>
      </w:r>
      <w:proofErr w:type="spellStart"/>
      <w:r w:rsidR="004435D7" w:rsidRPr="00573059">
        <w:rPr>
          <w:rFonts w:ascii="Arial" w:hAnsi="Arial" w:cs="Arial"/>
          <w:bCs/>
          <w:sz w:val="24"/>
          <w:szCs w:val="24"/>
        </w:rPr>
        <w:t>tetrazolium</w:t>
      </w:r>
      <w:proofErr w:type="spellEnd"/>
      <w:r w:rsidR="004435D7" w:rsidRPr="00573059">
        <w:rPr>
          <w:rFonts w:ascii="Arial" w:hAnsi="Arial" w:cs="Arial"/>
          <w:bCs/>
          <w:sz w:val="24"/>
          <w:szCs w:val="24"/>
        </w:rPr>
        <w:t xml:space="preserve"> bromide (MTT) assay</w:t>
      </w:r>
      <w:r w:rsidR="004435D7" w:rsidRPr="00573059">
        <w:rPr>
          <w:rFonts w:ascii="Arial" w:hAnsi="Arial" w:cs="Arial"/>
          <w:sz w:val="28"/>
          <w:szCs w:val="24"/>
        </w:rPr>
        <w:t xml:space="preserve"> </w:t>
      </w:r>
      <w:r w:rsidR="004435D7" w:rsidRPr="00573059">
        <w:rPr>
          <w:rFonts w:ascii="Arial" w:hAnsi="Arial" w:cs="Arial"/>
          <w:sz w:val="24"/>
          <w:szCs w:val="24"/>
        </w:rPr>
        <w:t xml:space="preserve">and calculated as percent viable cells compared to unstimulated </w:t>
      </w:r>
      <w:r w:rsidR="004435D7">
        <w:rPr>
          <w:rFonts w:ascii="Arial" w:hAnsi="Arial" w:cs="Arial"/>
          <w:sz w:val="24"/>
          <w:szCs w:val="24"/>
        </w:rPr>
        <w:t>cells</w:t>
      </w:r>
      <w:r w:rsidR="004435D7">
        <w:rPr>
          <w:rFonts w:ascii="Arial" w:hAnsi="Arial" w:cs="Arial"/>
          <w:sz w:val="28"/>
          <w:szCs w:val="24"/>
        </w:rPr>
        <w:t xml:space="preserve">. </w:t>
      </w:r>
      <w:r w:rsidR="004435D7" w:rsidRPr="00573059">
        <w:rPr>
          <w:rFonts w:ascii="Arial" w:hAnsi="Arial" w:cs="Arial"/>
          <w:sz w:val="24"/>
          <w:szCs w:val="24"/>
        </w:rPr>
        <w:t xml:space="preserve">Data are presented in relative fluorescent units (RFU) </w:t>
      </w:r>
      <w:r w:rsidR="004435D7">
        <w:rPr>
          <w:rFonts w:ascii="Arial" w:hAnsi="Arial" w:cs="Arial"/>
          <w:sz w:val="24"/>
          <w:szCs w:val="24"/>
        </w:rPr>
        <w:t xml:space="preserve">or percent viable cells </w:t>
      </w:r>
      <w:r w:rsidR="004435D7" w:rsidRPr="00573059">
        <w:rPr>
          <w:rFonts w:ascii="Arial" w:hAnsi="Arial" w:cs="Arial"/>
          <w:sz w:val="24"/>
          <w:szCs w:val="24"/>
        </w:rPr>
        <w:t>where each point represents an individual subject with median and interquartile range.</w:t>
      </w:r>
    </w:p>
    <w:p w:rsidR="004435D7" w:rsidRDefault="004435D7" w:rsidP="00280927">
      <w:pPr>
        <w:jc w:val="both"/>
        <w:rPr>
          <w:rFonts w:ascii="Arial" w:hAnsi="Arial" w:cs="Arial"/>
          <w:b/>
          <w:sz w:val="24"/>
          <w:szCs w:val="24"/>
        </w:rPr>
      </w:pPr>
    </w:p>
    <w:p w:rsidR="004435D7" w:rsidRDefault="004435D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AB2500" wp14:editId="38B7479E">
                <wp:simplePos x="0" y="0"/>
                <wp:positionH relativeFrom="column">
                  <wp:posOffset>-123825</wp:posOffset>
                </wp:positionH>
                <wp:positionV relativeFrom="paragraph">
                  <wp:posOffset>-215900</wp:posOffset>
                </wp:positionV>
                <wp:extent cx="5923915" cy="6412230"/>
                <wp:effectExtent l="0" t="0" r="0" b="0"/>
                <wp:wrapNone/>
                <wp:docPr id="9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915" cy="6412230"/>
                          <a:chOff x="0" y="0"/>
                          <a:chExt cx="5924024" cy="6412573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850"/>
                            <a:ext cx="2900363" cy="271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303" y="342850"/>
                            <a:ext cx="2900363" cy="271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99535"/>
                            <a:ext cx="3043237" cy="271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787" y="3699535"/>
                            <a:ext cx="3043237" cy="271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8" name="TextBox 1"/>
                        <wps:cNvSpPr txBox="1"/>
                        <wps:spPr>
                          <a:xfrm>
                            <a:off x="287310" y="9575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9" name="TextBox 2"/>
                        <wps:cNvSpPr txBox="1"/>
                        <wps:spPr>
                          <a:xfrm>
                            <a:off x="3019995" y="0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0" name="TextBox 3"/>
                        <wps:cNvSpPr txBox="1"/>
                        <wps:spPr>
                          <a:xfrm>
                            <a:off x="297686" y="3277513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1" name="TextBox 4"/>
                        <wps:cNvSpPr txBox="1"/>
                        <wps:spPr>
                          <a:xfrm>
                            <a:off x="3166028" y="3277513"/>
                            <a:ext cx="32733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9.75pt;margin-top:-17pt;width:466.45pt;height:504.9pt;z-index:251675648" coordsize="59240,641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7" type="#_x0000_t75" style="position:absolute;top:3428;width:29003;height:2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QM6fFAAAA2wAAAA8AAABkcnMvZG93bnJldi54bWxEj0FrwkAUhO+F/oflFXqrG6Vaja5iC4X2&#10;INIoeH1mn0k0+zZkN7r217tCocdhZr5hZotganGm1lWWFfR7CQji3OqKCwXbzefLGITzyBpry6Tg&#10;Sg4W88eHGabaXviHzpkvRISwS1FB6X2TSunykgy6nm2Io3ewrUEfZVtI3eIlwk0tB0kykgYrjgsl&#10;NvRRUn7KOqPg7RTcXsr3Ybbu8tWuC8fh9ftXqeensJyC8BT8f/iv/aUVTF7h/iX+A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DOnxQAAANsAAAAPAAAAAAAAAAAAAAAA&#10;AJ8CAABkcnMvZG93bnJldi54bWxQSwUGAAAAAAQABAD3AAAAkQMAAAAA&#10;" fillcolor="#4f81bd [3204]" strokecolor="black [3213]">
                  <v:imagedata r:id="rId9" o:title=""/>
                  <v:shadow color="#eeece1 [3214]"/>
                </v:shape>
                <v:shape id="Picture 95" o:spid="_x0000_s1028" type="#_x0000_t75" style="position:absolute;left:27363;top:3428;width:29003;height:2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IDTnEAAAA2wAAAA8AAABkcnMvZG93bnJldi54bWxEj09rwkAUxO8Fv8PyCr01m5a2anQVKW3V&#10;U/Df/ZF9TZZm34bsaqKf3hUKHoeZ+Q0znfe2FidqvXGs4CVJQRAXThsuFex3388jED4ga6wdk4Iz&#10;eZjPBg9TzLTreEOnbShFhLDPUEEVQpNJ6YuKLPrENcTR+3WtxRBlW0rdYhfhtpavafohLRqOCxU2&#10;9FlR8bc9WgXHr9zs+p/uYMwF7XqY58u3Qir19NgvJiAC9eEe/m+vtILxO9y+xB8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IDTnEAAAA2wAAAA8AAAAAAAAAAAAAAAAA&#10;nwIAAGRycy9kb3ducmV2LnhtbFBLBQYAAAAABAAEAPcAAACQAwAAAAA=&#10;" fillcolor="#4f81bd [3204]" strokecolor="black [3213]">
                  <v:imagedata r:id="rId10" o:title=""/>
                  <v:shadow color="#eeece1 [3214]"/>
                </v:shape>
                <v:shape id="Picture 96" o:spid="_x0000_s1029" type="#_x0000_t75" style="position:absolute;top:36995;width:30432;height:2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TeBrGAAAA2wAAAA8AAABkcnMvZG93bnJldi54bWxEj0FrwkAUhO+F/oflCb2U+mIPQaOrSEFa&#10;bEHU0np8ZJ9JMPs2za6a+uvdgtDjMDPfMJNZZ2t14tZXTjQM+gkoltyZSgoNn9vF0xCUDySGaies&#10;4Zc9zKb3dxPKjDvLmk+bUKgIEZ+RhjKEJkP0ecmWfN81LNHbu9ZSiLIt0LR0jnBb43OSpGipkrhQ&#10;UsMvJeeHzdFqOOLu6/EQVpf3n/UHfr/iMr3Ml1o/9Lr5GFTgLvyHb+03o2GUwt+X+ANw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1N4GsYAAADbAAAADwAAAAAAAAAAAAAA&#10;AACfAgAAZHJzL2Rvd25yZXYueG1sUEsFBgAAAAAEAAQA9wAAAJIDAAAAAA==&#10;" fillcolor="#4f81bd [3204]" strokecolor="black [3213]">
                  <v:imagedata r:id="rId11" o:title=""/>
                  <v:shadow color="#eeece1 [3214]"/>
                </v:shape>
                <v:shape id="Picture 97" o:spid="_x0000_s1030" type="#_x0000_t75" style="position:absolute;left:28807;top:36995;width:30433;height:2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3NDbFAAAA2wAAAA8AAABkcnMvZG93bnJldi54bWxEj0FLw0AUhO8F/8PyBG/tRkFr02yKKEoV&#10;L2289PbIvmaD2bcxb21Tf70rFDwOM/MNU6xG36kDDdIGNnA9y0AR18G23Bj4qJ6n96AkIlvsApOB&#10;EwmsyotJgbkNR97QYRsblSAsORpwMfa51lI78iiz0BMnbx8GjzHJodF2wGOC+07fZNmd9thyWnDY&#10;06Oj+nP77Q28vJ9266efDbu3RdXsbkW+qlcx5upyfFiCijTG//C5vbYGFnP4+5J+g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9zQ2xQAAANsAAAAPAAAAAAAAAAAAAAAA&#10;AJ8CAABkcnMvZG93bnJldi54bWxQSwUGAAAAAAQABAD3AAAAkQMAAAAA&#10;" fillcolor="#4f81bd [3204]" strokecolor="black [3213]">
                  <v:imagedata r:id="rId12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31" type="#_x0000_t202" style="position:absolute;left:2873;top:95;width:3177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1h78A&#10;AADbAAAADwAAAGRycy9kb3ducmV2LnhtbERPy4rCMBTdC/5DuII7TRVHajWK+IDZja8PuDTXpra5&#10;KU3Uznz9ZDEwy8N5rzadrcWLWl86VjAZJyCIc6dLLhTcrsdRCsIHZI21Y1LwTR42635vhZl2bz7T&#10;6xIKEUPYZ6jAhNBkUvrckEU/dg1x5O6utRgibAupW3zHcFvLaZLMpcWSY4PBhnaG8urytArSxH5V&#10;1WJ68nb2M/kwu707NA+lhoNuuwQRqAv/4j/3p1awiGP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5fWHvwAAANsAAAAPAAAAAAAAAAAAAAAAAJgCAABkcnMvZG93bnJl&#10;di54bWxQSwUGAAAAAAQABAD1AAAAhAMAAAAA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2" o:spid="_x0000_s1032" type="#_x0000_t202" style="position:absolute;left:30199;width:309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QHMQA&#10;AADbAAAADwAAAGRycy9kb3ducmV2LnhtbESP0WrCQBRE3wv+w3KFvtVNxBYT3YhYC31rjX7AJXvN&#10;xmTvhuxW0359t1DwcZiZM8x6M9pOXGnwjWMF6SwBQVw53XCt4HR8e1qC8AFZY+eYFHyTh00xeVhj&#10;rt2ND3QtQy0ihH2OCkwIfS6lrwxZ9DPXE0fv7AaLIcqhlnrAW4TbTs6T5EVabDguGOxpZ6hqyy+r&#10;YJnYj7bN5p/eLn7SZ7N7dfv+otTjdNyuQAQawz38337XCrI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UBzEAAAA2wAAAA8AAAAAAAAAAAAAAAAAmAIAAGRycy9k&#10;b3ducmV2LnhtbFBLBQYAAAAABAAEAPUAAACJAwAAAAA=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3" o:spid="_x0000_s1033" type="#_x0000_t202" style="position:absolute;left:2976;top:32775;width:3081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n9c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BF+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5/XEAAAA3AAAAA8AAAAAAAAAAAAAAAAAmAIAAGRycy9k&#10;b3ducmV2LnhtbFBLBQYAAAAABAAEAPUAAACJAwAAAAA=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4" o:spid="_x0000_s1034" type="#_x0000_t202" style="position:absolute;left:31660;top:32775;width:3273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CbsIA&#10;AADcAAAADwAAAGRycy9kb3ducmV2LnhtbERP22oCMRB9L/gPYQTfarJii65GEavQt9bLBwybcbPu&#10;ZrJsUt3265tCwbc5nOss171rxI26UHnWkI0VCOLCm4pLDefT/nkGIkRkg41n0vBNAdarwdMSc+Pv&#10;fKDbMZYihXDIUYONsc2lDIUlh2HsW+LEXXznMCbYldJ0eE/hrpETpV6lw4pTg8WWtpaK+vjlNMyU&#10;+6jr+eQzuOlP9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kJuwgAAANwAAAAPAAAAAAAAAAAAAAAAAJgCAABkcnMvZG93&#10;bnJldi54bWxQSwUGAAAAAAQABAD1AAAAhwMAAAAA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br w:type="page"/>
      </w:r>
    </w:p>
    <w:bookmarkEnd w:id="27"/>
    <w:p w:rsidR="004435D7" w:rsidRDefault="00573059" w:rsidP="004435D7">
      <w:pPr>
        <w:jc w:val="both"/>
        <w:rPr>
          <w:rFonts w:ascii="Arial" w:hAnsi="Arial" w:cs="Arial"/>
          <w:sz w:val="24"/>
          <w:szCs w:val="24"/>
        </w:rPr>
      </w:pPr>
      <w:r w:rsidRPr="00573059">
        <w:rPr>
          <w:rFonts w:ascii="Arial" w:hAnsi="Arial" w:cs="Arial"/>
          <w:b/>
          <w:sz w:val="24"/>
          <w:szCs w:val="24"/>
        </w:rPr>
        <w:lastRenderedPageBreak/>
        <w:t xml:space="preserve">Figure E2.  </w:t>
      </w:r>
      <w:r w:rsidR="004435D7">
        <w:rPr>
          <w:rFonts w:ascii="Arial" w:hAnsi="Arial" w:cs="Arial"/>
          <w:b/>
          <w:sz w:val="24"/>
          <w:szCs w:val="24"/>
        </w:rPr>
        <w:t xml:space="preserve">The effect of human rhinovirus on phagocytosis of bacteria by monocyte derived macrophage from healthy controls. </w:t>
      </w:r>
      <w:r w:rsidR="004435D7">
        <w:rPr>
          <w:rFonts w:ascii="Arial" w:hAnsi="Arial" w:cs="Arial"/>
          <w:sz w:val="24"/>
          <w:szCs w:val="24"/>
        </w:rPr>
        <w:t xml:space="preserve">Monocytes were obtained by adherence and </w:t>
      </w:r>
      <w:r w:rsidR="004435D7" w:rsidRPr="00AB2C6E">
        <w:rPr>
          <w:rFonts w:ascii="Arial" w:hAnsi="Arial" w:cs="Arial"/>
          <w:sz w:val="24"/>
          <w:szCs w:val="24"/>
        </w:rPr>
        <w:t xml:space="preserve">cultured in media supplemented with GM-CSF </w:t>
      </w:r>
      <w:r w:rsidR="004435D7">
        <w:rPr>
          <w:rFonts w:ascii="Arial" w:hAnsi="Arial" w:cs="Arial"/>
          <w:sz w:val="24"/>
          <w:szCs w:val="24"/>
        </w:rPr>
        <w:t xml:space="preserve">for 12 days. Monocyte derived macrophages were exposed to HRV16 at a multiplicity of infection (MOI 5) for 24 hours before exposure to </w:t>
      </w:r>
      <w:r w:rsidR="004435D7" w:rsidRPr="00C54AA8">
        <w:rPr>
          <w:rFonts w:ascii="Arial" w:hAnsi="Arial" w:cs="Arial"/>
          <w:i/>
          <w:sz w:val="24"/>
          <w:szCs w:val="24"/>
        </w:rPr>
        <w:t>H.</w:t>
      </w:r>
      <w:r w:rsidR="00074F15">
        <w:rPr>
          <w:rFonts w:ascii="Arial" w:hAnsi="Arial" w:cs="Arial"/>
          <w:i/>
          <w:sz w:val="24"/>
          <w:szCs w:val="24"/>
        </w:rPr>
        <w:t xml:space="preserve"> </w:t>
      </w:r>
      <w:r w:rsidR="004435D7" w:rsidRPr="00C54AA8">
        <w:rPr>
          <w:rFonts w:ascii="Arial" w:hAnsi="Arial" w:cs="Arial"/>
          <w:i/>
          <w:sz w:val="24"/>
          <w:szCs w:val="24"/>
        </w:rPr>
        <w:t>influenzae</w:t>
      </w:r>
      <w:r w:rsidR="004435D7" w:rsidRPr="00C54AA8">
        <w:rPr>
          <w:rFonts w:ascii="Arial" w:hAnsi="Arial" w:cs="Arial"/>
          <w:sz w:val="24"/>
          <w:szCs w:val="24"/>
        </w:rPr>
        <w:t xml:space="preserve"> </w:t>
      </w:r>
      <w:r w:rsidR="004435D7">
        <w:rPr>
          <w:rFonts w:ascii="Arial" w:hAnsi="Arial" w:cs="Arial"/>
          <w:sz w:val="24"/>
          <w:szCs w:val="24"/>
        </w:rPr>
        <w:t xml:space="preserve">(panel A) or </w:t>
      </w:r>
      <w:r w:rsidR="004435D7" w:rsidRPr="008B7AB2">
        <w:rPr>
          <w:rFonts w:ascii="Arial" w:hAnsi="Arial" w:cs="Arial"/>
          <w:i/>
          <w:sz w:val="24"/>
          <w:szCs w:val="24"/>
        </w:rPr>
        <w:t>S.</w:t>
      </w:r>
      <w:r w:rsidR="00C54AA8">
        <w:rPr>
          <w:rFonts w:ascii="Arial" w:hAnsi="Arial" w:cs="Arial"/>
          <w:i/>
          <w:sz w:val="24"/>
          <w:szCs w:val="24"/>
        </w:rPr>
        <w:t xml:space="preserve"> </w:t>
      </w:r>
      <w:r w:rsidR="004435D7" w:rsidRPr="008B7AB2">
        <w:rPr>
          <w:rFonts w:ascii="Arial" w:hAnsi="Arial" w:cs="Arial"/>
          <w:i/>
          <w:sz w:val="24"/>
          <w:szCs w:val="24"/>
        </w:rPr>
        <w:t>pneumoniae</w:t>
      </w:r>
      <w:r w:rsidR="004435D7">
        <w:rPr>
          <w:rFonts w:ascii="Arial" w:hAnsi="Arial" w:cs="Arial"/>
          <w:sz w:val="24"/>
          <w:szCs w:val="24"/>
        </w:rPr>
        <w:t xml:space="preserve"> (panel B)</w:t>
      </w:r>
      <w:r w:rsidR="004435D7" w:rsidRPr="005E7E3C">
        <w:rPr>
          <w:rFonts w:ascii="Arial" w:hAnsi="Arial" w:cs="Arial"/>
          <w:sz w:val="24"/>
          <w:szCs w:val="24"/>
        </w:rPr>
        <w:t xml:space="preserve"> </w:t>
      </w:r>
      <w:r w:rsidR="004435D7" w:rsidRPr="00573059">
        <w:rPr>
          <w:rFonts w:ascii="Arial" w:hAnsi="Arial" w:cs="Arial"/>
          <w:sz w:val="24"/>
          <w:szCs w:val="24"/>
        </w:rPr>
        <w:t>Phagocytosis was measured using f</w:t>
      </w:r>
      <w:r w:rsidR="004435D7">
        <w:rPr>
          <w:rFonts w:ascii="Arial" w:hAnsi="Arial" w:cs="Arial"/>
          <w:sz w:val="24"/>
          <w:szCs w:val="24"/>
        </w:rPr>
        <w:t>luorimetry.</w:t>
      </w:r>
      <w:r w:rsidR="004435D7" w:rsidRPr="00146BCE">
        <w:rPr>
          <w:rFonts w:ascii="Arial" w:hAnsi="Arial" w:cs="Arial"/>
          <w:sz w:val="24"/>
          <w:szCs w:val="24"/>
        </w:rPr>
        <w:t xml:space="preserve"> </w:t>
      </w:r>
      <w:r w:rsidR="004435D7" w:rsidRPr="00573059">
        <w:rPr>
          <w:rFonts w:ascii="Arial" w:hAnsi="Arial" w:cs="Arial"/>
          <w:sz w:val="24"/>
          <w:szCs w:val="24"/>
        </w:rPr>
        <w:t>Data are presented are presented in relative fluorescent units (RFU) where each point represents an individual subjec</w:t>
      </w:r>
      <w:r w:rsidR="004435D7">
        <w:rPr>
          <w:rFonts w:ascii="Arial" w:hAnsi="Arial" w:cs="Arial"/>
          <w:sz w:val="24"/>
          <w:szCs w:val="24"/>
        </w:rPr>
        <w:t xml:space="preserve">t. </w:t>
      </w:r>
      <w:r w:rsidR="004435D7" w:rsidRPr="00573059">
        <w:rPr>
          <w:rFonts w:ascii="Arial" w:hAnsi="Arial" w:cs="Arial"/>
          <w:sz w:val="24"/>
          <w:szCs w:val="24"/>
        </w:rPr>
        <w:t xml:space="preserve">Analysis </w:t>
      </w:r>
      <w:r w:rsidR="004435D7">
        <w:rPr>
          <w:rFonts w:ascii="Arial" w:hAnsi="Arial" w:cs="Arial"/>
          <w:sz w:val="24"/>
          <w:szCs w:val="24"/>
        </w:rPr>
        <w:t xml:space="preserve">was </w:t>
      </w:r>
      <w:r w:rsidR="004435D7" w:rsidRPr="00573059">
        <w:rPr>
          <w:rFonts w:ascii="Arial" w:hAnsi="Arial" w:cs="Arial"/>
          <w:sz w:val="24"/>
          <w:szCs w:val="24"/>
        </w:rPr>
        <w:t xml:space="preserve">performed using a </w:t>
      </w:r>
      <w:r w:rsidR="00C54AA8" w:rsidRPr="00116911">
        <w:rPr>
          <w:rFonts w:ascii="Arial" w:hAnsi="Arial" w:cs="Arial"/>
          <w:sz w:val="24"/>
          <w:szCs w:val="24"/>
        </w:rPr>
        <w:t>Wilcoxon paired signed rank test</w:t>
      </w:r>
      <w:r w:rsidR="004435D7" w:rsidRPr="00116911">
        <w:rPr>
          <w:rFonts w:ascii="Arial" w:hAnsi="Arial" w:cs="Arial"/>
          <w:sz w:val="24"/>
          <w:szCs w:val="24"/>
        </w:rPr>
        <w:t xml:space="preserve"> </w:t>
      </w:r>
    </w:p>
    <w:p w:rsidR="004435D7" w:rsidRDefault="004435D7" w:rsidP="004435D7">
      <w:pPr>
        <w:rPr>
          <w:rFonts w:ascii="Arial" w:hAnsi="Arial" w:cs="Arial"/>
          <w:b/>
          <w:sz w:val="24"/>
          <w:szCs w:val="24"/>
        </w:rPr>
      </w:pPr>
      <w:r w:rsidRPr="005E7E3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435156" wp14:editId="33944163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6457950" cy="3762375"/>
                <wp:effectExtent l="0" t="0" r="0" b="0"/>
                <wp:wrapNone/>
                <wp:docPr id="2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3762375"/>
                          <a:chOff x="0" y="0"/>
                          <a:chExt cx="4633172" cy="264095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17513" y="0"/>
                            <a:ext cx="4615659" cy="2640950"/>
                            <a:chOff x="17513" y="0"/>
                            <a:chExt cx="4615659" cy="2640950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3777" y="480950"/>
                              <a:ext cx="2239395" cy="2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27" name="Group 27"/>
                          <wpg:cNvGrpSpPr/>
                          <wpg:grpSpPr>
                            <a:xfrm>
                              <a:off x="17513" y="0"/>
                              <a:ext cx="2712058" cy="369332"/>
                              <a:chOff x="17513" y="0"/>
                              <a:chExt cx="2712058" cy="369332"/>
                            </a:xfrm>
                          </wpg:grpSpPr>
                          <wps:wsp>
                            <wps:cNvPr id="28" name="TextBox 7">
                              <a:extLst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9C040DA-3C00-442F-8FF2-D0ED315A30F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419871" y="0"/>
                                <a:ext cx="309700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435D7" w:rsidRDefault="004435D7" w:rsidP="004435D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9" name="TextBox 8">
                              <a:extLst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A087432-5752-4F77-8A5F-2BF66529D19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7513" y="0"/>
                                <a:ext cx="317716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435D7" w:rsidRDefault="004435D7" w:rsidP="004435D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950"/>
                            <a:ext cx="223822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4" style="position:absolute;margin-left:.75pt;margin-top:9.9pt;width:508.5pt;height:296.25pt;z-index:251679744;mso-width-relative:margin;mso-height-relative:margin" coordsize="46331,264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">
                <v:group id="Group 25" o:spid="_x0000_s1045" style="position:absolute;left:175;width:46156;height:26409" coordorigin="175" coordsize="46156,26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Picture 26" o:spid="_x0000_s1046" type="#_x0000_t75" style="position:absolute;left:23937;top:4809;width:22394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XbtDEAAAA2wAAAA8AAABkcnMvZG93bnJldi54bWxEj0FLw0AUhO9C/8PyCt7sSyJEid2WUhU8&#10;lGJrvT+yzySYfRt2t23013cLgsdhZr5h5svR9urEPnRONOSzDBRL7UwnjYbDx+vdI6gQSQz1TljD&#10;DwdYLiY3c6qMO8uOT/vYqASRUJGGNsahQgx1y5bCzA0syfty3lJM0jdoPJ0T3PZYZFmJljpJCy0N&#10;vG65/t4frQb3jMf3kra/hcd+83L4zB/wPtf6djqunkBFHuN/+K/9ZjQUJVy/pB+A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XbtDEAAAA2wAAAA8AAAAAAAAAAAAAAAAA&#10;nwIAAGRycy9kb3ducmV2LnhtbFBLBQYAAAAABAAEAPcAAACQAwAAAAA=&#10;" fillcolor="#4f81bd [3204]" strokecolor="black [3213]">
                    <v:imagedata r:id="rId23" o:title=""/>
                    <v:shadow color="#eeece1 [3214]"/>
                  </v:shape>
                  <v:group id="Group 27" o:spid="_x0000_s1047" style="position:absolute;left:175;width:27120;height:3693" coordorigin="175" coordsize="27120,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Box 7" o:spid="_x0000_s1048" type="#_x0000_t202" style="position:absolute;left:24198;width:309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<v:textbox>
                        <w:txbxContent>
                          <w:p w:rsidR="004435D7" w:rsidRDefault="004435D7" w:rsidP="004435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Box 8" o:spid="_x0000_s1049" type="#_x0000_t202" style="position:absolute;left:175;width:317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4435D7" w:rsidRDefault="004435D7" w:rsidP="004435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Picture 30" o:spid="_x0000_s1050" type="#_x0000_t75" style="position:absolute;top:4809;width:22382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egfBAAAA2wAAAA8AAABkcnMvZG93bnJldi54bWxET01rwkAQvRf6H5YRvNWNiq1EVymiYMFL&#10;o4d6G7JjEszOhuyoSX+9eyj0+Hjfy3XnanWnNlSeDYxHCSji3NuKCwOn4+5tDioIssXaMxnoKcB6&#10;9fqyxNT6B3/TPZNCxRAOKRooRZpU65CX5DCMfEMcuYtvHUqEbaFti48Y7mo9SZJ37bDi2FBiQ5uS&#10;8mt2cwZuP7PzNLtu+1oOX5n+Pc36D2mMGQ66zwUooU7+xX/uvTUwjevjl/gD9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hegfBAAAA2wAAAA8AAAAAAAAAAAAAAAAAnwIA&#10;AGRycy9kb3ducmV2LnhtbFBLBQYAAAAABAAEAPcAAACNAwAAAAA=&#10;" fillcolor="#4f81bd [3204]" strokecolor="black [3213]">
                  <v:imagedata r:id="rId24" o:title=""/>
                  <v:shadow color="#eeece1 [3214]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br w:type="page"/>
      </w:r>
    </w:p>
    <w:p w:rsidR="004435D7" w:rsidRDefault="00573059" w:rsidP="004435D7">
      <w:pPr>
        <w:jc w:val="both"/>
        <w:rPr>
          <w:rFonts w:ascii="Arial" w:hAnsi="Arial" w:cs="Arial"/>
          <w:sz w:val="24"/>
          <w:szCs w:val="24"/>
        </w:rPr>
      </w:pPr>
      <w:r w:rsidRPr="00146BCE">
        <w:rPr>
          <w:rFonts w:ascii="Arial" w:hAnsi="Arial" w:cs="Arial"/>
          <w:b/>
          <w:sz w:val="24"/>
          <w:szCs w:val="24"/>
        </w:rPr>
        <w:lastRenderedPageBreak/>
        <w:t>Figure E3</w:t>
      </w:r>
      <w:r w:rsidR="00146BCE" w:rsidRPr="00146BC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4435D7" w:rsidRPr="005C015D">
        <w:rPr>
          <w:rFonts w:ascii="Arial" w:hAnsi="Arial" w:cs="Arial"/>
          <w:b/>
          <w:sz w:val="24"/>
          <w:szCs w:val="24"/>
        </w:rPr>
        <w:t xml:space="preserve">The effect of inhaled corticosteroid treatment on reduction </w:t>
      </w:r>
      <w:r w:rsidR="00116911" w:rsidRPr="00116911">
        <w:rPr>
          <w:rFonts w:ascii="Arial" w:hAnsi="Arial" w:cs="Arial"/>
          <w:b/>
          <w:sz w:val="24"/>
          <w:szCs w:val="24"/>
        </w:rPr>
        <w:t xml:space="preserve">of </w:t>
      </w:r>
      <w:r w:rsidR="004435D7" w:rsidRPr="005C015D">
        <w:rPr>
          <w:rFonts w:ascii="Arial" w:hAnsi="Arial" w:cs="Arial"/>
          <w:b/>
          <w:sz w:val="24"/>
          <w:szCs w:val="24"/>
        </w:rPr>
        <w:t>phagocytosis of bacteria by human rhinovirus 16 (HRV) in alveolar macrophages from COPD patients</w:t>
      </w:r>
      <w:r w:rsidR="004435D7">
        <w:rPr>
          <w:rFonts w:ascii="Arial" w:hAnsi="Arial" w:cs="Arial"/>
          <w:b/>
          <w:sz w:val="24"/>
          <w:szCs w:val="24"/>
        </w:rPr>
        <w:t>.</w:t>
      </w:r>
      <w:proofErr w:type="gramEnd"/>
      <w:r w:rsidR="004435D7">
        <w:rPr>
          <w:rFonts w:ascii="Arial" w:hAnsi="Arial" w:cs="Arial"/>
          <w:sz w:val="24"/>
          <w:szCs w:val="24"/>
        </w:rPr>
        <w:t xml:space="preserve"> Alveolar macrophages were exposed to HRV16 at a multiplicity of infection (MOI) 5 for 24 hours before exposing to </w:t>
      </w:r>
      <w:r w:rsidR="004435D7" w:rsidRPr="005C015D">
        <w:rPr>
          <w:rFonts w:ascii="Arial" w:hAnsi="Arial" w:cs="Arial"/>
          <w:i/>
          <w:sz w:val="24"/>
          <w:szCs w:val="24"/>
        </w:rPr>
        <w:t>H.</w:t>
      </w:r>
      <w:r w:rsidR="00C54AA8">
        <w:rPr>
          <w:rFonts w:ascii="Arial" w:hAnsi="Arial" w:cs="Arial"/>
          <w:i/>
          <w:sz w:val="24"/>
          <w:szCs w:val="24"/>
        </w:rPr>
        <w:t xml:space="preserve"> </w:t>
      </w:r>
      <w:r w:rsidR="004435D7" w:rsidRPr="005C015D">
        <w:rPr>
          <w:rFonts w:ascii="Arial" w:hAnsi="Arial" w:cs="Arial"/>
          <w:i/>
          <w:sz w:val="24"/>
          <w:szCs w:val="24"/>
        </w:rPr>
        <w:t>influenzae</w:t>
      </w:r>
      <w:r w:rsidR="004435D7">
        <w:rPr>
          <w:rFonts w:ascii="Arial" w:hAnsi="Arial" w:cs="Arial"/>
          <w:sz w:val="24"/>
          <w:szCs w:val="24"/>
        </w:rPr>
        <w:t xml:space="preserve"> (panel A) or </w:t>
      </w:r>
      <w:r w:rsidR="004435D7" w:rsidRPr="005C015D">
        <w:rPr>
          <w:rFonts w:ascii="Arial" w:hAnsi="Arial" w:cs="Arial"/>
          <w:i/>
          <w:sz w:val="24"/>
          <w:szCs w:val="24"/>
        </w:rPr>
        <w:t>S.</w:t>
      </w:r>
      <w:r w:rsidR="00C54AA8">
        <w:rPr>
          <w:rFonts w:ascii="Arial" w:hAnsi="Arial" w:cs="Arial"/>
          <w:i/>
          <w:sz w:val="24"/>
          <w:szCs w:val="24"/>
        </w:rPr>
        <w:t xml:space="preserve"> </w:t>
      </w:r>
      <w:r w:rsidR="004435D7" w:rsidRPr="005C015D">
        <w:rPr>
          <w:rFonts w:ascii="Arial" w:hAnsi="Arial" w:cs="Arial"/>
          <w:i/>
          <w:sz w:val="24"/>
          <w:szCs w:val="24"/>
        </w:rPr>
        <w:t>pneumoniae</w:t>
      </w:r>
      <w:r w:rsidR="004435D7">
        <w:rPr>
          <w:rFonts w:ascii="Arial" w:hAnsi="Arial" w:cs="Arial"/>
          <w:sz w:val="24"/>
          <w:szCs w:val="24"/>
        </w:rPr>
        <w:t xml:space="preserve"> (panel B) for 4 hours. </w:t>
      </w:r>
      <w:r w:rsidR="004435D7" w:rsidRPr="00573059">
        <w:rPr>
          <w:rFonts w:ascii="Arial" w:hAnsi="Arial" w:cs="Arial"/>
          <w:sz w:val="24"/>
          <w:szCs w:val="24"/>
        </w:rPr>
        <w:t>Phagocytosis was measured using f</w:t>
      </w:r>
      <w:r w:rsidR="004435D7">
        <w:rPr>
          <w:rFonts w:ascii="Arial" w:hAnsi="Arial" w:cs="Arial"/>
          <w:sz w:val="24"/>
          <w:szCs w:val="24"/>
        </w:rPr>
        <w:t>luorimetry.</w:t>
      </w:r>
      <w:r w:rsidR="004435D7" w:rsidRPr="00146BCE">
        <w:rPr>
          <w:rFonts w:ascii="Arial" w:hAnsi="Arial" w:cs="Arial"/>
          <w:sz w:val="24"/>
          <w:szCs w:val="24"/>
        </w:rPr>
        <w:t xml:space="preserve"> </w:t>
      </w:r>
      <w:r w:rsidR="004435D7" w:rsidRPr="00573059">
        <w:rPr>
          <w:rFonts w:ascii="Arial" w:hAnsi="Arial" w:cs="Arial"/>
          <w:sz w:val="24"/>
          <w:szCs w:val="24"/>
        </w:rPr>
        <w:t>Data are presented are presented in relative fluorescent units (RFU) where each point represents an individual subjec</w:t>
      </w:r>
      <w:r w:rsidR="004435D7">
        <w:rPr>
          <w:rFonts w:ascii="Arial" w:hAnsi="Arial" w:cs="Arial"/>
          <w:sz w:val="24"/>
          <w:szCs w:val="24"/>
        </w:rPr>
        <w:t xml:space="preserve">t. </w:t>
      </w:r>
      <w:r w:rsidR="004435D7" w:rsidRPr="00573059">
        <w:rPr>
          <w:rFonts w:ascii="Arial" w:hAnsi="Arial" w:cs="Arial"/>
          <w:sz w:val="24"/>
          <w:szCs w:val="24"/>
        </w:rPr>
        <w:t xml:space="preserve">Analysis </w:t>
      </w:r>
      <w:r w:rsidR="004435D7">
        <w:rPr>
          <w:rFonts w:ascii="Arial" w:hAnsi="Arial" w:cs="Arial"/>
          <w:sz w:val="24"/>
          <w:szCs w:val="24"/>
        </w:rPr>
        <w:t xml:space="preserve">was </w:t>
      </w:r>
      <w:r w:rsidR="004435D7" w:rsidRPr="00573059">
        <w:rPr>
          <w:rFonts w:ascii="Arial" w:hAnsi="Arial" w:cs="Arial"/>
          <w:sz w:val="24"/>
          <w:szCs w:val="24"/>
        </w:rPr>
        <w:t>performed using a Mann Whitney U test</w:t>
      </w:r>
      <w:r w:rsidR="004435D7">
        <w:rPr>
          <w:rFonts w:ascii="Arial" w:hAnsi="Arial" w:cs="Arial"/>
          <w:sz w:val="24"/>
          <w:szCs w:val="24"/>
        </w:rPr>
        <w:t>.</w:t>
      </w:r>
    </w:p>
    <w:p w:rsidR="004435D7" w:rsidRDefault="004435D7" w:rsidP="004435D7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9D3114" wp14:editId="7E70BC5B">
                <wp:simplePos x="0" y="0"/>
                <wp:positionH relativeFrom="column">
                  <wp:posOffset>41393</wp:posOffset>
                </wp:positionH>
                <wp:positionV relativeFrom="paragraph">
                  <wp:posOffset>169545</wp:posOffset>
                </wp:positionV>
                <wp:extent cx="5793105" cy="3441065"/>
                <wp:effectExtent l="0" t="0" r="0" b="0"/>
                <wp:wrapNone/>
                <wp:docPr id="1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105" cy="3441065"/>
                          <a:chOff x="0" y="0"/>
                          <a:chExt cx="5793263" cy="3441596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2496"/>
                            <a:ext cx="3051175" cy="29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304" y="482496"/>
                            <a:ext cx="3056959" cy="29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8" name="TextBox 1"/>
                        <wps:cNvSpPr txBox="1"/>
                        <wps:spPr>
                          <a:xfrm>
                            <a:off x="216024" y="0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9" name="TextBox 2"/>
                        <wps:cNvSpPr txBox="1"/>
                        <wps:spPr>
                          <a:xfrm>
                            <a:off x="2941781" y="0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435D7" w:rsidRDefault="004435D7" w:rsidP="004435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73" style="position:absolute;margin-left:3.25pt;margin-top:13.35pt;width:456.15pt;height:270.95pt;z-index:251681792" coordsize="57932,344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">
                <v:shape id="Picture 116" o:spid="_x0000_s1074" type="#_x0000_t75" style="position:absolute;top:4824;width:30511;height:29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ekwfCAAAA3AAAAA8AAABkcnMvZG93bnJldi54bWxEj9GKwjAQRd+F/YcwC75pqkKRrlF2F5TV&#10;N+t+wNCMTbGZlCTV+vdGEHyb4d65585qM9hWXMmHxrGC2TQDQVw53XCt4P+0nSxBhIissXVMCu4U&#10;YLP+GK2w0O7GR7qWsRYphEOBCkyMXSFlqAxZDFPXESft7LzFmFZfS+3xlsJtK+dZlkuLDSeCwY5+&#10;DVWXsreJ+5PPd3Zf+q1plpfFrj+c7/1BqfHn8P0FItIQ3+bX9Z9O9Wc5PJ9JE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3pMHwgAAANwAAAAPAAAAAAAAAAAAAAAAAJ8C&#10;AABkcnMvZG93bnJldi54bWxQSwUGAAAAAAQABAD3AAAAjgMAAAAA&#10;" fillcolor="#4f81bd [3204]" strokecolor="black [3213]">
                  <v:imagedata r:id="rId47" o:title=""/>
                  <v:shadow color="#eeece1 [3214]"/>
                </v:shape>
                <v:shape id="Picture 117" o:spid="_x0000_s1075" type="#_x0000_t75" style="position:absolute;left:27363;top:4824;width:30569;height:29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gd9rDAAAA3AAAAA8AAABkcnMvZG93bnJldi54bWxET01rAjEQvRf8D2EKvYhmtxStW6NIqbSn&#10;olbxOt1MN4ubyZLEdf33TUHobR7vc+bL3jaiIx9qxwrycQaCuHS65krB/ms9egYRIrLGxjEpuFKA&#10;5WJwN8dCuwtvqdvFSqQQDgUqMDG2hZShNGQxjF1LnLgf5y3GBH0ltcdLCreNfMyyibRYc2ow2NKr&#10;ofK0O1sFq+Px7TrznaH376fhBk1ebT4PSj3c96sXEJH6+C++uT90mp9P4e+ZdIF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B32sMAAADcAAAADwAAAAAAAAAAAAAAAACf&#10;AgAAZHJzL2Rvd25yZXYueG1sUEsFBgAAAAAEAAQA9wAAAI8DAAAAAA==&#10;" fillcolor="#4f81bd [3204]" strokecolor="black [3213]">
                  <v:imagedata r:id="rId48" o:title=""/>
                  <v:shadow color="#eeece1 [3214]"/>
                </v:shape>
                <v:shape id="TextBox 1" o:spid="_x0000_s1076" type="#_x0000_t202" style="position:absolute;left:2160;width:317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9Ls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X0uxQAAANwAAAAPAAAAAAAAAAAAAAAAAJgCAABkcnMv&#10;ZG93bnJldi54bWxQSwUGAAAAAAQABAD1AAAAigMAAAAA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2" o:spid="_x0000_s1077" type="#_x0000_t202" style="position:absolute;left:29417;width:309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YtcEA&#10;AADcAAAADwAAAGRycy9kb3ducmV2LnhtbERPzYrCMBC+L/gOYQRva1rRRatRxFXw5q76AEMzNrXN&#10;pDRZrT69WVjY23x8v7NYdbYWN2p96VhBOkxAEOdOl1woOJ9271MQPiBrrB2Tggd5WC17bwvMtLvz&#10;N92OoRAxhH2GCkwITSalzw1Z9EPXEEfu4lqLIcK2kLrFewy3tRwlyYe0WHJsMNjQxlBeHX+sgmli&#10;D1U1G315O36mE7P5dNvmqtSg363nIAJ14V/8597rOD+dwe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x2LXBAAAA3AAAAA8AAAAAAAAAAAAAAAAAmAIAAGRycy9kb3du&#10;cmV2LnhtbFBLBQYAAAAABAAEAPUAAACGAwAAAAA=&#10;" filled="f" stroked="f">
                  <v:textbox style="mso-fit-shape-to-text:t">
                    <w:txbxContent>
                      <w:p w:rsidR="004435D7" w:rsidRDefault="004435D7" w:rsidP="004435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</w:p>
    <w:p w:rsidR="009907FE" w:rsidRDefault="004435D7" w:rsidP="00990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Figure E</w:t>
      </w:r>
      <w:r w:rsidRPr="00573059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="009907FE" w:rsidRPr="00573059">
        <w:rPr>
          <w:rFonts w:ascii="Arial" w:hAnsi="Arial" w:cs="Arial"/>
          <w:b/>
          <w:sz w:val="24"/>
          <w:szCs w:val="24"/>
        </w:rPr>
        <w:t>A Comparison of phagocytosis of bacterial pathogens by alveolar macrophages and MDM from healthy controls and COPD patients.</w:t>
      </w:r>
      <w:proofErr w:type="gramEnd"/>
      <w:r w:rsidR="009907FE" w:rsidRPr="00573059">
        <w:rPr>
          <w:rFonts w:ascii="Arial" w:hAnsi="Arial" w:cs="Arial"/>
          <w:sz w:val="24"/>
          <w:szCs w:val="24"/>
        </w:rPr>
        <w:t xml:space="preserve"> Alveolar macrophages (Panel A, B) and MDM (Panel C, D) were exposed to fluorescently labelled </w:t>
      </w:r>
      <w:r w:rsidR="009907FE" w:rsidRPr="00573059">
        <w:rPr>
          <w:rFonts w:ascii="Arial" w:hAnsi="Arial" w:cs="Arial"/>
          <w:i/>
          <w:sz w:val="24"/>
          <w:szCs w:val="24"/>
        </w:rPr>
        <w:t>H. influenzae</w:t>
      </w:r>
      <w:r w:rsidR="009907FE" w:rsidRPr="00573059">
        <w:rPr>
          <w:rFonts w:ascii="Arial" w:hAnsi="Arial" w:cs="Arial"/>
          <w:sz w:val="24"/>
          <w:szCs w:val="24"/>
        </w:rPr>
        <w:t xml:space="preserve"> (panel A, C) or </w:t>
      </w:r>
      <w:r w:rsidR="009907FE" w:rsidRPr="00573059">
        <w:rPr>
          <w:rFonts w:ascii="Arial" w:hAnsi="Arial" w:cs="Arial"/>
          <w:i/>
          <w:sz w:val="24"/>
          <w:szCs w:val="24"/>
        </w:rPr>
        <w:t>S. pneumoniae</w:t>
      </w:r>
      <w:r w:rsidR="009907FE" w:rsidRPr="00573059">
        <w:rPr>
          <w:rFonts w:ascii="Arial" w:hAnsi="Arial" w:cs="Arial"/>
          <w:sz w:val="24"/>
          <w:szCs w:val="24"/>
        </w:rPr>
        <w:t xml:space="preserve"> (panel B, D).  Phagocytosis was measured by fluorimetry.  Data are presented in relative fluorescent units (RFU) where each point represents individual subjects with median and interquartile range. Analysis performed using a Mann Whitney U test where *= p&lt;0.05 and ** = p&lt;0.01.</w:t>
      </w:r>
    </w:p>
    <w:p w:rsidR="009907FE" w:rsidRDefault="009907FE" w:rsidP="009907F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F6E512" wp14:editId="2BBEC0AD">
                <wp:simplePos x="0" y="0"/>
                <wp:positionH relativeFrom="column">
                  <wp:posOffset>73042</wp:posOffset>
                </wp:positionH>
                <wp:positionV relativeFrom="paragraph">
                  <wp:posOffset>62230</wp:posOffset>
                </wp:positionV>
                <wp:extent cx="4896485" cy="4775200"/>
                <wp:effectExtent l="0" t="0" r="0" b="0"/>
                <wp:wrapNone/>
                <wp:docPr id="84" name="Group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6436C2E-DC06-4E39-859C-0C1732F18A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485" cy="4775200"/>
                          <a:chOff x="0" y="0"/>
                          <a:chExt cx="5918795" cy="627010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345"/>
                            <a:ext cx="3038475" cy="26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6" name="TextBox 3"/>
                        <wps:cNvSpPr txBox="1"/>
                        <wps:spPr>
                          <a:xfrm>
                            <a:off x="6500" y="0"/>
                            <a:ext cx="381482" cy="486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320" y="369332"/>
                            <a:ext cx="30384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8" name="TextBox 4"/>
                        <wps:cNvSpPr txBox="1"/>
                        <wps:spPr>
                          <a:xfrm>
                            <a:off x="2962610" y="0"/>
                            <a:ext cx="371503" cy="486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7" y="3591997"/>
                            <a:ext cx="3038475" cy="267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0" name="TextBox 5"/>
                        <wps:cNvSpPr txBox="1"/>
                        <wps:spPr>
                          <a:xfrm>
                            <a:off x="16117" y="3222371"/>
                            <a:ext cx="368433" cy="486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1" name="TextBox 6"/>
                        <wps:cNvSpPr txBox="1"/>
                        <wps:spPr>
                          <a:xfrm>
                            <a:off x="2862651" y="3222371"/>
                            <a:ext cx="391460" cy="486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686" y="3563421"/>
                            <a:ext cx="3038475" cy="270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left:0;text-align:left;margin-left:5.75pt;margin-top:4.9pt;width:385.55pt;height:376pt;z-index:251685888" coordsize="59187,627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">
                <v:shape id="Picture 85" o:spid="_x0000_s1079" type="#_x0000_t75" style="position:absolute;top:3423;width:30384;height:26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VdrFAAAA2wAAAA8AAABkcnMvZG93bnJldi54bWxEj1trwkAUhN8F/8NyhL4U3VjqLbqKFAqx&#10;4IMXfD5kj0na7Nm4u43pv+8WCj4OM/MNs9p0phYtOV9ZVjAeJSCIc6srLhScT+/DOQgfkDXWlknB&#10;D3nYrPu9Faba3vlA7TEUIkLYp6igDKFJpfR5SQb9yDbE0btaZzBE6QqpHd4j3NTyJUmm0mDFcaHE&#10;ht5Kyr+O30aBe8bLuf2oJ7cs2Xe73efrYjvLlHoadNsliEBdeIT/25lWMJ/A35f4A+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01XaxQAAANsAAAAPAAAAAAAAAAAAAAAA&#10;AJ8CAABkcnMvZG93bnJldi54bWxQSwUGAAAAAAQABAD3AAAAkQMAAAAA&#10;" fillcolor="#4f81bd [3204]" strokecolor="black [3213]">
                  <v:imagedata r:id="rId17" o:title=""/>
                  <v:shadow color="#eeece1 [3214]"/>
                </v:shape>
                <v:shape id="TextBox 3" o:spid="_x0000_s1080" type="#_x0000_t202" style="position:absolute;left:65;width:3814;height:48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Ss8MA&#10;AADbAAAADwAAAGRycy9kb3ducmV2LnhtbESP0WrCQBRE3wv+w3KFvjUbpRWNriLagm+t0Q+4ZG+z&#10;abJ3Q3abpH59t1DwcZg5M8xmN9pG9NT5yrGCWZKCIC6crrhUcL28PS1B+ICssXFMCn7Iw247edhg&#10;pt3AZ+rzUIpYwj5DBSaENpPSF4Ys+sS1xNH7dJ3FEGVXSt3hEMttI+dpupAWK44LBls6GCrq/Nsq&#10;WKb2va5X8w9vn2+zF3M4utf2S6nH6bhfgwg0hnv4nz7pyC3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Ss8MAAADbAAAADwAAAAAAAAAAAAAAAACYAgAAZHJzL2Rv&#10;d25yZXYueG1sUEsFBgAAAAAEAAQA9QAAAIgDAAAAAA==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Picture 87" o:spid="_x0000_s1081" type="#_x0000_t75" style="position:absolute;left:28803;top:3693;width:30384;height:26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jssnDAAAA2wAAAA8AAABkcnMvZG93bnJldi54bWxEj0+LwjAUxO+C3yE8wZumetDaNYoIogdZ&#10;UBf0+Ghe/6zNS2mi1v30RhD2OMzMb5j5sjWVuFPjSssKRsMIBHFqdcm5gp/TZhCDcB5ZY2WZFDzJ&#10;wXLR7cwx0fbBB7offS4ChF2CCgrv60RKlxZk0A1tTRy8zDYGfZBNLnWDjwA3lRxH0UQaLDksFFjT&#10;uqD0erwZBZv9+e83i933dpY9/cWcZm570Er1e+3qC4Sn1v+HP+2dVhBP4f0l/AC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OyycMAAADbAAAADwAAAAAAAAAAAAAAAACf&#10;AgAAZHJzL2Rvd25yZXYueG1sUEsFBgAAAAAEAAQA9wAAAI8DAAAAAA==&#10;" fillcolor="#4f81bd [3204]" strokecolor="black [3213]">
                  <v:imagedata r:id="rId18" o:title=""/>
                  <v:shadow color="#eeece1 [3214]"/>
                </v:shape>
                <v:shape id="TextBox 4" o:spid="_x0000_s1082" type="#_x0000_t202" style="position:absolute;left:29626;width:3715;height:48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jWsAA&#10;AADbAAAADwAAAGRycy9kb3ducmV2LnhtbERPS27CMBDdV+IO1iB1VxxQW0HAIERbqbuWzwFG8RCH&#10;xOModiFw+s4CieXT+y9WvW/UmbpYBTYwHmWgiItgKy4NHPZfL1NQMSFbbAKTgStFWC0HTwvMbbjw&#10;ls67VCoJ4ZijAZdSm2sdC0ce4yi0xMIdQ+cxCexKbTu8SLhv9CTL3rXHiqXBYUsbR0W9+/MGppn/&#10;qevZ5Df619v4zW0+wmd7MuZ52K/noBL16SG+u7+t+GSsfJE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xjWsAAAADbAAAADwAAAAAAAAAAAAAAAACYAgAAZHJzL2Rvd25y&#10;ZXYueG1sUEsFBgAAAAAEAAQA9QAAAIUDAAAAAA==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Picture 89" o:spid="_x0000_s1083" type="#_x0000_t75" style="position:absolute;left:161;top:35919;width:30384;height:26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7ITFAAAA2wAAAA8AAABkcnMvZG93bnJldi54bWxEj91qwkAQhe8LfYdlCt7VTRRFo6toi1Ys&#10;FP8eYMhOk9DsbMiuJvXpXUHw8nDmfGfOdN6aUlyodoVlBXE3AkGcWl1wpuB0XL2PQDiPrLG0TAr+&#10;ycF89voyxUTbhvd0OfhMBAi7BBXk3leJlC7NyaDr2oo4eL+2NuiDrDOpa2wC3JSyF0VDabDg0JBj&#10;RR85pX+HswlvXOPdt1wf4+VgvfvZfvJXsxj0leq8tYsJCE+tfx4/0hutYDSG+5YAAD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cOyExQAAANsAAAAPAAAAAAAAAAAAAAAA&#10;AJ8CAABkcnMvZG93bnJldi54bWxQSwUGAAAAAAQABAD3AAAAkQMAAAAA&#10;" fillcolor="#4f81bd [3204]" strokecolor="black [3213]">
                  <v:imagedata r:id="rId19" o:title=""/>
                  <v:shadow color="#eeece1 [3214]"/>
                </v:shape>
                <v:shape id="TextBox 5" o:spid="_x0000_s1084" type="#_x0000_t202" style="position:absolute;left:161;top:32223;width:3684;height:48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5gb8A&#10;AADbAAAADwAAAGRycy9kb3ducmV2LnhtbERPy4rCMBTdC/5DuII7TRVHajWK+IDZja8PuDTXpra5&#10;KU3Uznz9ZDEwy8N5rzadrcWLWl86VjAZJyCIc6dLLhTcrsdRCsIHZI21Y1LwTR42635vhZl2bz7T&#10;6xIKEUPYZ6jAhNBkUvrckEU/dg1x5O6utRgibAupW3zHcFvLaZLMpcWSY4PBhnaG8urytArSxH5V&#10;1WJ68nb2M/kwu707NA+lhoNuuwQRqAv/4j/3p1awiOv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k/mBvwAAANsAAAAPAAAAAAAAAAAAAAAAAJgCAABkcnMvZG93bnJl&#10;di54bWxQSwUGAAAAAAQABAD1AAAAhAMAAAAA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6" o:spid="_x0000_s1085" type="#_x0000_t202" style="position:absolute;left:28626;top:32223;width:3915;height:48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GsMA&#10;AADbAAAADwAAAGRycy9kb3ducmV2LnhtbESP0WrCQBRE3wv+w3IF3+omokWjq4hV8M1W/YBL9pqN&#10;yd4N2a1Gv94tFPo4zMwZZrHqbC1u1PrSsYJ0mIAgzp0uuVBwPu3epyB8QNZYOyYFD/KwWvbeFphp&#10;d+dvuh1DISKEfYYKTAhNJqXPDVn0Q9cQR+/iWoshyraQusV7hNtajpLkQ1osOS4YbGhjKK+OP1bB&#10;NLGHqpqNvrwdP9OJ2Xy6bXNVatDv1nMQgbrwH/5r77WCWQq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GsMAAADbAAAADwAAAAAAAAAAAAAAAACYAgAAZHJzL2Rv&#10;d25yZXYueG1sUEsFBgAAAAAEAAQA9QAAAIgDAAAAAA==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Picture 92" o:spid="_x0000_s1086" type="#_x0000_t75" style="position:absolute;left:28626;top:35634;width:30385;height:27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oFvEAAAA2wAAAA8AAABkcnMvZG93bnJldi54bWxEj09rwkAUxO+C32F5Qi+imwqWmLoJ/QsK&#10;Umj00OMj+5oszb4N2VXjt3eFgsdhZn7DrIvBtuJEvTeOFTzOExDEldOGawWH/ecsBeEDssbWMSm4&#10;kIciH4/WmGl35m86laEWEcI+QwVNCF0mpa8asujnriOO3q/rLYYo+1rqHs8Rblu5SJInadFwXGiw&#10;o7eGqr/yaBWYn3dTLr+2ZnqsXvXOJDv8MKlSD5Ph5RlEoCHcw//tjVawWsDtS/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hoFvEAAAA2wAAAA8AAAAAAAAAAAAAAAAA&#10;nwIAAGRycy9kb3ducmV2LnhtbFBLBQYAAAAABAAEAPcAAACQAwAAAAA=&#10;" fillcolor="#4f81bd [3204]" strokecolor="black [3213]">
                  <v:imagedata r:id="rId20" o:title=""/>
                  <v:shadow color="#eeece1 [3214]"/>
                </v:shape>
              </v:group>
            </w:pict>
          </mc:Fallback>
        </mc:AlternateContent>
      </w:r>
    </w:p>
    <w:p w:rsidR="004435D7" w:rsidRDefault="009907FE" w:rsidP="009907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35D7" w:rsidRDefault="009907FE" w:rsidP="004435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Figure E5. </w:t>
      </w:r>
      <w:r w:rsidR="004435D7" w:rsidRPr="00573059">
        <w:rPr>
          <w:rFonts w:ascii="Arial" w:hAnsi="Arial" w:cs="Arial"/>
          <w:b/>
          <w:sz w:val="24"/>
          <w:szCs w:val="24"/>
        </w:rPr>
        <w:t>Analysis of phagocytosis of bacterial pathogens by alveolar macrophages and lung function parameters in COPD patients</w:t>
      </w:r>
      <w:r w:rsidR="004435D7" w:rsidRPr="00573059">
        <w:rPr>
          <w:rFonts w:ascii="Arial" w:hAnsi="Arial" w:cs="Arial"/>
          <w:sz w:val="24"/>
          <w:szCs w:val="24"/>
        </w:rPr>
        <w:t xml:space="preserve"> Alveolar macrophages were exposed to fluorescently labelled </w:t>
      </w:r>
      <w:r w:rsidR="004435D7" w:rsidRPr="00573059">
        <w:rPr>
          <w:rFonts w:ascii="Arial" w:hAnsi="Arial" w:cs="Arial"/>
          <w:i/>
          <w:sz w:val="24"/>
          <w:szCs w:val="24"/>
        </w:rPr>
        <w:t>H. influenzae</w:t>
      </w:r>
      <w:r w:rsidR="004435D7" w:rsidRPr="00573059">
        <w:rPr>
          <w:rFonts w:ascii="Arial" w:hAnsi="Arial" w:cs="Arial"/>
          <w:sz w:val="24"/>
          <w:szCs w:val="24"/>
        </w:rPr>
        <w:t xml:space="preserve"> (panel A, C and E) or </w:t>
      </w:r>
      <w:r w:rsidR="004435D7" w:rsidRPr="00573059">
        <w:rPr>
          <w:rFonts w:ascii="Arial" w:hAnsi="Arial" w:cs="Arial"/>
          <w:i/>
          <w:sz w:val="24"/>
          <w:szCs w:val="24"/>
        </w:rPr>
        <w:t xml:space="preserve">S. pneumoniae </w:t>
      </w:r>
      <w:r w:rsidR="004435D7" w:rsidRPr="00573059">
        <w:rPr>
          <w:rFonts w:ascii="Arial" w:hAnsi="Arial" w:cs="Arial"/>
          <w:sz w:val="24"/>
          <w:szCs w:val="24"/>
        </w:rPr>
        <w:t>(panel B, D and F). Phagocytosis was measured using fluorimetry. Data are presented in relative fluorescent units (RFU) where each point represents an individual subject. Analysis</w:t>
      </w:r>
      <w:r w:rsidR="00C54AA8">
        <w:rPr>
          <w:rFonts w:ascii="Arial" w:hAnsi="Arial" w:cs="Arial"/>
          <w:sz w:val="24"/>
          <w:szCs w:val="24"/>
        </w:rPr>
        <w:t xml:space="preserve"> </w:t>
      </w:r>
      <w:r w:rsidR="00C54AA8" w:rsidRPr="00116911">
        <w:rPr>
          <w:rFonts w:ascii="Arial" w:hAnsi="Arial" w:cs="Arial"/>
          <w:sz w:val="24"/>
          <w:szCs w:val="24"/>
        </w:rPr>
        <w:t>was</w:t>
      </w:r>
      <w:r w:rsidR="004435D7" w:rsidRPr="00573059">
        <w:rPr>
          <w:rFonts w:ascii="Arial" w:hAnsi="Arial" w:cs="Arial"/>
          <w:sz w:val="24"/>
          <w:szCs w:val="24"/>
        </w:rPr>
        <w:t xml:space="preserve"> performed using spearman’s rank test.</w:t>
      </w:r>
    </w:p>
    <w:p w:rsidR="004435D7" w:rsidRDefault="00945285" w:rsidP="004435D7">
      <w:pPr>
        <w:jc w:val="both"/>
        <w:rPr>
          <w:rFonts w:ascii="Arial" w:hAnsi="Arial" w:cs="Arial"/>
          <w:sz w:val="24"/>
          <w:szCs w:val="24"/>
        </w:rPr>
      </w:pPr>
      <w:r w:rsidRPr="0094528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1A06CE" wp14:editId="3583F7D6">
                <wp:simplePos x="0" y="0"/>
                <wp:positionH relativeFrom="column">
                  <wp:posOffset>-54610</wp:posOffset>
                </wp:positionH>
                <wp:positionV relativeFrom="paragraph">
                  <wp:posOffset>5080</wp:posOffset>
                </wp:positionV>
                <wp:extent cx="5414010" cy="7209790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010" cy="7209790"/>
                          <a:chOff x="0" y="0"/>
                          <a:chExt cx="5414044" cy="721031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4594" y="0"/>
                            <a:ext cx="5359450" cy="7210317"/>
                            <a:chOff x="54594" y="0"/>
                            <a:chExt cx="5359450" cy="721031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94" y="2699476"/>
                              <a:ext cx="2283395" cy="2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3179" y="2699476"/>
                              <a:ext cx="2328879" cy="2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3179" y="5039229"/>
                              <a:ext cx="2337453" cy="2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91" y="5050317"/>
                              <a:ext cx="2296322" cy="2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8" name="TextBox 1"/>
                          <wps:cNvSpPr txBox="1"/>
                          <wps:spPr>
                            <a:xfrm>
                              <a:off x="108408" y="0"/>
                              <a:ext cx="31771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9" name="TextBox 2"/>
                          <wps:cNvSpPr txBox="1"/>
                          <wps:spPr>
                            <a:xfrm>
                              <a:off x="2989881" y="0"/>
                              <a:ext cx="30970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0" name="TextBox 3"/>
                          <wps:cNvSpPr txBox="1"/>
                          <wps:spPr>
                            <a:xfrm>
                              <a:off x="85191" y="2330144"/>
                              <a:ext cx="308098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1" name="TextBox 4"/>
                          <wps:cNvSpPr txBox="1"/>
                          <wps:spPr>
                            <a:xfrm>
                              <a:off x="2972247" y="2330144"/>
                              <a:ext cx="327334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>
                              <a:extLst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E301336-1C17-472F-BB0B-23BF03DAFAF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1191" y="359723"/>
                              <a:ext cx="2472853" cy="216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TextBox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36B659D-3883-4D3D-8617-65B3C2A9D0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8408" y="4871826"/>
                              <a:ext cx="27118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TextBox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705C8E1-6542-4F6C-8BFC-FF1B0653F60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13179" y="4784767"/>
                              <a:ext cx="290464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45285" w:rsidRDefault="00945285" w:rsidP="0094528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9723"/>
                            <a:ext cx="246670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56" style="position:absolute;left:0;text-align:left;margin-left:-4.3pt;margin-top:.4pt;width:426.3pt;height:567.7pt;z-index:251689984" coordsize="54140,721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">
                <v:group id="Group 2" o:spid="_x0000_s1057" style="position:absolute;left:545;width:53595;height:72103" coordorigin="545" coordsize="53594,7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58" type="#_x0000_t75" style="position:absolute;left:545;top:26994;width:22834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t0HEAAAA2gAAAA8AAABkcnMvZG93bnJldi54bWxEj8FuwjAQRO+V+AdrK3ErThGUEjAItULi&#10;0AOEfsAqXpK08TrEDjF8fY1UieNoZt5olutganGh1lWWFbyOEhDEudUVFwq+j9uXdxDOI2usLZOC&#10;KzlYrwZPS0y17flAl8wXIkLYpaig9L5JpXR5SQbdyDbE0TvZ1qCPsi2kbrGPcFPLcZK8SYMVx4US&#10;G/ooKf/NOqMgfM0O2fg87bIwv93mffd53usfpYbPYbMA4Sn4R/i/vdMKJnC/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Et0HEAAAA2gAAAA8AAAAAAAAAAAAAAAAA&#10;nwIAAGRycy9kb3ducmV2LnhtbFBLBQYAAAAABAAEAPcAAACQAwAAAAA=&#10;" fillcolor="#4f81bd [3204]" strokecolor="black [3213]">
                    <v:imagedata r:id="rId59" o:title=""/>
                    <v:shadow color="#eeece1 [3214]"/>
                  </v:shape>
                  <v:shape id="Picture 5" o:spid="_x0000_s1059" type="#_x0000_t75" style="position:absolute;left:30131;top:26994;width:23289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GAdLCAAAA2gAAAA8AAABkcnMvZG93bnJldi54bWxEj0+LwjAUxO8LfofwBG/bVKWLVqPogqwn&#10;Yf13fjTPttq8lCZbu9/eCILHYWZ+w8yXnalES40rLSsYRjEI4szqknMFx8PmcwLCeWSNlWVS8E8O&#10;lovexxxTbe/8S+3e5yJA2KWooPC+TqV0WUEGXWRr4uBdbGPQB9nkUjd4D3BTyVEcf0mDJYeFAmv6&#10;Lii77f+MgvV5PI2vbfLTDsd+lXB1yra7k1KDfreagfDU+Xf41d5qBQk8r4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hgHSwgAAANoAAAAPAAAAAAAAAAAAAAAAAJ8C&#10;AABkcnMvZG93bnJldi54bWxQSwUGAAAAAAQABAD3AAAAjgMAAAAA&#10;" fillcolor="#4f81bd [3204]" strokecolor="black [3213]">
                    <v:imagedata r:id="rId60" o:title=""/>
                    <v:shadow color="#eeece1 [3214]"/>
                  </v:shape>
                  <v:shape id="Picture 6" o:spid="_x0000_s1060" type="#_x0000_t75" style="position:absolute;left:30131;top:50392;width:23375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EeGPDAAAA2gAAAA8AAABkcnMvZG93bnJldi54bWxEj0+LwjAUxO8LfofwBG+aqlikGkX8A7p7&#10;WLZ68Phonm2xealN1PrtNwvCHoeZ+Q0zX7amEg9qXGlZwXAQgSDOrC45V3A67vpTEM4ja6wsk4IX&#10;OVguOh9zTLR98g89Up+LAGGXoILC+zqR0mUFGXQDWxMH72Ibgz7IJpe6wWeAm0qOoiiWBksOCwXW&#10;tC4ou6Z3owCH/rPk9niefPF2E6ff49vhOlaq121XMxCeWv8ffrf3WkEMf1fC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QR4Y8MAAADaAAAADwAAAAAAAAAAAAAAAACf&#10;AgAAZHJzL2Rvd25yZXYueG1sUEsFBgAAAAAEAAQA9wAAAI8DAAAAAA==&#10;" fillcolor="#4f81bd [3204]" strokecolor="black [3213]">
                    <v:imagedata r:id="rId61" o:title=""/>
                    <v:shadow color="#eeece1 [3214]"/>
                  </v:shape>
                  <v:shape id="Picture 7" o:spid="_x0000_s1061" type="#_x0000_t75" style="position:absolute;left:851;top:50503;width:22964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yTq/DAAAA2gAAAA8AAABkcnMvZG93bnJldi54bWxEj09rAjEUxO+C3yE8wZtm9VDL1ihFEFoq&#10;iH+ht+fmdbPt5mXZRDf99o1Q8DjMzG+Y+TLaWtyo9ZVjBZNxBoK4cLriUsHxsB49g/ABWWPtmBT8&#10;koflot+bY65dxzu67UMpEoR9jgpMCE0upS8MWfRj1xAn78u1FkOSbSl1i12C21pOs+xJWqw4LRhs&#10;aGWo+NlfrYKNi++XaCaXbXc+fdb6OJv67w+lhoP4+gIiUAyP8H/7TSuYwf1Kug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JOr8MAAADaAAAADwAAAAAAAAAAAAAAAACf&#10;AgAAZHJzL2Rvd25yZXYueG1sUEsFBgAAAAAEAAQA9wAAAI8DAAAAAA==&#10;" fillcolor="#4f81bd [3204]" strokecolor="black [3213]">
                    <v:imagedata r:id="rId62" o:title=""/>
                    <v:shadow color="#eeece1 [3214]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62" type="#_x0000_t202" style="position:absolute;left:1084;width:317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Box 2" o:spid="_x0000_s1063" type="#_x0000_t202" style="position:absolute;left:29898;width:309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3" o:spid="_x0000_s1064" type="#_x0000_t202" style="position:absolute;left:851;top:23301;width:3081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Box 4" o:spid="_x0000_s1065" type="#_x0000_t202" style="position:absolute;left:29722;top:23301;width:3273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icture 13" o:spid="_x0000_s1066" type="#_x0000_t75" style="position:absolute;left:29411;top:3597;width:24729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3S6S9AAAA2wAAAA8AAABkcnMvZG93bnJldi54bWxET8kKwjAQvQv+QxjBi2iqgkg1iguiFw8u&#10;eB6asS02k9pErX9vBMHbPN4603ltCvGkyuWWFfR7EQjixOqcUwXn06Y7BuE8ssbCMil4k4P5rNmY&#10;Yqztiw/0PPpUhBB2MSrIvC9jKV2SkUHXsyVx4K62MugDrFKpK3yFcFPIQRSNpMGcQ0OGJa0ySm7H&#10;h1FwWeejxXt7dbIedJb9O/sHub1S7Va9mIDwVPu/+Ofe6TB/C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LdLpL0AAADbAAAADwAAAAAAAAAAAAAAAACfAgAAZHJz&#10;L2Rvd25yZXYueG1sUEsFBgAAAAAEAAQA9wAAAIkDAAAAAA==&#10;">
                    <v:imagedata r:id="rId63" o:title=""/>
                    <v:path arrowok="t"/>
                  </v:shape>
                  <v:shape id="TextBox 7" o:spid="_x0000_s1067" type="#_x0000_t202" style="position:absolute;left:1084;top:48718;width:271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Box 8" o:spid="_x0000_s1068" type="#_x0000_t202" style="position:absolute;left:30131;top:47847;width:2905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fit-shape-to-text:t">
                      <w:txbxContent>
                        <w:p w:rsidR="00945285" w:rsidRDefault="00945285" w:rsidP="0094528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Picture 3" o:spid="_x0000_s1069" type="#_x0000_t75" style="position:absolute;top:3597;width:24667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OMbq/AAAA2gAAAA8AAABkcnMvZG93bnJldi54bWxEj0GLwjAUhO/C/ofwFrxpqoJINS26sOBl&#10;D1Z/wKN5ttXmJSTZ2v33G0HwOMzMN8yuHE0vBvKhs6xgMc9AENdWd9wouJy/ZxsQISJr7C2Tgj8K&#10;UBYfkx3m2j74REMVG5EgHHJU0MbocilD3ZLBMLeOOHlX6w3GJH0jtcdHgpteLrNsLQ12nBZadPTV&#10;Un2vfo2C7HY4u16zcdr/YDUcV8v1iZWafo77LYhIY3yHX+2jVrCC55V0A2T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zjG6vwAAANoAAAAPAAAAAAAAAAAAAAAAAJ8CAABk&#10;cnMvZG93bnJldi54bWxQSwUGAAAAAAQABAD3AAAAiwMAAAAA&#10;" fillcolor="#4f81bd [3204]" strokecolor="black [3213]">
                  <v:imagedata r:id="rId64" o:title=""/>
                  <v:shadow color="#eeece1 [3214]"/>
                </v:shape>
              </v:group>
            </w:pict>
          </mc:Fallback>
        </mc:AlternateContent>
      </w:r>
    </w:p>
    <w:p w:rsidR="004435D7" w:rsidRDefault="004435D7" w:rsidP="004435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907FE" w:rsidRDefault="009907FE" w:rsidP="00990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Figure E6. </w:t>
      </w:r>
      <w:proofErr w:type="gramStart"/>
      <w:r w:rsidRPr="00146BCE">
        <w:rPr>
          <w:rFonts w:ascii="Arial" w:hAnsi="Arial" w:cs="Arial"/>
          <w:b/>
          <w:sz w:val="24"/>
          <w:szCs w:val="24"/>
        </w:rPr>
        <w:t>The effect of inhaled corticosteroid treatment and smoking status on phagocytosis of bacteria by alveolar macrophages in patients with COPD.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73059">
        <w:rPr>
          <w:rFonts w:ascii="Arial" w:hAnsi="Arial" w:cs="Arial"/>
          <w:sz w:val="24"/>
          <w:szCs w:val="24"/>
        </w:rPr>
        <w:t xml:space="preserve">Alveolar macrophages were exposed to fluorescently labelled </w:t>
      </w:r>
      <w:r w:rsidRPr="00573059">
        <w:rPr>
          <w:rFonts w:ascii="Arial" w:hAnsi="Arial" w:cs="Arial"/>
          <w:i/>
          <w:sz w:val="24"/>
          <w:szCs w:val="24"/>
        </w:rPr>
        <w:t>H. influenzae</w:t>
      </w:r>
      <w:r>
        <w:rPr>
          <w:rFonts w:ascii="Arial" w:hAnsi="Arial" w:cs="Arial"/>
          <w:sz w:val="24"/>
          <w:szCs w:val="24"/>
        </w:rPr>
        <w:t xml:space="preserve"> (panel A and</w:t>
      </w:r>
      <w:r w:rsidRPr="0057305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)</w:t>
      </w:r>
      <w:r w:rsidRPr="00573059">
        <w:rPr>
          <w:rFonts w:ascii="Arial" w:hAnsi="Arial" w:cs="Arial"/>
          <w:sz w:val="24"/>
          <w:szCs w:val="24"/>
        </w:rPr>
        <w:t xml:space="preserve"> or </w:t>
      </w:r>
      <w:r w:rsidRPr="00573059">
        <w:rPr>
          <w:rFonts w:ascii="Arial" w:hAnsi="Arial" w:cs="Arial"/>
          <w:i/>
          <w:sz w:val="24"/>
          <w:szCs w:val="24"/>
        </w:rPr>
        <w:t xml:space="preserve">S. pneumoniae </w:t>
      </w:r>
      <w:r>
        <w:rPr>
          <w:rFonts w:ascii="Arial" w:hAnsi="Arial" w:cs="Arial"/>
          <w:sz w:val="24"/>
          <w:szCs w:val="24"/>
        </w:rPr>
        <w:t>(panel B and D</w:t>
      </w:r>
      <w:r w:rsidRPr="00573059">
        <w:rPr>
          <w:rFonts w:ascii="Arial" w:hAnsi="Arial" w:cs="Arial"/>
          <w:sz w:val="24"/>
          <w:szCs w:val="24"/>
        </w:rPr>
        <w:t>). Phagocytosis was measured using f</w:t>
      </w:r>
      <w:r>
        <w:rPr>
          <w:rFonts w:ascii="Arial" w:hAnsi="Arial" w:cs="Arial"/>
          <w:sz w:val="24"/>
          <w:szCs w:val="24"/>
        </w:rPr>
        <w:t>luorimetry.</w:t>
      </w:r>
      <w:r w:rsidRPr="00146BCE">
        <w:rPr>
          <w:rFonts w:ascii="Arial" w:hAnsi="Arial" w:cs="Arial"/>
          <w:sz w:val="24"/>
          <w:szCs w:val="24"/>
        </w:rPr>
        <w:t xml:space="preserve"> </w:t>
      </w:r>
      <w:r w:rsidRPr="00573059">
        <w:rPr>
          <w:rFonts w:ascii="Arial" w:hAnsi="Arial" w:cs="Arial"/>
          <w:sz w:val="24"/>
          <w:szCs w:val="24"/>
        </w:rPr>
        <w:t>Data are presented in relative fluorescent units (RFU) where each point represents an individual subjec</w:t>
      </w:r>
      <w:r>
        <w:rPr>
          <w:rFonts w:ascii="Arial" w:hAnsi="Arial" w:cs="Arial"/>
          <w:sz w:val="24"/>
          <w:szCs w:val="24"/>
        </w:rPr>
        <w:t xml:space="preserve">t. </w:t>
      </w:r>
      <w:r w:rsidRPr="00573059">
        <w:rPr>
          <w:rFonts w:ascii="Arial" w:hAnsi="Arial" w:cs="Arial"/>
          <w:sz w:val="24"/>
          <w:szCs w:val="24"/>
        </w:rPr>
        <w:t xml:space="preserve">Analysis </w:t>
      </w:r>
      <w:r>
        <w:rPr>
          <w:rFonts w:ascii="Arial" w:hAnsi="Arial" w:cs="Arial"/>
          <w:sz w:val="24"/>
          <w:szCs w:val="24"/>
        </w:rPr>
        <w:t xml:space="preserve">was </w:t>
      </w:r>
      <w:r w:rsidRPr="00573059">
        <w:rPr>
          <w:rFonts w:ascii="Arial" w:hAnsi="Arial" w:cs="Arial"/>
          <w:sz w:val="24"/>
          <w:szCs w:val="24"/>
        </w:rPr>
        <w:t>performed using a Mann Whitney U test</w:t>
      </w:r>
      <w:r>
        <w:rPr>
          <w:rFonts w:ascii="Arial" w:hAnsi="Arial" w:cs="Arial"/>
          <w:sz w:val="24"/>
          <w:szCs w:val="24"/>
        </w:rPr>
        <w:t>.</w:t>
      </w:r>
    </w:p>
    <w:p w:rsidR="009907FE" w:rsidRDefault="009907FE" w:rsidP="009907FE">
      <w:pPr>
        <w:jc w:val="both"/>
        <w:rPr>
          <w:rFonts w:ascii="Arial" w:hAnsi="Arial" w:cs="Arial"/>
          <w:sz w:val="24"/>
          <w:szCs w:val="24"/>
        </w:rPr>
      </w:pPr>
    </w:p>
    <w:p w:rsidR="009907FE" w:rsidRDefault="009907FE" w:rsidP="009907FE">
      <w:pPr>
        <w:rPr>
          <w:rFonts w:ascii="Arial" w:hAnsi="Arial" w:cs="Arial"/>
          <w:sz w:val="24"/>
          <w:szCs w:val="24"/>
        </w:rPr>
      </w:pPr>
      <w:r w:rsidRPr="00AB2C6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9C0380" wp14:editId="6A3F1E10">
                <wp:simplePos x="0" y="0"/>
                <wp:positionH relativeFrom="column">
                  <wp:posOffset>59690</wp:posOffset>
                </wp:positionH>
                <wp:positionV relativeFrom="paragraph">
                  <wp:posOffset>114300</wp:posOffset>
                </wp:positionV>
                <wp:extent cx="5898515" cy="6837045"/>
                <wp:effectExtent l="0" t="0" r="0" b="0"/>
                <wp:wrapNone/>
                <wp:docPr id="12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515" cy="6837045"/>
                          <a:chOff x="0" y="0"/>
                          <a:chExt cx="5898624" cy="6837659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913"/>
                            <a:ext cx="2965450" cy="295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174" y="184666"/>
                            <a:ext cx="2965450" cy="295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2" y="3883321"/>
                            <a:ext cx="2965450" cy="295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174" y="3932534"/>
                            <a:ext cx="29654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5" name="TextBox 1"/>
                        <wps:cNvSpPr txBox="1"/>
                        <wps:spPr>
                          <a:xfrm>
                            <a:off x="151933" y="26247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6" name="TextBox 2"/>
                        <wps:cNvSpPr txBox="1"/>
                        <wps:spPr>
                          <a:xfrm>
                            <a:off x="3027732" y="0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7" name="TextBox 3"/>
                        <wps:cNvSpPr txBox="1"/>
                        <wps:spPr>
                          <a:xfrm>
                            <a:off x="151933" y="3692395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8" name="TextBox 4"/>
                        <wps:cNvSpPr txBox="1"/>
                        <wps:spPr>
                          <a:xfrm>
                            <a:off x="3040324" y="3698655"/>
                            <a:ext cx="32733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07FE" w:rsidRDefault="009907FE" w:rsidP="00990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4.7pt;margin-top:9pt;width:464.45pt;height:538.35pt;z-index:251687936" coordsize="58986,68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">
                <v:shape id="Picture 121" o:spid="_x0000_s1110" type="#_x0000_t75" style="position:absolute;top:2109;width:29654;height:29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GefCAAAA3AAAAA8AAABkcnMvZG93bnJldi54bWxETz1rwzAQ3Qv5D+IC3Wo5GUxxLIdQktCp&#10;xUkLznZYF9vUOhlLcdR/XxUK3e7xPq/YBjOImSbXW1awSlIQxI3VPbcKPs6Hp2cQziNrHCyTgm9y&#10;sC0XDwXm2t65ovnkWxFD2OWooPN+zKV0TUcGXWJH4shd7WTQRzi1Uk94j+FmkOs0zaTBnmNDhyO9&#10;dNR8nW5GwRtW++z4Xtd18+lCsLN0l/Os1OMy7DYgPAX/L/5zv+o4f72C32fiB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RRnnwgAAANwAAAAPAAAAAAAAAAAAAAAAAJ8C&#10;AABkcnMvZG93bnJldi54bWxQSwUGAAAAAAQABAD3AAAAjgMAAAAA&#10;" fillcolor="#4f81bd [3204]" strokecolor="black [3213]">
                  <v:imagedata r:id="rId41" o:title=""/>
                  <v:shadow color="#eeece1 [3214]"/>
                </v:shape>
                <v:shape id="Picture 122" o:spid="_x0000_s1111" type="#_x0000_t75" style="position:absolute;left:29331;top:1846;width:29655;height:2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26erAAAAA3AAAAA8AAABkcnMvZG93bnJldi54bWxET0uLwjAQvgv7H8IseNPUHopUo1QXYU++&#10;BY9DM7bFZlKaqHV//UYQvM3H95zpvDO1uFPrKssKRsMIBHFudcWFguNhNRiDcB5ZY22ZFDzJwXz2&#10;1Ztiqu2Dd3Tf+0KEEHYpKii9b1IpXV6SQTe0DXHgLrY16ANsC6lbfIRwU8s4ihJpsOLQUGJDy5Ly&#10;6/5mFPyceZElh9xkf8nitr2sNms+SaX63102AeGp8x/x2/2rw/w4htcz4QI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vbp6sAAAADcAAAADwAAAAAAAAAAAAAAAACfAgAA&#10;ZHJzL2Rvd25yZXYueG1sUEsFBgAAAAAEAAQA9wAAAIwDAAAAAA==&#10;" fillcolor="#4f81bd [3204]" strokecolor="black [3213]">
                  <v:imagedata r:id="rId42" o:title=""/>
                  <v:shadow color="#eeece1 [3214]"/>
                </v:shape>
                <v:shape id="Picture 123" o:spid="_x0000_s1112" type="#_x0000_t75" style="position:absolute;left:622;top:38833;width:29655;height:29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5a+jAAAAA3AAAAA8AAABkcnMvZG93bnJldi54bWxET01rwkAQvRf8D8sUvBTdVGmxqasUMdCr&#10;Guh1yI5JaHYmZjcm/vuuIPQ2j/c56+3oGnWlztfCBl7nCSjiQmzNpYH8lM1WoHxAttgIk4Ebedhu&#10;Jk9rTK0MfKDrMZQqhrBP0UAVQptq7YuKHPq5tMSRO0vnMETYldp2OMRw1+hFkrxrhzXHhgpb2lVU&#10;/B57Z+DUv5x/hr1kuscyz95ylA+5GDN9Hr8+QQUaw7/44f62cf5iCfdn4gV6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rlr6MAAAADcAAAADwAAAAAAAAAAAAAAAACfAgAA&#10;ZHJzL2Rvd25yZXYueG1sUEsFBgAAAAAEAAQA9wAAAIwDAAAAAA==&#10;" fillcolor="#4f81bd [3204]" strokecolor="black [3213]">
                  <v:imagedata r:id="rId43" o:title=""/>
                  <v:shadow color="#eeece1 [3214]"/>
                </v:shape>
                <v:shape id="Picture 124" o:spid="_x0000_s1113" type="#_x0000_t75" style="position:absolute;left:29331;top:39325;width:29655;height:29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p1nBAAAA3AAAAA8AAABkcnMvZG93bnJldi54bWxET0uLwjAQvgv+hzCCF9FUXUWqUVTYdU+C&#10;L7wOzdgWm0lostr992Zhwdt8fM9ZrBpTiQfVvrSsYDhIQBBnVpecKzifPvszED4ga6wsk4Jf8rBa&#10;tlsLTLV98oEex5CLGMI+RQVFCC6V0mcFGfQD64gjd7O1wRBhnUtd4zOGm0qOkmQqDZYcGwp0tC0o&#10;ux9/jIKdHed3Pyk3vcs4c19673Tv6pTqdpr1HESgJrzF/+5vHeePPuDvmXiB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p1nBAAAA3AAAAA8AAAAAAAAAAAAAAAAAnwIA&#10;AGRycy9kb3ducmV2LnhtbFBLBQYAAAAABAAEAPcAAACNAwAAAAA=&#10;" fillcolor="#4f81bd [3204]" strokecolor="black [3213]">
                  <v:imagedata r:id="rId44" o:title=""/>
                  <v:shadow color="#eeece1 [3214]"/>
                </v:shape>
                <v:shape id="TextBox 1" o:spid="_x0000_s1114" type="#_x0000_t202" style="position:absolute;left:1519;top:262;width:317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YDcIA&#10;AADcAAAADwAAAGRycy9kb3ducmV2LnhtbERPzWrCQBC+F/oOyxR6q5uEWjS6kWIteLONPsCQHbMx&#10;2dmQXTX16d1Cobf5+H5nuRptJy40+MaxgnSSgCCunG64VnDYf77MQPiArLFzTAp+yMOqeHxYYq7d&#10;lb/pUoZaxBD2OSowIfS5lL4yZNFPXE8cuaMbLIYIh1rqAa8x3HYyS5I3abHh2GCwp7Whqi3PVsEs&#10;sbu2nWdf3r7e0qlZf7hNf1Lq+Wl8X4AINIZ/8Z97q+P8bAq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BgNwgAAANwAAAAPAAAAAAAAAAAAAAAAAJgCAABkcnMvZG93&#10;bnJldi54bWxQSwUGAAAAAAQABAD1AAAAhwMAAAAA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2" o:spid="_x0000_s1115" type="#_x0000_t202" style="position:absolute;left:30277;width:309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Ges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bAG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Z6wgAAANwAAAAPAAAAAAAAAAAAAAAAAJgCAABkcnMvZG93&#10;bnJldi54bWxQSwUGAAAAAAQABAD1AAAAhwMAAAAA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3" o:spid="_x0000_s1116" type="#_x0000_t202" style="position:absolute;left:1519;top:36923;width:3081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j4cIA&#10;AADcAAAADwAAAGRycy9kb3ducmV2LnhtbERPzWrCQBC+F/oOywjezMag1sasUrRCb7a2DzBkx2xM&#10;djZkV0379N2C0Nt8fL9TbAbbiiv1vnasYJqkIIhLp2uuFHx97idLED4ga2wdk4Jv8rBZPz4UmGt3&#10;4w+6HkMlYgj7HBWYELpcSl8asugT1xFH7uR6iyHCvpK6x1sMt63M0nQhLdYcGwx2tDVUNseLVbBM&#10;7aFpnrN3b2c/07nZ7txrd1ZqPBpeViACDeFffHe/6Tg/e4K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iPhwgAAANwAAAAPAAAAAAAAAAAAAAAAAJgCAABkcnMvZG93&#10;bnJldi54bWxQSwUGAAAAAAQABAD1AAAAhwMAAAAA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4" o:spid="_x0000_s1117" type="#_x0000_t202" style="position:absolute;left:30403;top:36986;width:3273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3k8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t5PEAAAA3AAAAA8AAAAAAAAAAAAAAAAAmAIAAGRycy9k&#10;b3ducmV2LnhtbFBLBQYAAAAABAAEAPUAAACJAwAAAAA=&#10;" filled="f" stroked="f">
                  <v:textbox style="mso-fit-shape-to-text:t">
                    <w:txbxContent>
                      <w:p w:rsidR="009907FE" w:rsidRDefault="009907FE" w:rsidP="009907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</w:p>
    <w:p w:rsidR="004435D7" w:rsidRDefault="004435D7" w:rsidP="00280927">
      <w:pPr>
        <w:jc w:val="both"/>
        <w:rPr>
          <w:rFonts w:ascii="Arial" w:hAnsi="Arial" w:cs="Arial"/>
          <w:sz w:val="24"/>
          <w:szCs w:val="24"/>
        </w:rPr>
      </w:pPr>
    </w:p>
    <w:p w:rsidR="00F75A60" w:rsidRPr="009907FE" w:rsidRDefault="00273076" w:rsidP="00146BCE">
      <w:pPr>
        <w:jc w:val="both"/>
        <w:rPr>
          <w:rFonts w:ascii="Arial" w:hAnsi="Arial" w:cs="Arial"/>
          <w:sz w:val="24"/>
          <w:szCs w:val="24"/>
        </w:rPr>
      </w:pPr>
      <w:r w:rsidRPr="0027307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71407B" wp14:editId="1DC35B0B">
                <wp:simplePos x="0" y="0"/>
                <wp:positionH relativeFrom="column">
                  <wp:posOffset>-171450</wp:posOffset>
                </wp:positionH>
                <wp:positionV relativeFrom="paragraph">
                  <wp:posOffset>1866265</wp:posOffset>
                </wp:positionV>
                <wp:extent cx="5943600" cy="7553325"/>
                <wp:effectExtent l="0" t="0" r="0" b="0"/>
                <wp:wrapNone/>
                <wp:docPr id="6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553325"/>
                          <a:chOff x="0" y="0"/>
                          <a:chExt cx="6077041" cy="7453464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6920"/>
                            <a:ext cx="308898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8981" y="2845192"/>
                            <a:ext cx="298806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043" y="208131"/>
                            <a:ext cx="2880000" cy="232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16" y="5293464"/>
                            <a:ext cx="29804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23" y="2872254"/>
                            <a:ext cx="298422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0" name="TextBox 8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E8DB99-1515-4136-B7A4-F70DC8C843D5}"/>
                            </a:ext>
                          </a:extLst>
                        </wps:cNvPr>
                        <wps:cNvSpPr txBox="1"/>
                        <wps:spPr>
                          <a:xfrm>
                            <a:off x="361016" y="0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3076" w:rsidRDefault="00273076" w:rsidP="002730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TextBox 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E8DB99-1515-4136-B7A4-F70DC8C843D5}"/>
                            </a:ext>
                          </a:extLst>
                        </wps:cNvPr>
                        <wps:cNvSpPr txBox="1"/>
                        <wps:spPr>
                          <a:xfrm>
                            <a:off x="3324101" y="8785"/>
                            <a:ext cx="30734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3076" w:rsidRDefault="00273076" w:rsidP="002730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TextBox 10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E8DB99-1515-4136-B7A4-F70DC8C843D5}"/>
                            </a:ext>
                          </a:extLst>
                        </wps:cNvPr>
                        <wps:cNvSpPr txBox="1"/>
                        <wps:spPr>
                          <a:xfrm>
                            <a:off x="3324151" y="2541255"/>
                            <a:ext cx="32733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3076" w:rsidRDefault="00273076" w:rsidP="002730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TextBox 1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E8DB99-1515-4136-B7A4-F70DC8C843D5}"/>
                            </a:ext>
                          </a:extLst>
                        </wps:cNvPr>
                        <wps:cNvSpPr txBox="1"/>
                        <wps:spPr>
                          <a:xfrm>
                            <a:off x="370634" y="2557160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3076" w:rsidRDefault="00273076" w:rsidP="002730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TextBox 1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E8DB99-1515-4136-B7A4-F70DC8C843D5}"/>
                            </a:ext>
                          </a:extLst>
                        </wps:cNvPr>
                        <wps:cNvSpPr txBox="1"/>
                        <wps:spPr>
                          <a:xfrm>
                            <a:off x="381856" y="5005192"/>
                            <a:ext cx="2968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73076" w:rsidRDefault="00273076" w:rsidP="002730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3" style="position:absolute;left:0;text-align:left;margin-left:-13.5pt;margin-top:146.95pt;width:468pt;height:594.75pt;z-index:251671552;mso-width-relative:margin;mso-height-relative:margin" coordsize="60770,745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">
                <v:shape id="Picture 65" o:spid="_x0000_s1124" type="#_x0000_t75" style="position:absolute;top:3969;width:30889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i93EAAAA2wAAAA8AAABkcnMvZG93bnJldi54bWxEj09rAjEUxO8Fv0N4BS+lZrVUytYoIgh6&#10;sfin0ONj87pZunkJSdxdv70pFHocZuY3zGI12FZ0FGLjWMF0UoAgrpxuuFZwOW+f30DEhKyxdUwK&#10;bhRhtRw9LLDUrucjdadUiwzhWKICk5IvpYyVIYtx4jxx9r5dsJiyDLXUAfsMt62cFcVcWmw4Lxj0&#10;tDFU/ZyuVkFDh2nw+6/h+PKBn2br192T7JUaPw7rdxCJhvQf/mvvtIL5K/x+y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Wi93EAAAA2wAAAA8AAAAAAAAAAAAAAAAA&#10;nwIAAGRycy9kb3ducmV2LnhtbFBLBQYAAAAABAAEAPcAAACQAwAAAAA=&#10;" fillcolor="#4f81bd [3204]" strokecolor="black [3213]">
                  <v:imagedata r:id="rId76" o:title=""/>
                  <v:shadow color="#eeece1 [3214]"/>
                </v:shape>
                <v:shape id="Picture 66" o:spid="_x0000_s1125" type="#_x0000_t75" style="position:absolute;left:30889;top:28451;width:29881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97LFAAAA2wAAAA8AAABkcnMvZG93bnJldi54bWxEj19LAzEQxN8Fv0NYwTebs8ghZ9PSWsSC&#10;D9o/SB+Xy/Zyetkcydqe394IhT4OM/MbZjIbfKeOFFMb2MD9qABFXAfbcmNgt325ewSVBNliF5gM&#10;/FKC2fT6aoKVDSde03EjjcoQThUacCJ9pXWqHXlMo9ATZ+8QokfJMjbaRjxluO/0uChK7bHlvOCw&#10;p2dH9ffmxxv4kJi+tit5eNWLt8/9u1+sD0tnzO3NMH8CJTTIJXxur6yBsoT/L/kH6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s/eyxQAAANsAAAAPAAAAAAAAAAAAAAAA&#10;AJ8CAABkcnMvZG93bnJldi54bWxQSwUGAAAAAAQABAD3AAAAkQMAAAAA&#10;" fillcolor="#4f81bd [3204]" strokecolor="black [3213]">
                  <v:imagedata r:id="rId77" o:title=""/>
                  <v:shadow color="#eeece1 [3214]"/>
                </v:shape>
                <v:shape id="Picture 67" o:spid="_x0000_s1126" type="#_x0000_t75" style="position:absolute;left:31330;top:2081;width:28800;height:23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JQjEAAAA2wAAAA8AAABkcnMvZG93bnJldi54bWxEj09rwkAUxO8Fv8PyhN7qRoUoqauIIha8&#10;WP/cX7Ov2dDs25hdTdpP7xYEj8PM/IaZLTpbiRs1vnSsYDhIQBDnTpdcKDgdN29TED4ga6wck4Jf&#10;8rCY915mmGnX8ifdDqEQEcI+QwUmhDqT0ueGLPqBq4mj9+0aiyHKppC6wTbCbSVHSZJKiyXHBYM1&#10;rQzlP4erVXDxx+Lv0pYned6uOTX7r914tVPqtd8t30EE6sIz/Gh/aAXpBP6/xB8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hJQjEAAAA2wAAAA8AAAAAAAAAAAAAAAAA&#10;nwIAAGRycy9kb3ducmV2LnhtbFBLBQYAAAAABAAEAPcAAACQAwAAAAA=&#10;" fillcolor="#4f81bd [3204]" strokecolor="black [3213]">
                  <v:imagedata r:id="rId78" o:title=""/>
                  <v:shadow color="#eeece1 [3214]"/>
                </v:shape>
                <v:shape id="Picture 68" o:spid="_x0000_s1127" type="#_x0000_t75" style="position:absolute;left:3610;top:52934;width:29804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17PDAAAA2wAAAA8AAABkcnMvZG93bnJldi54bWxET01rwkAQvQv+h2WEXopuklLRNBuxhUiR&#10;HmqUnofsNAnNzobsNqb/vnsQPD7ed7abTCdGGlxrWUG8ikAQV1a3XCu4nIvlBoTzyBo7y6Tgjxzs&#10;8vksw1TbK59oLH0tQgi7FBU03veplK5qyKBb2Z44cN92MOgDHGqpB7yGcNPJJIrW0mDLoaHBnt4a&#10;qn7KX6Ng+2SKw3Fffrw+nz8Pj3H75U91otTDYtq/gPA0+bv45n7XCtZhbPgSfoD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fXs8MAAADbAAAADwAAAAAAAAAAAAAAAACf&#10;AgAAZHJzL2Rvd25yZXYueG1sUEsFBgAAAAAEAAQA9wAAAI8DAAAAAA==&#10;" fillcolor="#4f81bd [3204]" strokecolor="black [3213]">
                  <v:imagedata r:id="rId79" o:title=""/>
                  <v:shadow color="#eeece1 [3214]"/>
                </v:shape>
                <v:shape id="Picture 69" o:spid="_x0000_s1128" type="#_x0000_t75" style="position:absolute;left:1488;top:28722;width:29842;height:2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VIY7EAAAA2wAAAA8AAABkcnMvZG93bnJldi54bWxEj8FqwzAQRO+F/IPYQC6lkZNDaN3IpgRC&#10;A7m0riHktlhby9haGUlNnL+PCoUeh5l5w2zLyQ7iQj50jhWslhkI4sbpjlsF9df+6RlEiMgaB8ek&#10;4EYBymL2sMVcuyt/0qWKrUgQDjkqMDGOuZShMWQxLN1InLxv5y3GJH0rtcdrgttBrrNsIy12nBYM&#10;jrQz1PTVj1XwXkvjjtVpzD503+/PtX8c0Cu1mE9vryAiTfE//Nc+aAWbF/j9kn6AL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VIY7EAAAA2wAAAA8AAAAAAAAAAAAAAAAA&#10;nwIAAGRycy9kb3ducmV2LnhtbFBLBQYAAAAABAAEAPcAAACQAwAAAAA=&#10;" fillcolor="#4f81bd [3204]" strokecolor="black [3213]">
                  <v:imagedata r:id="rId80" o:title=""/>
                  <v:shadow color="#eeece1 [3214]"/>
                </v:shape>
                <v:shape id="TextBox 8" o:spid="_x0000_s1129" type="#_x0000_t202" style="position:absolute;left:3610;width:317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273076" w:rsidRDefault="00273076" w:rsidP="002730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9" o:spid="_x0000_s1130" type="#_x0000_t202" style="position:absolute;left:33241;top:87;width:3073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273076" w:rsidRDefault="00273076" w:rsidP="002730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10" o:spid="_x0000_s1131" type="#_x0000_t202" style="position:absolute;left:33241;top:25412;width:3273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273076" w:rsidRDefault="00273076" w:rsidP="002730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Box 11" o:spid="_x0000_s1132" type="#_x0000_t202" style="position:absolute;left:3706;top:25571;width:308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273076" w:rsidRDefault="00273076" w:rsidP="002730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12" o:spid="_x0000_s1133" type="#_x0000_t202" style="position:absolute;left:3818;top:50051;width:296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273076" w:rsidRDefault="00273076" w:rsidP="0027307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44DA" w:rsidRPr="00280927">
        <w:rPr>
          <w:rFonts w:ascii="Arial" w:hAnsi="Arial" w:cs="Arial"/>
          <w:b/>
          <w:sz w:val="24"/>
          <w:szCs w:val="24"/>
        </w:rPr>
        <w:t xml:space="preserve">Figure </w:t>
      </w:r>
      <w:r w:rsidR="00F75A60" w:rsidRPr="00280927">
        <w:rPr>
          <w:rFonts w:ascii="Arial" w:hAnsi="Arial" w:cs="Arial"/>
          <w:b/>
          <w:sz w:val="24"/>
          <w:szCs w:val="24"/>
        </w:rPr>
        <w:t>E7</w:t>
      </w:r>
      <w:r>
        <w:rPr>
          <w:rFonts w:ascii="Arial" w:hAnsi="Arial" w:cs="Arial"/>
          <w:b/>
          <w:sz w:val="24"/>
          <w:szCs w:val="24"/>
        </w:rPr>
        <w:t>.</w:t>
      </w:r>
      <w:r w:rsidR="00F75A60" w:rsidRPr="00280927">
        <w:rPr>
          <w:rFonts w:ascii="Arial" w:hAnsi="Arial" w:cs="Arial"/>
          <w:b/>
          <w:sz w:val="24"/>
          <w:szCs w:val="24"/>
        </w:rPr>
        <w:t xml:space="preserve"> The effect of human rhinovirus 16 (HRV16), Poly I</w:t>
      </w:r>
      <w:proofErr w:type="gramStart"/>
      <w:r w:rsidR="00F75A60" w:rsidRPr="00280927">
        <w:rPr>
          <w:rFonts w:ascii="Arial" w:hAnsi="Arial" w:cs="Arial"/>
          <w:b/>
          <w:sz w:val="24"/>
          <w:szCs w:val="24"/>
        </w:rPr>
        <w:t>:C</w:t>
      </w:r>
      <w:proofErr w:type="gramEnd"/>
      <w:r w:rsidR="00F75A60" w:rsidRPr="00280927">
        <w:rPr>
          <w:rFonts w:ascii="Arial" w:hAnsi="Arial" w:cs="Arial"/>
          <w:b/>
          <w:sz w:val="24"/>
          <w:szCs w:val="24"/>
        </w:rPr>
        <w:t xml:space="preserve">, interferon β and interferon γ on phagocytosis of </w:t>
      </w:r>
      <w:r w:rsidR="00F75A60" w:rsidRPr="00074F15">
        <w:rPr>
          <w:rFonts w:ascii="Arial" w:hAnsi="Arial" w:cs="Arial"/>
          <w:b/>
          <w:i/>
          <w:sz w:val="24"/>
          <w:szCs w:val="24"/>
        </w:rPr>
        <w:t>Haemophilus influenzae</w:t>
      </w:r>
      <w:r w:rsidR="00F75A60" w:rsidRPr="00280927">
        <w:rPr>
          <w:rFonts w:ascii="Arial" w:hAnsi="Arial" w:cs="Arial"/>
          <w:b/>
          <w:sz w:val="24"/>
          <w:szCs w:val="24"/>
        </w:rPr>
        <w:t xml:space="preserve"> and cytokine response to </w:t>
      </w:r>
      <w:r w:rsidR="00074F15" w:rsidRPr="00074F15">
        <w:rPr>
          <w:rFonts w:ascii="Arial" w:hAnsi="Arial" w:cs="Arial"/>
          <w:b/>
          <w:i/>
          <w:sz w:val="24"/>
          <w:szCs w:val="24"/>
        </w:rPr>
        <w:t>Haemophilus influenzae</w:t>
      </w:r>
      <w:r w:rsidR="00074F15">
        <w:rPr>
          <w:rFonts w:ascii="Arial" w:hAnsi="Arial" w:cs="Arial"/>
          <w:b/>
          <w:sz w:val="24"/>
          <w:szCs w:val="24"/>
        </w:rPr>
        <w:t xml:space="preserve"> </w:t>
      </w:r>
      <w:r w:rsidR="00F75A60" w:rsidRPr="00280927">
        <w:rPr>
          <w:rFonts w:ascii="Arial" w:hAnsi="Arial" w:cs="Arial"/>
          <w:b/>
          <w:sz w:val="24"/>
          <w:szCs w:val="24"/>
        </w:rPr>
        <w:t>in monocyte derived macrophages from healthy control participants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75A60">
        <w:rPr>
          <w:rFonts w:ascii="Arial" w:hAnsi="Arial" w:cs="Arial"/>
          <w:sz w:val="24"/>
          <w:szCs w:val="24"/>
        </w:rPr>
        <w:t xml:space="preserve">Monocyte derived macrophages were exposed to HRV16 (MOI 5), </w:t>
      </w:r>
      <w:r w:rsidR="00945285">
        <w:rPr>
          <w:rFonts w:ascii="Arial" w:hAnsi="Arial" w:cs="Arial"/>
          <w:sz w:val="24"/>
          <w:szCs w:val="24"/>
        </w:rPr>
        <w:t>p</w:t>
      </w:r>
      <w:r w:rsidR="00F75A60">
        <w:rPr>
          <w:rFonts w:ascii="Arial" w:hAnsi="Arial" w:cs="Arial"/>
          <w:sz w:val="24"/>
          <w:szCs w:val="24"/>
        </w:rPr>
        <w:t xml:space="preserve">oly I:C (300 </w:t>
      </w:r>
      <w:proofErr w:type="spellStart"/>
      <w:r w:rsidR="00F75A60">
        <w:rPr>
          <w:rFonts w:ascii="Arial" w:hAnsi="Arial" w:cs="Arial"/>
          <w:sz w:val="24"/>
          <w:szCs w:val="24"/>
        </w:rPr>
        <w:t>μg</w:t>
      </w:r>
      <w:proofErr w:type="spellEnd"/>
      <w:r w:rsidR="00F75A60">
        <w:rPr>
          <w:rFonts w:ascii="Arial" w:hAnsi="Arial" w:cs="Arial"/>
          <w:sz w:val="24"/>
          <w:szCs w:val="24"/>
        </w:rPr>
        <w:t xml:space="preserve">/ml), interferon β (10 </w:t>
      </w:r>
      <w:proofErr w:type="spellStart"/>
      <w:r w:rsidR="00F75A60">
        <w:rPr>
          <w:rFonts w:ascii="Arial" w:hAnsi="Arial" w:cs="Arial"/>
          <w:sz w:val="24"/>
          <w:szCs w:val="24"/>
        </w:rPr>
        <w:t>μg</w:t>
      </w:r>
      <w:proofErr w:type="spellEnd"/>
      <w:r w:rsidR="00F75A60">
        <w:rPr>
          <w:rFonts w:ascii="Arial" w:hAnsi="Arial" w:cs="Arial"/>
          <w:sz w:val="24"/>
          <w:szCs w:val="24"/>
        </w:rPr>
        <w:t xml:space="preserve">/ml), interferon γ (100 </w:t>
      </w:r>
      <w:proofErr w:type="spellStart"/>
      <w:r w:rsidR="00F75A60">
        <w:rPr>
          <w:rFonts w:ascii="Arial" w:hAnsi="Arial" w:cs="Arial"/>
          <w:sz w:val="24"/>
          <w:szCs w:val="24"/>
        </w:rPr>
        <w:t>μg</w:t>
      </w:r>
      <w:proofErr w:type="spellEnd"/>
      <w:r w:rsidR="00F75A60">
        <w:rPr>
          <w:rFonts w:ascii="Arial" w:hAnsi="Arial" w:cs="Arial"/>
          <w:sz w:val="24"/>
          <w:szCs w:val="24"/>
        </w:rPr>
        <w:t xml:space="preserve">/ml) or media control for 24 hours followed by fluorescently labelled </w:t>
      </w:r>
      <w:r w:rsidR="00F75A60" w:rsidRPr="00280927">
        <w:rPr>
          <w:rFonts w:ascii="Arial" w:hAnsi="Arial" w:cs="Arial"/>
          <w:i/>
          <w:sz w:val="24"/>
          <w:szCs w:val="24"/>
        </w:rPr>
        <w:t>H. influenzae</w:t>
      </w:r>
      <w:r w:rsidR="00F75A60">
        <w:rPr>
          <w:rFonts w:ascii="Arial" w:hAnsi="Arial" w:cs="Arial"/>
          <w:i/>
          <w:sz w:val="24"/>
          <w:szCs w:val="24"/>
        </w:rPr>
        <w:t xml:space="preserve"> </w:t>
      </w:r>
      <w:r w:rsidR="00F75A60" w:rsidRPr="00280927">
        <w:rPr>
          <w:rFonts w:ascii="Arial" w:hAnsi="Arial" w:cs="Arial"/>
          <w:sz w:val="24"/>
          <w:szCs w:val="24"/>
        </w:rPr>
        <w:t>for 4 hours</w:t>
      </w:r>
      <w:r w:rsidR="00F75A60" w:rsidRPr="00280927">
        <w:rPr>
          <w:rFonts w:ascii="Arial" w:hAnsi="Arial" w:cs="Arial"/>
          <w:i/>
          <w:sz w:val="24"/>
          <w:szCs w:val="24"/>
        </w:rPr>
        <w:t>.</w:t>
      </w:r>
      <w:r w:rsidR="00F75A60">
        <w:rPr>
          <w:rFonts w:ascii="Arial" w:hAnsi="Arial" w:cs="Arial"/>
          <w:sz w:val="24"/>
          <w:szCs w:val="24"/>
        </w:rPr>
        <w:t xml:space="preserve"> Phagocytosis was measured by fl</w:t>
      </w:r>
      <w:r w:rsidR="00116911" w:rsidRPr="00116911">
        <w:rPr>
          <w:rFonts w:ascii="Arial" w:hAnsi="Arial" w:cs="Arial"/>
          <w:sz w:val="24"/>
          <w:szCs w:val="24"/>
        </w:rPr>
        <w:t>uo</w:t>
      </w:r>
      <w:r w:rsidR="00F75A60">
        <w:rPr>
          <w:rFonts w:ascii="Arial" w:hAnsi="Arial" w:cs="Arial"/>
          <w:sz w:val="24"/>
          <w:szCs w:val="24"/>
        </w:rPr>
        <w:t xml:space="preserve">rimetry (panel A). IL10 (panel B), CXCL8 (panel C), TNFα </w:t>
      </w:r>
      <w:r>
        <w:rPr>
          <w:rFonts w:ascii="Arial" w:hAnsi="Arial" w:cs="Arial"/>
          <w:sz w:val="24"/>
          <w:szCs w:val="24"/>
        </w:rPr>
        <w:t>(panel D) and IL-6 (panel E) were measured by ELISA</w:t>
      </w:r>
      <w:r w:rsidRPr="00273076">
        <w:rPr>
          <w:rFonts w:ascii="Arial" w:hAnsi="Arial" w:cs="Arial"/>
          <w:sz w:val="24"/>
          <w:szCs w:val="24"/>
        </w:rPr>
        <w:t>.</w:t>
      </w:r>
      <w:r w:rsidRPr="00280927">
        <w:rPr>
          <w:sz w:val="24"/>
          <w:szCs w:val="24"/>
        </w:rPr>
        <w:t xml:space="preserve"> </w:t>
      </w:r>
      <w:r w:rsidRPr="00280927">
        <w:rPr>
          <w:rFonts w:ascii="Arial" w:hAnsi="Arial" w:cs="Arial"/>
          <w:sz w:val="24"/>
          <w:szCs w:val="24"/>
        </w:rPr>
        <w:t>Analysis was performed using Friedman’s test with Dunn’s post-test where **=p&lt;0.01</w:t>
      </w:r>
    </w:p>
    <w:p w:rsidR="005F44DA" w:rsidRDefault="005F44DA" w:rsidP="00146BCE">
      <w:pPr>
        <w:jc w:val="both"/>
        <w:rPr>
          <w:rFonts w:ascii="Arial" w:hAnsi="Arial" w:cs="Arial"/>
          <w:sz w:val="24"/>
          <w:szCs w:val="24"/>
        </w:rPr>
      </w:pPr>
    </w:p>
    <w:p w:rsidR="004435D7" w:rsidRDefault="004435D7" w:rsidP="00146BCE">
      <w:pPr>
        <w:jc w:val="both"/>
        <w:rPr>
          <w:rFonts w:ascii="Arial" w:hAnsi="Arial" w:cs="Arial"/>
          <w:sz w:val="24"/>
          <w:szCs w:val="24"/>
        </w:rPr>
      </w:pPr>
    </w:p>
    <w:p w:rsidR="004435D7" w:rsidRPr="00573059" w:rsidRDefault="004435D7" w:rsidP="00280927">
      <w:pPr>
        <w:rPr>
          <w:rFonts w:ascii="Arial" w:hAnsi="Arial" w:cs="Arial"/>
          <w:sz w:val="24"/>
          <w:szCs w:val="24"/>
        </w:rPr>
      </w:pPr>
    </w:p>
    <w:sectPr w:rsidR="004435D7" w:rsidRPr="00573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59"/>
    <w:rsid w:val="00074F15"/>
    <w:rsid w:val="00116911"/>
    <w:rsid w:val="00146BCE"/>
    <w:rsid w:val="00174F0C"/>
    <w:rsid w:val="0026545B"/>
    <w:rsid w:val="00273076"/>
    <w:rsid w:val="00280927"/>
    <w:rsid w:val="003101B0"/>
    <w:rsid w:val="004435D7"/>
    <w:rsid w:val="004A5BF2"/>
    <w:rsid w:val="00573059"/>
    <w:rsid w:val="005C015D"/>
    <w:rsid w:val="005E7E3C"/>
    <w:rsid w:val="005F44DA"/>
    <w:rsid w:val="007109EC"/>
    <w:rsid w:val="00894A43"/>
    <w:rsid w:val="00945285"/>
    <w:rsid w:val="009907FE"/>
    <w:rsid w:val="00AB2C6E"/>
    <w:rsid w:val="00B161A4"/>
    <w:rsid w:val="00C54AA8"/>
    <w:rsid w:val="00CF7904"/>
    <w:rsid w:val="00E629C0"/>
    <w:rsid w:val="00EE6767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26" Type="http://schemas.openxmlformats.org/officeDocument/2006/relationships/image" Target="media/image12.emf"/><Relationship Id="rId18" Type="http://schemas.openxmlformats.org/officeDocument/2006/relationships/image" Target="media/image140.emf"/><Relationship Id="rId47" Type="http://schemas.openxmlformats.org/officeDocument/2006/relationships/image" Target="media/image43.emf"/><Relationship Id="rId50" Type="http://schemas.openxmlformats.org/officeDocument/2006/relationships/image" Target="media/image14.emf"/><Relationship Id="rId55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image" Target="media/image34.emf"/><Relationship Id="rId42" Type="http://schemas.openxmlformats.org/officeDocument/2006/relationships/image" Target="media/image38.emf"/><Relationship Id="rId76" Type="http://schemas.openxmlformats.org/officeDocument/2006/relationships/image" Target="media/image5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5" Type="http://schemas.openxmlformats.org/officeDocument/2006/relationships/image" Target="media/image11.emf"/><Relationship Id="rId17" Type="http://schemas.openxmlformats.org/officeDocument/2006/relationships/image" Target="media/image130.emf"/><Relationship Id="rId59" Type="http://schemas.openxmlformats.org/officeDocument/2006/relationships/image" Target="media/image25.emf"/><Relationship Id="rId67" Type="http://schemas.openxmlformats.org/officeDocument/2006/relationships/image" Target="media/image33.emf"/><Relationship Id="rId71" Type="http://schemas.openxmlformats.org/officeDocument/2006/relationships/image" Target="media/image41.emf"/><Relationship Id="rId2" Type="http://schemas.microsoft.com/office/2007/relationships/stylesWithEffects" Target="stylesWithEffects.xml"/><Relationship Id="rId20" Type="http://schemas.openxmlformats.org/officeDocument/2006/relationships/image" Target="media/image160.emf"/><Relationship Id="rId54" Type="http://schemas.openxmlformats.org/officeDocument/2006/relationships/image" Target="media/image18.emf"/><Relationship Id="rId62" Type="http://schemas.openxmlformats.org/officeDocument/2006/relationships/image" Target="media/image28.emf"/><Relationship Id="rId41" Type="http://schemas.openxmlformats.org/officeDocument/2006/relationships/image" Target="media/image37.emf"/><Relationship Id="rId70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3" Type="http://schemas.openxmlformats.org/officeDocument/2006/relationships/image" Target="media/image17.emf"/><Relationship Id="rId58" Type="http://schemas.openxmlformats.org/officeDocument/2006/relationships/image" Target="media/image24.emf"/><Relationship Id="rId66" Type="http://schemas.openxmlformats.org/officeDocument/2006/relationships/image" Target="media/image32.emf"/><Relationship Id="rId79" Type="http://schemas.openxmlformats.org/officeDocument/2006/relationships/image" Target="media/image53.emf"/><Relationship Id="rId5" Type="http://schemas.openxmlformats.org/officeDocument/2006/relationships/image" Target="media/image1.emf"/><Relationship Id="rId23" Type="http://schemas.openxmlformats.org/officeDocument/2006/relationships/image" Target="media/image19.emf"/><Relationship Id="rId49" Type="http://schemas.openxmlformats.org/officeDocument/2006/relationships/image" Target="media/image13.emf"/><Relationship Id="rId57" Type="http://schemas.openxmlformats.org/officeDocument/2006/relationships/image" Target="media/image23.emf"/><Relationship Id="rId61" Type="http://schemas.openxmlformats.org/officeDocument/2006/relationships/image" Target="media/image27.emf"/><Relationship Id="rId82" Type="http://schemas.openxmlformats.org/officeDocument/2006/relationships/theme" Target="theme/theme1.xml"/><Relationship Id="rId10" Type="http://schemas.openxmlformats.org/officeDocument/2006/relationships/image" Target="media/image6.emf"/><Relationship Id="rId52" Type="http://schemas.openxmlformats.org/officeDocument/2006/relationships/image" Target="media/image16.emf"/><Relationship Id="rId19" Type="http://schemas.openxmlformats.org/officeDocument/2006/relationships/image" Target="media/image150.emf"/><Relationship Id="rId60" Type="http://schemas.openxmlformats.org/officeDocument/2006/relationships/image" Target="media/image26.emf"/><Relationship Id="rId65" Type="http://schemas.openxmlformats.org/officeDocument/2006/relationships/image" Target="media/image31.emf"/><Relationship Id="rId44" Type="http://schemas.openxmlformats.org/officeDocument/2006/relationships/image" Target="media/image40.emf"/><Relationship Id="rId73" Type="http://schemas.openxmlformats.org/officeDocument/2006/relationships/image" Target="media/image45.emf"/><Relationship Id="rId78" Type="http://schemas.openxmlformats.org/officeDocument/2006/relationships/image" Target="media/image52.e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48" Type="http://schemas.openxmlformats.org/officeDocument/2006/relationships/image" Target="media/image44.emf"/><Relationship Id="rId56" Type="http://schemas.openxmlformats.org/officeDocument/2006/relationships/image" Target="media/image22.emf"/><Relationship Id="rId64" Type="http://schemas.openxmlformats.org/officeDocument/2006/relationships/image" Target="media/image30.emf"/><Relationship Id="rId43" Type="http://schemas.openxmlformats.org/officeDocument/2006/relationships/image" Target="media/image39.emf"/><Relationship Id="rId69" Type="http://schemas.openxmlformats.org/officeDocument/2006/relationships/image" Target="media/image35.emf"/><Relationship Id="rId77" Type="http://schemas.openxmlformats.org/officeDocument/2006/relationships/image" Target="media/image51.emf"/><Relationship Id="rId8" Type="http://schemas.openxmlformats.org/officeDocument/2006/relationships/image" Target="media/image4.emf"/><Relationship Id="rId51" Type="http://schemas.openxmlformats.org/officeDocument/2006/relationships/image" Target="media/image15.emf"/><Relationship Id="rId72" Type="http://schemas.openxmlformats.org/officeDocument/2006/relationships/image" Target="media/image42.emf"/><Relationship Id="rId80" Type="http://schemas.openxmlformats.org/officeDocument/2006/relationships/image" Target="media/image5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Finney, Lydia</dc:creator>
  <cp:lastModifiedBy>Finney, Lydia</cp:lastModifiedBy>
  <cp:revision>4</cp:revision>
  <dcterms:created xsi:type="dcterms:W3CDTF">2018-11-16T15:45:00Z</dcterms:created>
  <dcterms:modified xsi:type="dcterms:W3CDTF">2018-11-19T16:19:00Z</dcterms:modified>
</cp:coreProperties>
</file>