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B9C73" w14:textId="77777777" w:rsidR="00046BF9" w:rsidRDefault="00046BF9" w:rsidP="007E127E">
      <w:pPr>
        <w:pStyle w:val="SemEspaamento"/>
        <w:rPr>
          <w:b/>
          <w:bCs/>
          <w:color w:val="00B050"/>
        </w:rPr>
      </w:pPr>
    </w:p>
    <w:p w14:paraId="7FA8F4E4" w14:textId="20A33FD7" w:rsidR="00AF0411" w:rsidRDefault="00803774" w:rsidP="0007017A">
      <w:pPr>
        <w:pStyle w:val="SemEspaamento"/>
        <w:jc w:val="center"/>
        <w:rPr>
          <w:b/>
          <w:sz w:val="28"/>
          <w:szCs w:val="28"/>
        </w:rPr>
      </w:pPr>
      <w:r w:rsidRPr="00803774">
        <w:rPr>
          <w:b/>
          <w:sz w:val="28"/>
          <w:szCs w:val="28"/>
        </w:rPr>
        <w:t>Suppleme</w:t>
      </w:r>
      <w:bookmarkStart w:id="0" w:name="_GoBack"/>
      <w:bookmarkEnd w:id="0"/>
      <w:r w:rsidRPr="00803774">
        <w:rPr>
          <w:b/>
          <w:sz w:val="28"/>
          <w:szCs w:val="28"/>
        </w:rPr>
        <w:t>ntary</w:t>
      </w:r>
      <w:r w:rsidRPr="00803774" w:rsidDel="008037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Material</w:t>
      </w:r>
    </w:p>
    <w:p w14:paraId="31D4EE94" w14:textId="77777777" w:rsidR="0007017A" w:rsidRPr="0007017A" w:rsidRDefault="0007017A" w:rsidP="0007017A">
      <w:pPr>
        <w:pStyle w:val="SemEspaamento"/>
        <w:jc w:val="center"/>
        <w:rPr>
          <w:b/>
          <w:sz w:val="28"/>
          <w:szCs w:val="28"/>
        </w:rPr>
      </w:pPr>
    </w:p>
    <w:p w14:paraId="0FC7C8BD" w14:textId="3A7D912A" w:rsidR="000706DA" w:rsidRPr="008278CA" w:rsidRDefault="00AF0411" w:rsidP="008278CA">
      <w:pPr>
        <w:shd w:val="clear" w:color="auto" w:fill="FFFFFF"/>
        <w:spacing w:after="150" w:line="480" w:lineRule="auto"/>
        <w:jc w:val="both"/>
        <w:textAlignment w:val="baseline"/>
        <w:rPr>
          <w:rFonts w:cs="Arial"/>
          <w:b/>
          <w:color w:val="2E2E2E"/>
          <w:sz w:val="24"/>
          <w:szCs w:val="24"/>
          <w:shd w:val="clear" w:color="auto" w:fill="FFFFFF"/>
          <w:lang w:eastAsia="en-GB"/>
        </w:rPr>
      </w:pPr>
      <w:r w:rsidRPr="008278CA">
        <w:rPr>
          <w:rFonts w:cs="Arial"/>
          <w:b/>
          <w:color w:val="2E2E2E"/>
          <w:sz w:val="24"/>
          <w:szCs w:val="24"/>
          <w:shd w:val="clear" w:color="auto" w:fill="FFFFFF"/>
          <w:lang w:eastAsia="en-GB"/>
        </w:rPr>
        <w:t>Supplementary figure 1: Funnel plot of studies reporting outcome measures with BP</w:t>
      </w:r>
      <w:r w:rsidRPr="008278CA">
        <w:rPr>
          <w:rFonts w:cs="Arial"/>
          <w:b/>
          <w:color w:val="2E2E2E"/>
          <w:sz w:val="24"/>
          <w:szCs w:val="24"/>
          <w:shd w:val="clear" w:color="auto" w:fill="FFFFFF"/>
          <w:vertAlign w:val="subscript"/>
          <w:lang w:eastAsia="en-GB"/>
        </w:rPr>
        <w:t xml:space="preserve"> </w:t>
      </w:r>
      <w:r w:rsidRPr="008278CA">
        <w:rPr>
          <w:rFonts w:cs="Arial"/>
          <w:b/>
          <w:color w:val="2E2E2E"/>
          <w:sz w:val="24"/>
          <w:szCs w:val="24"/>
          <w:shd w:val="clear" w:color="auto" w:fill="FFFFFF"/>
          <w:lang w:eastAsia="en-GB"/>
        </w:rPr>
        <w:t>method</w:t>
      </w:r>
    </w:p>
    <w:p w14:paraId="7E6CC283" w14:textId="6401A695" w:rsidR="009F5718" w:rsidRDefault="00EF4F11" w:rsidP="00816228">
      <w:pPr>
        <w:shd w:val="clear" w:color="auto" w:fill="FFFFFF"/>
        <w:spacing w:after="150" w:line="480" w:lineRule="auto"/>
        <w:jc w:val="center"/>
        <w:textAlignment w:val="baseline"/>
        <w:rPr>
          <w:rFonts w:cs="Arial"/>
          <w:color w:val="2E2E2E"/>
          <w:sz w:val="24"/>
          <w:szCs w:val="24"/>
          <w:shd w:val="clear" w:color="auto" w:fill="FFFFFF"/>
          <w:lang w:eastAsia="en-GB"/>
        </w:rPr>
      </w:pPr>
      <w:r w:rsidRPr="00D928EE">
        <w:rPr>
          <w:rFonts w:cs="Arial"/>
          <w:noProof/>
          <w:color w:val="2E2E2E"/>
          <w:sz w:val="24"/>
          <w:szCs w:val="24"/>
          <w:shd w:val="clear" w:color="auto" w:fill="FFFFFF"/>
          <w:lang w:val="en-US"/>
        </w:rPr>
        <w:drawing>
          <wp:inline distT="0" distB="0" distL="0" distR="0" wp14:anchorId="737E9D0A" wp14:editId="4109CEB9">
            <wp:extent cx="4707255" cy="3111575"/>
            <wp:effectExtent l="0" t="0" r="0" b="12700"/>
            <wp:docPr id="4" name="Picture 4" descr="P:\fig\trim.f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fig\trim.fi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255" cy="311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BF12D" w14:textId="14161CA3" w:rsidR="00AF0411" w:rsidRPr="008278CA" w:rsidRDefault="00AF0411" w:rsidP="00C93A77">
      <w:pPr>
        <w:shd w:val="clear" w:color="auto" w:fill="FFFFFF"/>
        <w:spacing w:after="150" w:line="480" w:lineRule="auto"/>
        <w:jc w:val="both"/>
        <w:textAlignment w:val="baseline"/>
        <w:outlineLvl w:val="0"/>
        <w:rPr>
          <w:rFonts w:cs="Arial"/>
          <w:b/>
          <w:noProof/>
          <w:color w:val="2E2E2E"/>
          <w:sz w:val="24"/>
          <w:szCs w:val="24"/>
          <w:lang w:eastAsia="en-GB"/>
        </w:rPr>
      </w:pPr>
      <w:r w:rsidRPr="008278CA">
        <w:rPr>
          <w:rFonts w:cs="Arial"/>
          <w:b/>
          <w:color w:val="2E2E2E"/>
          <w:sz w:val="24"/>
          <w:szCs w:val="24"/>
          <w:shd w:val="clear" w:color="auto" w:fill="FFFFFF"/>
          <w:lang w:eastAsia="en-GB"/>
        </w:rPr>
        <w:t xml:space="preserve">Supplementary figure 2: Forest plot of studies which </w:t>
      </w:r>
      <w:r w:rsidR="007443B2" w:rsidRPr="008278CA">
        <w:rPr>
          <w:rFonts w:cs="Arial"/>
          <w:b/>
          <w:color w:val="2E2E2E"/>
          <w:sz w:val="24"/>
          <w:szCs w:val="24"/>
          <w:shd w:val="clear" w:color="auto" w:fill="FFFFFF"/>
          <w:lang w:eastAsia="en-GB"/>
        </w:rPr>
        <w:t>used</w:t>
      </w:r>
      <w:r w:rsidRPr="008278CA">
        <w:rPr>
          <w:rFonts w:cs="Arial"/>
          <w:b/>
          <w:color w:val="2E2E2E"/>
          <w:sz w:val="24"/>
          <w:szCs w:val="24"/>
          <w:shd w:val="clear" w:color="auto" w:fill="FFFFFF"/>
          <w:lang w:eastAsia="en-GB"/>
        </w:rPr>
        <w:t xml:space="preserve"> [</w:t>
      </w:r>
      <w:r w:rsidRPr="008278CA">
        <w:rPr>
          <w:rFonts w:cs="Arial"/>
          <w:b/>
          <w:color w:val="2E2E2E"/>
          <w:sz w:val="24"/>
          <w:szCs w:val="24"/>
          <w:shd w:val="clear" w:color="auto" w:fill="FFFFFF"/>
          <w:vertAlign w:val="superscript"/>
          <w:lang w:eastAsia="en-GB"/>
        </w:rPr>
        <w:t>11</w:t>
      </w:r>
      <w:r w:rsidRPr="008278CA">
        <w:rPr>
          <w:rFonts w:cs="Arial"/>
          <w:b/>
          <w:color w:val="2E2E2E"/>
          <w:sz w:val="24"/>
          <w:szCs w:val="24"/>
          <w:shd w:val="clear" w:color="auto" w:fill="FFFFFF"/>
          <w:lang w:eastAsia="en-GB"/>
        </w:rPr>
        <w:t>C]</w:t>
      </w:r>
      <w:r w:rsidR="00CD14F1" w:rsidRPr="008278CA">
        <w:rPr>
          <w:rFonts w:cs="Arial"/>
          <w:b/>
          <w:color w:val="2E2E2E"/>
          <w:sz w:val="24"/>
          <w:szCs w:val="24"/>
          <w:shd w:val="clear" w:color="auto" w:fill="FFFFFF"/>
          <w:lang w:eastAsia="en-GB"/>
        </w:rPr>
        <w:t>-</w:t>
      </w:r>
      <w:r w:rsidRPr="008278CA">
        <w:rPr>
          <w:rFonts w:cs="Arial"/>
          <w:b/>
          <w:color w:val="2E2E2E"/>
          <w:sz w:val="24"/>
          <w:szCs w:val="24"/>
          <w:shd w:val="clear" w:color="auto" w:fill="FFFFFF"/>
          <w:lang w:eastAsia="en-GB"/>
        </w:rPr>
        <w:t>PK11195</w:t>
      </w:r>
      <w:r w:rsidRPr="008278CA">
        <w:rPr>
          <w:rFonts w:cs="Arial"/>
          <w:b/>
          <w:color w:val="2E2E2E"/>
          <w:sz w:val="24"/>
          <w:szCs w:val="24"/>
          <w:lang w:eastAsia="en-GB"/>
        </w:rPr>
        <w:t> ligand</w:t>
      </w:r>
    </w:p>
    <w:p w14:paraId="4CB7AEEE" w14:textId="625153A0" w:rsidR="00EF4F11" w:rsidRDefault="00EF4F11" w:rsidP="00AF0411">
      <w:pPr>
        <w:shd w:val="clear" w:color="auto" w:fill="FFFFFF"/>
        <w:spacing w:after="150" w:line="480" w:lineRule="auto"/>
        <w:jc w:val="both"/>
        <w:textAlignment w:val="baseline"/>
        <w:rPr>
          <w:rFonts w:cs="Arial"/>
          <w:b/>
          <w:i/>
          <w:color w:val="2E2E2E"/>
          <w:sz w:val="24"/>
          <w:szCs w:val="24"/>
          <w:shd w:val="clear" w:color="auto" w:fill="FFFFFF"/>
          <w:lang w:eastAsia="en-GB"/>
        </w:rPr>
      </w:pPr>
      <w:r w:rsidRPr="00D928EE">
        <w:rPr>
          <w:rFonts w:cs="Arial"/>
          <w:b/>
          <w:noProof/>
          <w:color w:val="2E2E2E"/>
          <w:shd w:val="clear" w:color="auto" w:fill="FFFFFF"/>
          <w:lang w:val="en-US"/>
        </w:rPr>
        <w:drawing>
          <wp:inline distT="0" distB="0" distL="0" distR="0" wp14:anchorId="2C6DE836" wp14:editId="5840E5AB">
            <wp:extent cx="4810125" cy="3512014"/>
            <wp:effectExtent l="0" t="0" r="0" b="0"/>
            <wp:docPr id="247" name="Picture 247" descr="P:\fig\pk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fig\pk11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51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F0DE8" w14:textId="0C8333EC" w:rsidR="00FB470B" w:rsidRDefault="00FB470B" w:rsidP="00C12D4D">
      <w:pPr>
        <w:pStyle w:val="NormalWeb"/>
        <w:shd w:val="clear" w:color="auto" w:fill="FFFFFF"/>
        <w:jc w:val="both"/>
        <w:rPr>
          <w:rFonts w:ascii="Calibri" w:hAnsi="Calibri"/>
          <w:b/>
          <w:color w:val="000000"/>
        </w:rPr>
      </w:pPr>
    </w:p>
    <w:p w14:paraId="435A79C1" w14:textId="700B3BE5" w:rsidR="00C27290" w:rsidRPr="0027326F" w:rsidRDefault="00EA284F" w:rsidP="00C12D4D">
      <w:pPr>
        <w:pStyle w:val="NormalWeb"/>
        <w:shd w:val="clear" w:color="auto" w:fill="FFFFFF"/>
        <w:jc w:val="both"/>
        <w:rPr>
          <w:rFonts w:ascii="Calibri" w:hAnsi="Calibri"/>
          <w:b/>
          <w:color w:val="000000"/>
        </w:rPr>
      </w:pPr>
      <w:r w:rsidRPr="0027326F">
        <w:rPr>
          <w:rFonts w:ascii="Calibri" w:hAnsi="Calibri"/>
          <w:b/>
          <w:color w:val="000000"/>
        </w:rPr>
        <w:t xml:space="preserve">Supplementary figure 3: </w:t>
      </w:r>
      <w:r w:rsidR="000123AC" w:rsidRPr="0027326F">
        <w:rPr>
          <w:rFonts w:ascii="Calibri" w:hAnsi="Calibri" w:cs="Arial"/>
          <w:b/>
          <w:color w:val="2E2E2E"/>
          <w:shd w:val="clear" w:color="auto" w:fill="FFFFFF"/>
        </w:rPr>
        <w:t>Funnel plot of studies reporting outcome measures with V</w:t>
      </w:r>
      <w:r w:rsidR="000123AC" w:rsidRPr="0027326F">
        <w:rPr>
          <w:rFonts w:ascii="Calibri" w:hAnsi="Calibri" w:cs="Arial"/>
          <w:b/>
          <w:color w:val="2E2E2E"/>
          <w:shd w:val="clear" w:color="auto" w:fill="FFFFFF"/>
          <w:vertAlign w:val="subscript"/>
        </w:rPr>
        <w:t>T</w:t>
      </w:r>
      <w:r w:rsidR="000123AC" w:rsidRPr="0027326F">
        <w:rPr>
          <w:rFonts w:ascii="Calibri" w:hAnsi="Calibri" w:cs="Arial"/>
          <w:b/>
          <w:color w:val="2E2E2E"/>
          <w:shd w:val="clear" w:color="auto" w:fill="FFFFFF"/>
        </w:rPr>
        <w:t xml:space="preserve"> method</w:t>
      </w:r>
    </w:p>
    <w:p w14:paraId="4C79C6C0" w14:textId="17EFBDB6" w:rsidR="0007017A" w:rsidRDefault="0049187A" w:rsidP="0007017A">
      <w:pPr>
        <w:pStyle w:val="NormalWeb"/>
        <w:shd w:val="clear" w:color="auto" w:fill="FFFFFF"/>
        <w:rPr>
          <w:ins w:id="1" w:author="Reis Marques, Tiago" w:date="2018-06-04T14:19:00Z"/>
        </w:rPr>
      </w:pPr>
      <w:r w:rsidRPr="00FE5C71">
        <w:rPr>
          <w:rFonts w:ascii="Calibri" w:hAnsi="Calibri"/>
          <w:b/>
          <w:noProof/>
          <w:color w:val="000000"/>
          <w:lang w:val="en-US" w:eastAsia="en-US"/>
        </w:rPr>
        <w:drawing>
          <wp:inline distT="0" distB="0" distL="0" distR="0" wp14:anchorId="639DA587" wp14:editId="6AA99139">
            <wp:extent cx="4698851" cy="2514600"/>
            <wp:effectExtent l="0" t="0" r="635" b="0"/>
            <wp:docPr id="13" name="Picture 13" descr="P:\fig\funn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:\fig\funne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312" cy="251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EB3CE" w14:textId="77777777" w:rsidR="0007017A" w:rsidRDefault="0007017A" w:rsidP="0007017A">
      <w:pPr>
        <w:pStyle w:val="NormalWeb"/>
        <w:shd w:val="clear" w:color="auto" w:fill="FFFFFF"/>
        <w:rPr>
          <w:ins w:id="2" w:author="Reis Marques, Tiago" w:date="2018-06-04T14:19:00Z"/>
        </w:rPr>
      </w:pPr>
    </w:p>
    <w:p w14:paraId="5B26AA50" w14:textId="77777777" w:rsidR="0007017A" w:rsidRDefault="0007017A" w:rsidP="0007017A">
      <w:pPr>
        <w:pStyle w:val="NormalWeb"/>
        <w:shd w:val="clear" w:color="auto" w:fill="FFFFFF"/>
        <w:rPr>
          <w:ins w:id="3" w:author="Reis Marques, Tiago" w:date="2018-06-04T14:19:00Z"/>
        </w:rPr>
      </w:pPr>
    </w:p>
    <w:p w14:paraId="43B517A3" w14:textId="2A74BA95" w:rsidR="00816228" w:rsidRPr="0007017A" w:rsidRDefault="00816228" w:rsidP="0007017A">
      <w:pPr>
        <w:pStyle w:val="NormalWeb"/>
        <w:shd w:val="clear" w:color="auto" w:fill="FFFFFF"/>
      </w:pPr>
      <w:r w:rsidRPr="0027326F">
        <w:rPr>
          <w:rFonts w:ascii="Calibri" w:hAnsi="Calibri"/>
          <w:b/>
          <w:color w:val="000000"/>
        </w:rPr>
        <w:t xml:space="preserve">Supplementary figure 4: </w:t>
      </w:r>
      <w:r w:rsidRPr="0027326F">
        <w:rPr>
          <w:rFonts w:ascii="Calibri" w:hAnsi="Calibri" w:cs="Arial"/>
          <w:b/>
          <w:color w:val="2E2E2E"/>
          <w:shd w:val="clear" w:color="auto" w:fill="FFFFFF"/>
        </w:rPr>
        <w:t>Forest plot of studies reporting outcome measures with</w:t>
      </w:r>
      <w:r w:rsidR="00261BEE">
        <w:rPr>
          <w:rFonts w:ascii="Calibri" w:hAnsi="Calibri" w:cs="Arial"/>
          <w:b/>
          <w:color w:val="2E2E2E"/>
          <w:shd w:val="clear" w:color="auto" w:fill="FFFFFF"/>
        </w:rPr>
        <w:t xml:space="preserve"> the</w:t>
      </w:r>
      <w:r w:rsidRPr="0027326F">
        <w:rPr>
          <w:rFonts w:ascii="Calibri" w:hAnsi="Calibri" w:cs="Arial"/>
          <w:b/>
          <w:color w:val="2E2E2E"/>
          <w:shd w:val="clear" w:color="auto" w:fill="FFFFFF"/>
        </w:rPr>
        <w:t xml:space="preserve"> V</w:t>
      </w:r>
      <w:r w:rsidRPr="0027326F">
        <w:rPr>
          <w:rFonts w:ascii="Calibri" w:hAnsi="Calibri" w:cs="Arial"/>
          <w:b/>
          <w:color w:val="2E2E2E"/>
          <w:shd w:val="clear" w:color="auto" w:fill="FFFFFF"/>
          <w:vertAlign w:val="subscript"/>
        </w:rPr>
        <w:t>T</w:t>
      </w:r>
      <w:r w:rsidRPr="0027326F">
        <w:rPr>
          <w:rFonts w:ascii="Calibri" w:hAnsi="Calibri" w:cs="Arial"/>
          <w:b/>
          <w:color w:val="2E2E2E"/>
          <w:shd w:val="clear" w:color="auto" w:fill="FFFFFF"/>
        </w:rPr>
        <w:t xml:space="preserve"> method</w:t>
      </w:r>
      <w:r w:rsidR="00261BEE">
        <w:rPr>
          <w:rFonts w:ascii="Calibri" w:hAnsi="Calibri" w:cs="Arial"/>
          <w:b/>
          <w:color w:val="2E2E2E"/>
          <w:shd w:val="clear" w:color="auto" w:fill="FFFFFF"/>
        </w:rPr>
        <w:t xml:space="preserve"> in</w:t>
      </w:r>
      <w:r w:rsidRPr="0027326F">
        <w:rPr>
          <w:rFonts w:ascii="Calibri" w:hAnsi="Calibri" w:cs="Arial"/>
          <w:b/>
          <w:color w:val="2E2E2E"/>
          <w:shd w:val="clear" w:color="auto" w:fill="FFFFFF"/>
        </w:rPr>
        <w:t xml:space="preserve"> m</w:t>
      </w:r>
      <w:r w:rsidR="00BC2C18">
        <w:rPr>
          <w:rFonts w:ascii="Calibri" w:hAnsi="Calibri" w:cs="Arial"/>
          <w:b/>
          <w:color w:val="2E2E2E"/>
          <w:shd w:val="clear" w:color="auto" w:fill="FFFFFF"/>
        </w:rPr>
        <w:t>ixed</w:t>
      </w:r>
      <w:r w:rsidRPr="0027326F">
        <w:rPr>
          <w:rFonts w:ascii="Calibri" w:hAnsi="Calibri" w:cs="Arial"/>
          <w:b/>
          <w:color w:val="2E2E2E"/>
          <w:shd w:val="clear" w:color="auto" w:fill="FFFFFF"/>
        </w:rPr>
        <w:t xml:space="preserve"> affinity binders</w:t>
      </w:r>
    </w:p>
    <w:p w14:paraId="1558A61A" w14:textId="773BB2AF" w:rsidR="008500E1" w:rsidRDefault="0049187A" w:rsidP="00605F94">
      <w:pPr>
        <w:pStyle w:val="NormalWeb"/>
        <w:shd w:val="clear" w:color="auto" w:fill="FFFFFF"/>
        <w:jc w:val="center"/>
        <w:rPr>
          <w:rFonts w:ascii="Calibri" w:hAnsi="Calibri"/>
          <w:b/>
          <w:color w:val="000000"/>
        </w:rPr>
      </w:pPr>
      <w:r w:rsidRPr="00FE5C71">
        <w:rPr>
          <w:rFonts w:ascii="Calibri" w:hAnsi="Calibri"/>
          <w:b/>
          <w:noProof/>
          <w:color w:val="000000"/>
          <w:lang w:val="en-US" w:eastAsia="en-US"/>
        </w:rPr>
        <w:drawing>
          <wp:inline distT="0" distB="0" distL="0" distR="0" wp14:anchorId="5E4AB1F3" wp14:editId="72998FB1">
            <wp:extent cx="5663378" cy="2886075"/>
            <wp:effectExtent l="0" t="0" r="0" b="0"/>
            <wp:docPr id="7" name="Picture 7" descr="P:\fig\m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fig\ma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212" cy="289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5D432" w14:textId="77777777" w:rsidR="0007017A" w:rsidRDefault="0007017A" w:rsidP="00816228">
      <w:pPr>
        <w:pStyle w:val="NormalWeb"/>
        <w:shd w:val="clear" w:color="auto" w:fill="FFFFFF"/>
        <w:jc w:val="center"/>
        <w:rPr>
          <w:ins w:id="4" w:author="Reis Marques, Tiago" w:date="2018-06-04T14:19:00Z"/>
          <w:rFonts w:ascii="Calibri" w:hAnsi="Calibri"/>
          <w:b/>
          <w:color w:val="000000"/>
        </w:rPr>
      </w:pPr>
    </w:p>
    <w:p w14:paraId="61A0AE86" w14:textId="77777777" w:rsidR="0007017A" w:rsidRDefault="0007017A" w:rsidP="00816228">
      <w:pPr>
        <w:pStyle w:val="NormalWeb"/>
        <w:shd w:val="clear" w:color="auto" w:fill="FFFFFF"/>
        <w:jc w:val="center"/>
        <w:rPr>
          <w:ins w:id="5" w:author="Reis Marques, Tiago" w:date="2018-06-04T14:19:00Z"/>
          <w:rFonts w:ascii="Calibri" w:hAnsi="Calibri"/>
          <w:b/>
          <w:color w:val="000000"/>
        </w:rPr>
      </w:pPr>
    </w:p>
    <w:p w14:paraId="78005AD3" w14:textId="77777777" w:rsidR="0007017A" w:rsidRDefault="0007017A" w:rsidP="00816228">
      <w:pPr>
        <w:pStyle w:val="NormalWeb"/>
        <w:shd w:val="clear" w:color="auto" w:fill="FFFFFF"/>
        <w:jc w:val="center"/>
        <w:rPr>
          <w:ins w:id="6" w:author="Reis Marques, Tiago" w:date="2018-06-04T14:19:00Z"/>
          <w:rFonts w:ascii="Calibri" w:hAnsi="Calibri"/>
          <w:b/>
          <w:color w:val="000000"/>
        </w:rPr>
      </w:pPr>
    </w:p>
    <w:p w14:paraId="37BB53E5" w14:textId="77777777" w:rsidR="0007017A" w:rsidRDefault="0007017A" w:rsidP="00816228">
      <w:pPr>
        <w:pStyle w:val="NormalWeb"/>
        <w:shd w:val="clear" w:color="auto" w:fill="FFFFFF"/>
        <w:jc w:val="center"/>
        <w:rPr>
          <w:ins w:id="7" w:author="Reis Marques, Tiago" w:date="2018-06-04T14:19:00Z"/>
          <w:rFonts w:ascii="Calibri" w:hAnsi="Calibri"/>
          <w:b/>
          <w:color w:val="000000"/>
        </w:rPr>
      </w:pPr>
    </w:p>
    <w:p w14:paraId="04E8FDC7" w14:textId="40A93DF9" w:rsidR="00816228" w:rsidRDefault="00816228" w:rsidP="00816228">
      <w:pPr>
        <w:pStyle w:val="NormalWeb"/>
        <w:shd w:val="clear" w:color="auto" w:fill="FFFFFF"/>
        <w:jc w:val="center"/>
        <w:rPr>
          <w:rFonts w:ascii="Calibri" w:hAnsi="Calibri" w:cs="Arial"/>
          <w:b/>
          <w:color w:val="2E2E2E"/>
          <w:shd w:val="clear" w:color="auto" w:fill="FFFFFF"/>
        </w:rPr>
      </w:pPr>
      <w:r w:rsidRPr="0027326F">
        <w:rPr>
          <w:rFonts w:ascii="Calibri" w:hAnsi="Calibri"/>
          <w:b/>
          <w:color w:val="000000"/>
        </w:rPr>
        <w:t xml:space="preserve">Supplementary figure </w:t>
      </w:r>
      <w:r w:rsidR="008278CA">
        <w:rPr>
          <w:rFonts w:ascii="Calibri" w:hAnsi="Calibri"/>
          <w:b/>
          <w:color w:val="000000"/>
        </w:rPr>
        <w:t>5</w:t>
      </w:r>
      <w:r w:rsidRPr="0027326F">
        <w:rPr>
          <w:rFonts w:ascii="Calibri" w:hAnsi="Calibri"/>
          <w:b/>
          <w:color w:val="000000"/>
        </w:rPr>
        <w:t xml:space="preserve">: </w:t>
      </w:r>
      <w:r w:rsidRPr="0027326F">
        <w:rPr>
          <w:rFonts w:ascii="Calibri" w:hAnsi="Calibri" w:cs="Arial"/>
          <w:b/>
          <w:color w:val="2E2E2E"/>
          <w:shd w:val="clear" w:color="auto" w:fill="FFFFFF"/>
        </w:rPr>
        <w:t>Forest plot of studies reporting outcome measures with</w:t>
      </w:r>
      <w:r w:rsidR="00261BEE">
        <w:rPr>
          <w:rFonts w:ascii="Calibri" w:hAnsi="Calibri" w:cs="Arial"/>
          <w:b/>
          <w:color w:val="2E2E2E"/>
          <w:shd w:val="clear" w:color="auto" w:fill="FFFFFF"/>
        </w:rPr>
        <w:t xml:space="preserve"> the</w:t>
      </w:r>
      <w:r w:rsidRPr="0027326F">
        <w:rPr>
          <w:rFonts w:ascii="Calibri" w:hAnsi="Calibri" w:cs="Arial"/>
          <w:b/>
          <w:color w:val="2E2E2E"/>
          <w:shd w:val="clear" w:color="auto" w:fill="FFFFFF"/>
        </w:rPr>
        <w:t xml:space="preserve"> V</w:t>
      </w:r>
      <w:r w:rsidRPr="0027326F">
        <w:rPr>
          <w:rFonts w:ascii="Calibri" w:hAnsi="Calibri" w:cs="Arial"/>
          <w:b/>
          <w:color w:val="2E2E2E"/>
          <w:shd w:val="clear" w:color="auto" w:fill="FFFFFF"/>
          <w:vertAlign w:val="subscript"/>
        </w:rPr>
        <w:t>T</w:t>
      </w:r>
      <w:r w:rsidRPr="0027326F">
        <w:rPr>
          <w:rFonts w:ascii="Calibri" w:hAnsi="Calibri" w:cs="Arial"/>
          <w:b/>
          <w:color w:val="2E2E2E"/>
          <w:shd w:val="clear" w:color="auto" w:fill="FFFFFF"/>
        </w:rPr>
        <w:t xml:space="preserve"> method </w:t>
      </w:r>
      <w:r w:rsidR="00261BEE">
        <w:rPr>
          <w:rFonts w:ascii="Calibri" w:hAnsi="Calibri" w:cs="Arial"/>
          <w:b/>
          <w:color w:val="2E2E2E"/>
          <w:shd w:val="clear" w:color="auto" w:fill="FFFFFF"/>
        </w:rPr>
        <w:t>in</w:t>
      </w:r>
      <w:r w:rsidR="00261BEE" w:rsidRPr="0027326F">
        <w:rPr>
          <w:rFonts w:ascii="Calibri" w:hAnsi="Calibri" w:cs="Arial"/>
          <w:b/>
          <w:color w:val="2E2E2E"/>
          <w:shd w:val="clear" w:color="auto" w:fill="FFFFFF"/>
        </w:rPr>
        <w:t xml:space="preserve"> </w:t>
      </w:r>
      <w:r w:rsidRPr="0027326F">
        <w:rPr>
          <w:rFonts w:ascii="Calibri" w:hAnsi="Calibri" w:cs="Arial"/>
          <w:b/>
          <w:color w:val="2E2E2E"/>
          <w:shd w:val="clear" w:color="auto" w:fill="FFFFFF"/>
        </w:rPr>
        <w:t>high affinity binders</w:t>
      </w:r>
    </w:p>
    <w:p w14:paraId="3591AC34" w14:textId="288E5B40" w:rsidR="00C27290" w:rsidRDefault="0049187A" w:rsidP="0007017A">
      <w:pPr>
        <w:pStyle w:val="NormalWeb"/>
        <w:shd w:val="clear" w:color="auto" w:fill="FFFFFF"/>
        <w:jc w:val="center"/>
        <w:rPr>
          <w:rFonts w:ascii="Calibri" w:hAnsi="Calibri"/>
          <w:b/>
          <w:color w:val="000000"/>
        </w:rPr>
        <w:sectPr w:rsidR="00C27290" w:rsidSect="00802C51">
          <w:footerReference w:type="even" r:id="rId12"/>
          <w:footerReference w:type="default" r:id="rId13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FE5C71">
        <w:rPr>
          <w:rFonts w:ascii="Calibri" w:hAnsi="Calibri"/>
          <w:b/>
          <w:noProof/>
          <w:color w:val="000000"/>
          <w:lang w:val="en-US" w:eastAsia="en-US"/>
        </w:rPr>
        <w:drawing>
          <wp:inline distT="0" distB="0" distL="0" distR="0" wp14:anchorId="54AE0A49" wp14:editId="47A77A68">
            <wp:extent cx="5731510" cy="2979420"/>
            <wp:effectExtent l="0" t="0" r="8890" b="0"/>
            <wp:docPr id="8" name="Picture 8" descr="P:\fig\v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fig\vt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8A25B" w14:textId="101661E3" w:rsidR="001F30A3" w:rsidRPr="0054702A" w:rsidRDefault="001F30A3" w:rsidP="0054702A">
      <w:pPr>
        <w:pStyle w:val="SemEspaamento"/>
        <w:spacing w:line="480" w:lineRule="auto"/>
        <w:jc w:val="both"/>
        <w:rPr>
          <w:rFonts w:ascii="Calibri" w:hAnsi="Calibri"/>
          <w:color w:val="000000"/>
        </w:rPr>
      </w:pPr>
    </w:p>
    <w:sectPr w:rsidR="001F30A3" w:rsidRPr="0054702A" w:rsidSect="00C2729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64114" w14:textId="77777777" w:rsidR="005F73EA" w:rsidRDefault="005F73EA" w:rsidP="00273984">
      <w:pPr>
        <w:spacing w:after="0" w:line="240" w:lineRule="auto"/>
      </w:pPr>
      <w:r>
        <w:separator/>
      </w:r>
    </w:p>
  </w:endnote>
  <w:endnote w:type="continuationSeparator" w:id="0">
    <w:p w14:paraId="5261742B" w14:textId="77777777" w:rsidR="005F73EA" w:rsidRDefault="005F73EA" w:rsidP="00273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7BE0D" w14:textId="77777777" w:rsidR="00F61C04" w:rsidRDefault="00F61C04" w:rsidP="0034011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59AD3D" w14:textId="77777777" w:rsidR="00F61C04" w:rsidRDefault="00F61C04">
    <w:pPr>
      <w:pStyle w:val="Rodap"/>
      <w:ind w:right="360"/>
      <w:pPrChange w:id="8" w:author="Tiago Reis Marques" w:date="2017-10-11T13:34:00Z">
        <w:pPr>
          <w:pStyle w:val="Rodap"/>
        </w:pPr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81B14" w14:textId="77777777" w:rsidR="00F61C04" w:rsidRDefault="00F61C04" w:rsidP="0034011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B1E53">
      <w:rPr>
        <w:rStyle w:val="Nmerodepgina"/>
        <w:noProof/>
      </w:rPr>
      <w:t>28</w:t>
    </w:r>
    <w:r>
      <w:rPr>
        <w:rStyle w:val="Nmerodepgina"/>
      </w:rPr>
      <w:fldChar w:fldCharType="end"/>
    </w:r>
  </w:p>
  <w:p w14:paraId="1FEF9E49" w14:textId="77777777" w:rsidR="00F61C04" w:rsidRDefault="00F61C04" w:rsidP="0034011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85BF0" w14:textId="77777777" w:rsidR="005F73EA" w:rsidRDefault="005F73EA" w:rsidP="00273984">
      <w:pPr>
        <w:spacing w:after="0" w:line="240" w:lineRule="auto"/>
      </w:pPr>
      <w:r>
        <w:separator/>
      </w:r>
    </w:p>
  </w:footnote>
  <w:footnote w:type="continuationSeparator" w:id="0">
    <w:p w14:paraId="0415CA1E" w14:textId="77777777" w:rsidR="005F73EA" w:rsidRDefault="005F73EA" w:rsidP="00273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1036A83"/>
    <w:multiLevelType w:val="multilevel"/>
    <w:tmpl w:val="FA5C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736F5"/>
    <w:multiLevelType w:val="hybridMultilevel"/>
    <w:tmpl w:val="69B0F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861B3"/>
    <w:multiLevelType w:val="hybridMultilevel"/>
    <w:tmpl w:val="CE7AC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52536"/>
    <w:multiLevelType w:val="multilevel"/>
    <w:tmpl w:val="7C4C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30750"/>
    <w:multiLevelType w:val="hybridMultilevel"/>
    <w:tmpl w:val="12F6D3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24F00"/>
    <w:multiLevelType w:val="hybridMultilevel"/>
    <w:tmpl w:val="DFA8E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is Marques, Tiago">
    <w15:presenceInfo w15:providerId="Windows Live" w15:userId="c3c89230-d2a3-4eb4-b5b9-172fbf63a6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hideSpellingErrors/>
  <w:proofState w:spelling="clean"/>
  <w:trackRevisions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sychological Medicin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xew2ftxtv0ee0qetpto5azvsas9twawzwx25&quot;&gt;white matter&lt;record-ids&gt;&lt;item&gt;4&lt;/item&gt;&lt;/record-ids&gt;&lt;/item&gt;&lt;/Libraries&gt;"/>
  </w:docVars>
  <w:rsids>
    <w:rsidRoot w:val="009C63AB"/>
    <w:rsid w:val="00000C43"/>
    <w:rsid w:val="00001477"/>
    <w:rsid w:val="00002025"/>
    <w:rsid w:val="000123AC"/>
    <w:rsid w:val="000125F2"/>
    <w:rsid w:val="00012AA5"/>
    <w:rsid w:val="000133C2"/>
    <w:rsid w:val="00015501"/>
    <w:rsid w:val="000159CD"/>
    <w:rsid w:val="00016CEA"/>
    <w:rsid w:val="00017E22"/>
    <w:rsid w:val="00021B49"/>
    <w:rsid w:val="0002352A"/>
    <w:rsid w:val="000253CA"/>
    <w:rsid w:val="00026F41"/>
    <w:rsid w:val="0003384E"/>
    <w:rsid w:val="00033AF5"/>
    <w:rsid w:val="00034455"/>
    <w:rsid w:val="00034EA0"/>
    <w:rsid w:val="0003508E"/>
    <w:rsid w:val="0003643B"/>
    <w:rsid w:val="000366F0"/>
    <w:rsid w:val="00040228"/>
    <w:rsid w:val="0004115F"/>
    <w:rsid w:val="00042695"/>
    <w:rsid w:val="0004406B"/>
    <w:rsid w:val="000446FF"/>
    <w:rsid w:val="0004675B"/>
    <w:rsid w:val="00046BF9"/>
    <w:rsid w:val="00050FE0"/>
    <w:rsid w:val="0005164F"/>
    <w:rsid w:val="00051E34"/>
    <w:rsid w:val="0005548B"/>
    <w:rsid w:val="00055D5B"/>
    <w:rsid w:val="00056042"/>
    <w:rsid w:val="00056E75"/>
    <w:rsid w:val="000577E6"/>
    <w:rsid w:val="00061376"/>
    <w:rsid w:val="00062965"/>
    <w:rsid w:val="00064F70"/>
    <w:rsid w:val="00065528"/>
    <w:rsid w:val="000675B1"/>
    <w:rsid w:val="00067894"/>
    <w:rsid w:val="0007017A"/>
    <w:rsid w:val="000706DA"/>
    <w:rsid w:val="00071402"/>
    <w:rsid w:val="000721BF"/>
    <w:rsid w:val="00072754"/>
    <w:rsid w:val="000736BF"/>
    <w:rsid w:val="00074310"/>
    <w:rsid w:val="00074976"/>
    <w:rsid w:val="00075AA6"/>
    <w:rsid w:val="000762E9"/>
    <w:rsid w:val="00077CDA"/>
    <w:rsid w:val="00077F7D"/>
    <w:rsid w:val="000809FE"/>
    <w:rsid w:val="000819A9"/>
    <w:rsid w:val="0008293C"/>
    <w:rsid w:val="00082A54"/>
    <w:rsid w:val="00082B86"/>
    <w:rsid w:val="0009098E"/>
    <w:rsid w:val="00091BB6"/>
    <w:rsid w:val="00092F43"/>
    <w:rsid w:val="00095934"/>
    <w:rsid w:val="000968E4"/>
    <w:rsid w:val="00097F3D"/>
    <w:rsid w:val="000A0A67"/>
    <w:rsid w:val="000A16E0"/>
    <w:rsid w:val="000A25B1"/>
    <w:rsid w:val="000A472C"/>
    <w:rsid w:val="000A4766"/>
    <w:rsid w:val="000A60C4"/>
    <w:rsid w:val="000A7A78"/>
    <w:rsid w:val="000A7BFE"/>
    <w:rsid w:val="000B0770"/>
    <w:rsid w:val="000B4993"/>
    <w:rsid w:val="000C1603"/>
    <w:rsid w:val="000C1EAF"/>
    <w:rsid w:val="000C1F2A"/>
    <w:rsid w:val="000C3120"/>
    <w:rsid w:val="000C37D1"/>
    <w:rsid w:val="000C486F"/>
    <w:rsid w:val="000C5AEC"/>
    <w:rsid w:val="000C6122"/>
    <w:rsid w:val="000C6C48"/>
    <w:rsid w:val="000D162B"/>
    <w:rsid w:val="000D53BF"/>
    <w:rsid w:val="000D6481"/>
    <w:rsid w:val="000E1C13"/>
    <w:rsid w:val="000E3056"/>
    <w:rsid w:val="000E610B"/>
    <w:rsid w:val="000E6E84"/>
    <w:rsid w:val="000F20A8"/>
    <w:rsid w:val="000F23A9"/>
    <w:rsid w:val="000F2697"/>
    <w:rsid w:val="000F4A59"/>
    <w:rsid w:val="000F5764"/>
    <w:rsid w:val="000F5B4B"/>
    <w:rsid w:val="000F71E4"/>
    <w:rsid w:val="000F79FD"/>
    <w:rsid w:val="000F7AB2"/>
    <w:rsid w:val="000F7CD7"/>
    <w:rsid w:val="00102635"/>
    <w:rsid w:val="0010425A"/>
    <w:rsid w:val="00107A20"/>
    <w:rsid w:val="0011086F"/>
    <w:rsid w:val="00110E2F"/>
    <w:rsid w:val="00111A2A"/>
    <w:rsid w:val="00111D61"/>
    <w:rsid w:val="001123BB"/>
    <w:rsid w:val="00112EE8"/>
    <w:rsid w:val="0011346B"/>
    <w:rsid w:val="00114392"/>
    <w:rsid w:val="0011682A"/>
    <w:rsid w:val="001170AC"/>
    <w:rsid w:val="00117264"/>
    <w:rsid w:val="00117FEF"/>
    <w:rsid w:val="00120C71"/>
    <w:rsid w:val="00121904"/>
    <w:rsid w:val="00121D0B"/>
    <w:rsid w:val="00123005"/>
    <w:rsid w:val="001230EA"/>
    <w:rsid w:val="00124C6E"/>
    <w:rsid w:val="001318C0"/>
    <w:rsid w:val="00134667"/>
    <w:rsid w:val="001357F0"/>
    <w:rsid w:val="00141CAE"/>
    <w:rsid w:val="00141CBE"/>
    <w:rsid w:val="001424FB"/>
    <w:rsid w:val="00142E9B"/>
    <w:rsid w:val="001440E9"/>
    <w:rsid w:val="0015023E"/>
    <w:rsid w:val="00150661"/>
    <w:rsid w:val="00150897"/>
    <w:rsid w:val="00151264"/>
    <w:rsid w:val="00153707"/>
    <w:rsid w:val="00153BF8"/>
    <w:rsid w:val="00157B56"/>
    <w:rsid w:val="0016038D"/>
    <w:rsid w:val="0016264C"/>
    <w:rsid w:val="0016469C"/>
    <w:rsid w:val="00167915"/>
    <w:rsid w:val="00167F39"/>
    <w:rsid w:val="00170148"/>
    <w:rsid w:val="0017082B"/>
    <w:rsid w:val="00172720"/>
    <w:rsid w:val="001727B2"/>
    <w:rsid w:val="00172970"/>
    <w:rsid w:val="001729C5"/>
    <w:rsid w:val="00172A6D"/>
    <w:rsid w:val="00173608"/>
    <w:rsid w:val="001749B1"/>
    <w:rsid w:val="00175FD7"/>
    <w:rsid w:val="00177C00"/>
    <w:rsid w:val="00181E49"/>
    <w:rsid w:val="001840F8"/>
    <w:rsid w:val="00184FA0"/>
    <w:rsid w:val="00185F45"/>
    <w:rsid w:val="00186A4E"/>
    <w:rsid w:val="00187921"/>
    <w:rsid w:val="001905D0"/>
    <w:rsid w:val="001934DB"/>
    <w:rsid w:val="00194AD0"/>
    <w:rsid w:val="00194FBD"/>
    <w:rsid w:val="00196108"/>
    <w:rsid w:val="001963EA"/>
    <w:rsid w:val="00196F38"/>
    <w:rsid w:val="0019799A"/>
    <w:rsid w:val="00197C08"/>
    <w:rsid w:val="001A073A"/>
    <w:rsid w:val="001A10AC"/>
    <w:rsid w:val="001A22B9"/>
    <w:rsid w:val="001A4067"/>
    <w:rsid w:val="001A6724"/>
    <w:rsid w:val="001A754D"/>
    <w:rsid w:val="001A79BE"/>
    <w:rsid w:val="001B1323"/>
    <w:rsid w:val="001B1E53"/>
    <w:rsid w:val="001B2655"/>
    <w:rsid w:val="001B42ED"/>
    <w:rsid w:val="001B4E5F"/>
    <w:rsid w:val="001B6EE3"/>
    <w:rsid w:val="001C1913"/>
    <w:rsid w:val="001C1DC9"/>
    <w:rsid w:val="001C1FD2"/>
    <w:rsid w:val="001C2A17"/>
    <w:rsid w:val="001C2B3B"/>
    <w:rsid w:val="001C41EC"/>
    <w:rsid w:val="001C74AE"/>
    <w:rsid w:val="001D088B"/>
    <w:rsid w:val="001D124F"/>
    <w:rsid w:val="001D160F"/>
    <w:rsid w:val="001D1DCD"/>
    <w:rsid w:val="001D371F"/>
    <w:rsid w:val="001D4852"/>
    <w:rsid w:val="001D53D5"/>
    <w:rsid w:val="001D5B62"/>
    <w:rsid w:val="001D752A"/>
    <w:rsid w:val="001E26C9"/>
    <w:rsid w:val="001E34A3"/>
    <w:rsid w:val="001E4AEE"/>
    <w:rsid w:val="001E5779"/>
    <w:rsid w:val="001E5BE2"/>
    <w:rsid w:val="001E6786"/>
    <w:rsid w:val="001F2185"/>
    <w:rsid w:val="001F30A3"/>
    <w:rsid w:val="001F47BC"/>
    <w:rsid w:val="001F54D2"/>
    <w:rsid w:val="001F5712"/>
    <w:rsid w:val="001F7AC7"/>
    <w:rsid w:val="0020017A"/>
    <w:rsid w:val="0020020D"/>
    <w:rsid w:val="0020038F"/>
    <w:rsid w:val="00202C9E"/>
    <w:rsid w:val="00203F3D"/>
    <w:rsid w:val="002053D7"/>
    <w:rsid w:val="00210FBC"/>
    <w:rsid w:val="0021221B"/>
    <w:rsid w:val="00212550"/>
    <w:rsid w:val="00212A49"/>
    <w:rsid w:val="002137FE"/>
    <w:rsid w:val="00216FB1"/>
    <w:rsid w:val="002171C6"/>
    <w:rsid w:val="002205D9"/>
    <w:rsid w:val="00221A25"/>
    <w:rsid w:val="0022335F"/>
    <w:rsid w:val="00223C0D"/>
    <w:rsid w:val="0022406A"/>
    <w:rsid w:val="00224CBC"/>
    <w:rsid w:val="00227BA1"/>
    <w:rsid w:val="002303E0"/>
    <w:rsid w:val="00237927"/>
    <w:rsid w:val="002427E2"/>
    <w:rsid w:val="0024398F"/>
    <w:rsid w:val="00245A0C"/>
    <w:rsid w:val="0024617A"/>
    <w:rsid w:val="00246BF7"/>
    <w:rsid w:val="00247216"/>
    <w:rsid w:val="00247681"/>
    <w:rsid w:val="00247B3F"/>
    <w:rsid w:val="002507AC"/>
    <w:rsid w:val="00251BDA"/>
    <w:rsid w:val="002539E1"/>
    <w:rsid w:val="00254CD5"/>
    <w:rsid w:val="00261BEE"/>
    <w:rsid w:val="0026211D"/>
    <w:rsid w:val="002622F5"/>
    <w:rsid w:val="00262A9C"/>
    <w:rsid w:val="002663F4"/>
    <w:rsid w:val="0026736C"/>
    <w:rsid w:val="00267881"/>
    <w:rsid w:val="00267F65"/>
    <w:rsid w:val="0027326F"/>
    <w:rsid w:val="00273984"/>
    <w:rsid w:val="00275104"/>
    <w:rsid w:val="00276DD9"/>
    <w:rsid w:val="00282E91"/>
    <w:rsid w:val="00284CAB"/>
    <w:rsid w:val="002854AE"/>
    <w:rsid w:val="00296417"/>
    <w:rsid w:val="002A133C"/>
    <w:rsid w:val="002A1771"/>
    <w:rsid w:val="002A5DF5"/>
    <w:rsid w:val="002A6D63"/>
    <w:rsid w:val="002A74DA"/>
    <w:rsid w:val="002B1173"/>
    <w:rsid w:val="002B2E71"/>
    <w:rsid w:val="002B44FA"/>
    <w:rsid w:val="002B71D3"/>
    <w:rsid w:val="002B7DFA"/>
    <w:rsid w:val="002C0068"/>
    <w:rsid w:val="002C051F"/>
    <w:rsid w:val="002C2A4C"/>
    <w:rsid w:val="002C33B5"/>
    <w:rsid w:val="002C43CC"/>
    <w:rsid w:val="002C44B7"/>
    <w:rsid w:val="002C6D62"/>
    <w:rsid w:val="002D0EC9"/>
    <w:rsid w:val="002D1267"/>
    <w:rsid w:val="002D13E7"/>
    <w:rsid w:val="002D1FEE"/>
    <w:rsid w:val="002D2EA4"/>
    <w:rsid w:val="002D34A5"/>
    <w:rsid w:val="002D51EE"/>
    <w:rsid w:val="002D7042"/>
    <w:rsid w:val="002E1F0C"/>
    <w:rsid w:val="002E2E80"/>
    <w:rsid w:val="002E3867"/>
    <w:rsid w:val="002E3C0C"/>
    <w:rsid w:val="002E4AE2"/>
    <w:rsid w:val="002E5362"/>
    <w:rsid w:val="002E6DA5"/>
    <w:rsid w:val="002F24C0"/>
    <w:rsid w:val="002F2AFF"/>
    <w:rsid w:val="002F2BEA"/>
    <w:rsid w:val="002F321C"/>
    <w:rsid w:val="002F60F3"/>
    <w:rsid w:val="00301A56"/>
    <w:rsid w:val="003028A8"/>
    <w:rsid w:val="00302D27"/>
    <w:rsid w:val="00302D86"/>
    <w:rsid w:val="00304105"/>
    <w:rsid w:val="00305571"/>
    <w:rsid w:val="00307D15"/>
    <w:rsid w:val="0031060B"/>
    <w:rsid w:val="00311368"/>
    <w:rsid w:val="00311F24"/>
    <w:rsid w:val="0031466D"/>
    <w:rsid w:val="00315A72"/>
    <w:rsid w:val="00315E14"/>
    <w:rsid w:val="003171BE"/>
    <w:rsid w:val="003208AD"/>
    <w:rsid w:val="00321A18"/>
    <w:rsid w:val="00322E7D"/>
    <w:rsid w:val="003241A0"/>
    <w:rsid w:val="003258B6"/>
    <w:rsid w:val="00326BC6"/>
    <w:rsid w:val="00332600"/>
    <w:rsid w:val="003327B4"/>
    <w:rsid w:val="0033382E"/>
    <w:rsid w:val="00335118"/>
    <w:rsid w:val="00335AE4"/>
    <w:rsid w:val="00340118"/>
    <w:rsid w:val="00342AC8"/>
    <w:rsid w:val="00343E32"/>
    <w:rsid w:val="00344C24"/>
    <w:rsid w:val="00345D09"/>
    <w:rsid w:val="00347EB6"/>
    <w:rsid w:val="00352C06"/>
    <w:rsid w:val="00354E5E"/>
    <w:rsid w:val="00357DAD"/>
    <w:rsid w:val="00362E34"/>
    <w:rsid w:val="00364724"/>
    <w:rsid w:val="00365C51"/>
    <w:rsid w:val="00365EF8"/>
    <w:rsid w:val="00370498"/>
    <w:rsid w:val="00370A31"/>
    <w:rsid w:val="0037154E"/>
    <w:rsid w:val="00371F39"/>
    <w:rsid w:val="003736A8"/>
    <w:rsid w:val="00373C9C"/>
    <w:rsid w:val="0037465A"/>
    <w:rsid w:val="00375753"/>
    <w:rsid w:val="003774D0"/>
    <w:rsid w:val="00380AC2"/>
    <w:rsid w:val="003815D0"/>
    <w:rsid w:val="003822E5"/>
    <w:rsid w:val="003830A0"/>
    <w:rsid w:val="00384967"/>
    <w:rsid w:val="0038731C"/>
    <w:rsid w:val="0038754F"/>
    <w:rsid w:val="0039009E"/>
    <w:rsid w:val="0039042E"/>
    <w:rsid w:val="00392E22"/>
    <w:rsid w:val="00392F11"/>
    <w:rsid w:val="00393057"/>
    <w:rsid w:val="00395AFC"/>
    <w:rsid w:val="003A6DA0"/>
    <w:rsid w:val="003B0102"/>
    <w:rsid w:val="003B259C"/>
    <w:rsid w:val="003B2E6A"/>
    <w:rsid w:val="003B3354"/>
    <w:rsid w:val="003B4BEE"/>
    <w:rsid w:val="003B6513"/>
    <w:rsid w:val="003B683A"/>
    <w:rsid w:val="003C7E29"/>
    <w:rsid w:val="003D2B21"/>
    <w:rsid w:val="003D3171"/>
    <w:rsid w:val="003D668F"/>
    <w:rsid w:val="003D68A2"/>
    <w:rsid w:val="003E4904"/>
    <w:rsid w:val="003E6CD9"/>
    <w:rsid w:val="003E6D1B"/>
    <w:rsid w:val="003F1F47"/>
    <w:rsid w:val="003F2522"/>
    <w:rsid w:val="003F2C06"/>
    <w:rsid w:val="003F2D15"/>
    <w:rsid w:val="003F3DE1"/>
    <w:rsid w:val="003F44D7"/>
    <w:rsid w:val="003F4BB3"/>
    <w:rsid w:val="003F5FC3"/>
    <w:rsid w:val="003F6168"/>
    <w:rsid w:val="003F6C9D"/>
    <w:rsid w:val="00402239"/>
    <w:rsid w:val="00402A5D"/>
    <w:rsid w:val="00402C1B"/>
    <w:rsid w:val="004047E1"/>
    <w:rsid w:val="0040487D"/>
    <w:rsid w:val="004051DA"/>
    <w:rsid w:val="00407CBC"/>
    <w:rsid w:val="00410987"/>
    <w:rsid w:val="00410BF8"/>
    <w:rsid w:val="00415785"/>
    <w:rsid w:val="004160C1"/>
    <w:rsid w:val="00416A3F"/>
    <w:rsid w:val="00416EC2"/>
    <w:rsid w:val="00417C2E"/>
    <w:rsid w:val="00420E4A"/>
    <w:rsid w:val="00420ED3"/>
    <w:rsid w:val="004226DC"/>
    <w:rsid w:val="004232A9"/>
    <w:rsid w:val="004253F1"/>
    <w:rsid w:val="00426EE3"/>
    <w:rsid w:val="00427C06"/>
    <w:rsid w:val="0043087E"/>
    <w:rsid w:val="004334AA"/>
    <w:rsid w:val="004340C6"/>
    <w:rsid w:val="00434412"/>
    <w:rsid w:val="00442DE5"/>
    <w:rsid w:val="0044360E"/>
    <w:rsid w:val="00447016"/>
    <w:rsid w:val="0045072C"/>
    <w:rsid w:val="00450E0B"/>
    <w:rsid w:val="0045151A"/>
    <w:rsid w:val="00454C15"/>
    <w:rsid w:val="00455979"/>
    <w:rsid w:val="00455E1D"/>
    <w:rsid w:val="004561AC"/>
    <w:rsid w:val="00461F05"/>
    <w:rsid w:val="004622D4"/>
    <w:rsid w:val="004732E0"/>
    <w:rsid w:val="004827D7"/>
    <w:rsid w:val="00483A80"/>
    <w:rsid w:val="004852EF"/>
    <w:rsid w:val="004853A2"/>
    <w:rsid w:val="004859AC"/>
    <w:rsid w:val="0049187A"/>
    <w:rsid w:val="00491C14"/>
    <w:rsid w:val="00493CAC"/>
    <w:rsid w:val="004948E3"/>
    <w:rsid w:val="004974C1"/>
    <w:rsid w:val="004A0546"/>
    <w:rsid w:val="004A0A4C"/>
    <w:rsid w:val="004A0AA6"/>
    <w:rsid w:val="004A1B6D"/>
    <w:rsid w:val="004A24D0"/>
    <w:rsid w:val="004A2A34"/>
    <w:rsid w:val="004A2C30"/>
    <w:rsid w:val="004A5958"/>
    <w:rsid w:val="004A6D89"/>
    <w:rsid w:val="004B1430"/>
    <w:rsid w:val="004B2373"/>
    <w:rsid w:val="004B27E3"/>
    <w:rsid w:val="004B3042"/>
    <w:rsid w:val="004B499F"/>
    <w:rsid w:val="004B50EF"/>
    <w:rsid w:val="004C253F"/>
    <w:rsid w:val="004C2D30"/>
    <w:rsid w:val="004C49DC"/>
    <w:rsid w:val="004C4BD6"/>
    <w:rsid w:val="004C4D7E"/>
    <w:rsid w:val="004C5091"/>
    <w:rsid w:val="004C6985"/>
    <w:rsid w:val="004C6DD8"/>
    <w:rsid w:val="004C7259"/>
    <w:rsid w:val="004D0FB1"/>
    <w:rsid w:val="004D3440"/>
    <w:rsid w:val="004D3B0A"/>
    <w:rsid w:val="004D60F8"/>
    <w:rsid w:val="004D672D"/>
    <w:rsid w:val="004D6FFA"/>
    <w:rsid w:val="004E03A6"/>
    <w:rsid w:val="004E0DE1"/>
    <w:rsid w:val="004E14ED"/>
    <w:rsid w:val="004E1FDC"/>
    <w:rsid w:val="004E4B51"/>
    <w:rsid w:val="004E5114"/>
    <w:rsid w:val="004E728A"/>
    <w:rsid w:val="004E7544"/>
    <w:rsid w:val="004F0538"/>
    <w:rsid w:val="004F1D90"/>
    <w:rsid w:val="004F3E97"/>
    <w:rsid w:val="004F4009"/>
    <w:rsid w:val="004F4CB9"/>
    <w:rsid w:val="004F7BBC"/>
    <w:rsid w:val="00500164"/>
    <w:rsid w:val="00501435"/>
    <w:rsid w:val="005017DF"/>
    <w:rsid w:val="005033D3"/>
    <w:rsid w:val="0050534E"/>
    <w:rsid w:val="005061CF"/>
    <w:rsid w:val="00506ED1"/>
    <w:rsid w:val="005108E7"/>
    <w:rsid w:val="0051123C"/>
    <w:rsid w:val="005122F7"/>
    <w:rsid w:val="005125DD"/>
    <w:rsid w:val="005130AF"/>
    <w:rsid w:val="00515106"/>
    <w:rsid w:val="00516D88"/>
    <w:rsid w:val="00521904"/>
    <w:rsid w:val="00521C08"/>
    <w:rsid w:val="0052273F"/>
    <w:rsid w:val="00525159"/>
    <w:rsid w:val="00525E6D"/>
    <w:rsid w:val="00527999"/>
    <w:rsid w:val="005279F3"/>
    <w:rsid w:val="00527CD6"/>
    <w:rsid w:val="0053241D"/>
    <w:rsid w:val="005343AE"/>
    <w:rsid w:val="00534AB4"/>
    <w:rsid w:val="00535F67"/>
    <w:rsid w:val="00535F8B"/>
    <w:rsid w:val="00537C50"/>
    <w:rsid w:val="00537EA8"/>
    <w:rsid w:val="00540A1D"/>
    <w:rsid w:val="00542D30"/>
    <w:rsid w:val="00543B11"/>
    <w:rsid w:val="0054433E"/>
    <w:rsid w:val="005443DF"/>
    <w:rsid w:val="00544CEC"/>
    <w:rsid w:val="0054594C"/>
    <w:rsid w:val="0054702A"/>
    <w:rsid w:val="00556303"/>
    <w:rsid w:val="00556F98"/>
    <w:rsid w:val="00560740"/>
    <w:rsid w:val="00560E41"/>
    <w:rsid w:val="00562833"/>
    <w:rsid w:val="00563F31"/>
    <w:rsid w:val="005647CD"/>
    <w:rsid w:val="00564F72"/>
    <w:rsid w:val="00565AF5"/>
    <w:rsid w:val="00565D01"/>
    <w:rsid w:val="005663D8"/>
    <w:rsid w:val="00566B0E"/>
    <w:rsid w:val="005675E8"/>
    <w:rsid w:val="00567E0C"/>
    <w:rsid w:val="00570318"/>
    <w:rsid w:val="005706EF"/>
    <w:rsid w:val="00570878"/>
    <w:rsid w:val="00570B62"/>
    <w:rsid w:val="0057199F"/>
    <w:rsid w:val="00571E1E"/>
    <w:rsid w:val="00572B46"/>
    <w:rsid w:val="00572BAF"/>
    <w:rsid w:val="00572C62"/>
    <w:rsid w:val="0057396D"/>
    <w:rsid w:val="005770C9"/>
    <w:rsid w:val="0058099F"/>
    <w:rsid w:val="00582700"/>
    <w:rsid w:val="00586B73"/>
    <w:rsid w:val="00590EA2"/>
    <w:rsid w:val="005958B9"/>
    <w:rsid w:val="00596A39"/>
    <w:rsid w:val="00596ED4"/>
    <w:rsid w:val="005A2BB8"/>
    <w:rsid w:val="005A4210"/>
    <w:rsid w:val="005A4408"/>
    <w:rsid w:val="005A5884"/>
    <w:rsid w:val="005B018D"/>
    <w:rsid w:val="005B0ADA"/>
    <w:rsid w:val="005B251F"/>
    <w:rsid w:val="005B36D7"/>
    <w:rsid w:val="005B5B8A"/>
    <w:rsid w:val="005B7BF9"/>
    <w:rsid w:val="005B7F35"/>
    <w:rsid w:val="005B7F53"/>
    <w:rsid w:val="005B7FC0"/>
    <w:rsid w:val="005C0D50"/>
    <w:rsid w:val="005C47F3"/>
    <w:rsid w:val="005C63C6"/>
    <w:rsid w:val="005D0108"/>
    <w:rsid w:val="005D6D00"/>
    <w:rsid w:val="005E0216"/>
    <w:rsid w:val="005E06ED"/>
    <w:rsid w:val="005E10C3"/>
    <w:rsid w:val="005E2189"/>
    <w:rsid w:val="005E2279"/>
    <w:rsid w:val="005E2724"/>
    <w:rsid w:val="005E2948"/>
    <w:rsid w:val="005E4482"/>
    <w:rsid w:val="005E51F2"/>
    <w:rsid w:val="005E5FDD"/>
    <w:rsid w:val="005E602C"/>
    <w:rsid w:val="005E7B16"/>
    <w:rsid w:val="005F09E5"/>
    <w:rsid w:val="005F0CB6"/>
    <w:rsid w:val="005F425A"/>
    <w:rsid w:val="005F47ED"/>
    <w:rsid w:val="005F73EA"/>
    <w:rsid w:val="005F7824"/>
    <w:rsid w:val="00602329"/>
    <w:rsid w:val="00604299"/>
    <w:rsid w:val="006050E9"/>
    <w:rsid w:val="00605F94"/>
    <w:rsid w:val="00606458"/>
    <w:rsid w:val="00611394"/>
    <w:rsid w:val="00611E24"/>
    <w:rsid w:val="0061250F"/>
    <w:rsid w:val="00612B8B"/>
    <w:rsid w:val="00616EE7"/>
    <w:rsid w:val="00622574"/>
    <w:rsid w:val="00622B38"/>
    <w:rsid w:val="006259F1"/>
    <w:rsid w:val="00626483"/>
    <w:rsid w:val="00630650"/>
    <w:rsid w:val="00630C7A"/>
    <w:rsid w:val="006367B9"/>
    <w:rsid w:val="006367CB"/>
    <w:rsid w:val="00637D0B"/>
    <w:rsid w:val="00640459"/>
    <w:rsid w:val="00641CA5"/>
    <w:rsid w:val="00642548"/>
    <w:rsid w:val="00642715"/>
    <w:rsid w:val="006436B5"/>
    <w:rsid w:val="00644B8B"/>
    <w:rsid w:val="006451E8"/>
    <w:rsid w:val="00645667"/>
    <w:rsid w:val="0064794E"/>
    <w:rsid w:val="00650434"/>
    <w:rsid w:val="00650B14"/>
    <w:rsid w:val="00651B3F"/>
    <w:rsid w:val="0065345A"/>
    <w:rsid w:val="00653C3C"/>
    <w:rsid w:val="00654B96"/>
    <w:rsid w:val="0065588D"/>
    <w:rsid w:val="006559FF"/>
    <w:rsid w:val="00655EE6"/>
    <w:rsid w:val="0065724E"/>
    <w:rsid w:val="00660429"/>
    <w:rsid w:val="006633FB"/>
    <w:rsid w:val="00663BD4"/>
    <w:rsid w:val="00667D07"/>
    <w:rsid w:val="0067099A"/>
    <w:rsid w:val="006732AE"/>
    <w:rsid w:val="00673425"/>
    <w:rsid w:val="00673E57"/>
    <w:rsid w:val="00674E38"/>
    <w:rsid w:val="00674EE0"/>
    <w:rsid w:val="00681CA3"/>
    <w:rsid w:val="00685185"/>
    <w:rsid w:val="00687167"/>
    <w:rsid w:val="006908B2"/>
    <w:rsid w:val="006939B6"/>
    <w:rsid w:val="00694196"/>
    <w:rsid w:val="006A0D97"/>
    <w:rsid w:val="006A0FCB"/>
    <w:rsid w:val="006A1210"/>
    <w:rsid w:val="006A15A9"/>
    <w:rsid w:val="006A2C42"/>
    <w:rsid w:val="006A3F60"/>
    <w:rsid w:val="006A4025"/>
    <w:rsid w:val="006A5E8D"/>
    <w:rsid w:val="006A6F68"/>
    <w:rsid w:val="006A73F6"/>
    <w:rsid w:val="006B261B"/>
    <w:rsid w:val="006B588E"/>
    <w:rsid w:val="006C069F"/>
    <w:rsid w:val="006C1E75"/>
    <w:rsid w:val="006C2018"/>
    <w:rsid w:val="006C298F"/>
    <w:rsid w:val="006C4263"/>
    <w:rsid w:val="006C5B6D"/>
    <w:rsid w:val="006C5E71"/>
    <w:rsid w:val="006C6AAE"/>
    <w:rsid w:val="006C6E4F"/>
    <w:rsid w:val="006D1957"/>
    <w:rsid w:val="006D287D"/>
    <w:rsid w:val="006D2CE2"/>
    <w:rsid w:val="006D3070"/>
    <w:rsid w:val="006D639A"/>
    <w:rsid w:val="006D78B5"/>
    <w:rsid w:val="006D7DEE"/>
    <w:rsid w:val="006E070F"/>
    <w:rsid w:val="006E3074"/>
    <w:rsid w:val="006E3FAA"/>
    <w:rsid w:val="006E4284"/>
    <w:rsid w:val="006F0721"/>
    <w:rsid w:val="006F4399"/>
    <w:rsid w:val="006F4402"/>
    <w:rsid w:val="006F4549"/>
    <w:rsid w:val="006F49A9"/>
    <w:rsid w:val="006F6676"/>
    <w:rsid w:val="006F6F35"/>
    <w:rsid w:val="006F7669"/>
    <w:rsid w:val="006F7DEB"/>
    <w:rsid w:val="00701657"/>
    <w:rsid w:val="00707FA1"/>
    <w:rsid w:val="00710451"/>
    <w:rsid w:val="00711C24"/>
    <w:rsid w:val="00711E25"/>
    <w:rsid w:val="00714729"/>
    <w:rsid w:val="00714AA4"/>
    <w:rsid w:val="007162A1"/>
    <w:rsid w:val="0071645F"/>
    <w:rsid w:val="007166DF"/>
    <w:rsid w:val="007177AD"/>
    <w:rsid w:val="00720C33"/>
    <w:rsid w:val="007246AF"/>
    <w:rsid w:val="00732F26"/>
    <w:rsid w:val="007335C6"/>
    <w:rsid w:val="00737C93"/>
    <w:rsid w:val="00742302"/>
    <w:rsid w:val="007427B7"/>
    <w:rsid w:val="00742BD2"/>
    <w:rsid w:val="0074427E"/>
    <w:rsid w:val="007443B2"/>
    <w:rsid w:val="007511B9"/>
    <w:rsid w:val="00753CD0"/>
    <w:rsid w:val="00760ABC"/>
    <w:rsid w:val="00761CD1"/>
    <w:rsid w:val="00762009"/>
    <w:rsid w:val="00762B4F"/>
    <w:rsid w:val="00764714"/>
    <w:rsid w:val="00765F30"/>
    <w:rsid w:val="007665C9"/>
    <w:rsid w:val="0076746A"/>
    <w:rsid w:val="007725DF"/>
    <w:rsid w:val="00774260"/>
    <w:rsid w:val="007766A1"/>
    <w:rsid w:val="007827FC"/>
    <w:rsid w:val="0078489C"/>
    <w:rsid w:val="00786393"/>
    <w:rsid w:val="00786809"/>
    <w:rsid w:val="007870F5"/>
    <w:rsid w:val="0079341E"/>
    <w:rsid w:val="007A6A6C"/>
    <w:rsid w:val="007B0FA7"/>
    <w:rsid w:val="007B66C7"/>
    <w:rsid w:val="007B6A46"/>
    <w:rsid w:val="007C2A0A"/>
    <w:rsid w:val="007C336E"/>
    <w:rsid w:val="007C7D15"/>
    <w:rsid w:val="007D0E61"/>
    <w:rsid w:val="007D0FAE"/>
    <w:rsid w:val="007D18A2"/>
    <w:rsid w:val="007D487F"/>
    <w:rsid w:val="007D59F3"/>
    <w:rsid w:val="007D6364"/>
    <w:rsid w:val="007D7609"/>
    <w:rsid w:val="007E127E"/>
    <w:rsid w:val="007E1CCA"/>
    <w:rsid w:val="007E35B9"/>
    <w:rsid w:val="007E555E"/>
    <w:rsid w:val="007E61E4"/>
    <w:rsid w:val="007F2A88"/>
    <w:rsid w:val="007F2D85"/>
    <w:rsid w:val="007F53C1"/>
    <w:rsid w:val="007F6630"/>
    <w:rsid w:val="007F665E"/>
    <w:rsid w:val="00801959"/>
    <w:rsid w:val="00801EB1"/>
    <w:rsid w:val="00802A86"/>
    <w:rsid w:val="00802C51"/>
    <w:rsid w:val="00802D06"/>
    <w:rsid w:val="00803774"/>
    <w:rsid w:val="00806093"/>
    <w:rsid w:val="008076FE"/>
    <w:rsid w:val="0081050A"/>
    <w:rsid w:val="00810B0F"/>
    <w:rsid w:val="00812596"/>
    <w:rsid w:val="0081294C"/>
    <w:rsid w:val="0081608A"/>
    <w:rsid w:val="00816228"/>
    <w:rsid w:val="008223E6"/>
    <w:rsid w:val="00824570"/>
    <w:rsid w:val="00824BA9"/>
    <w:rsid w:val="00824E87"/>
    <w:rsid w:val="00825849"/>
    <w:rsid w:val="00825BC9"/>
    <w:rsid w:val="008271C9"/>
    <w:rsid w:val="008278CA"/>
    <w:rsid w:val="00831878"/>
    <w:rsid w:val="008326FE"/>
    <w:rsid w:val="00832754"/>
    <w:rsid w:val="0083701C"/>
    <w:rsid w:val="00845910"/>
    <w:rsid w:val="00845A35"/>
    <w:rsid w:val="00847D01"/>
    <w:rsid w:val="008500E1"/>
    <w:rsid w:val="008504F0"/>
    <w:rsid w:val="00850590"/>
    <w:rsid w:val="00851325"/>
    <w:rsid w:val="00854724"/>
    <w:rsid w:val="00855543"/>
    <w:rsid w:val="00856095"/>
    <w:rsid w:val="00856D75"/>
    <w:rsid w:val="008573B9"/>
    <w:rsid w:val="00857E41"/>
    <w:rsid w:val="00860F39"/>
    <w:rsid w:val="00865FE8"/>
    <w:rsid w:val="00867352"/>
    <w:rsid w:val="00870115"/>
    <w:rsid w:val="00871D3F"/>
    <w:rsid w:val="0087252D"/>
    <w:rsid w:val="00872730"/>
    <w:rsid w:val="00872F06"/>
    <w:rsid w:val="0087316E"/>
    <w:rsid w:val="00876ADC"/>
    <w:rsid w:val="00877865"/>
    <w:rsid w:val="00880F1C"/>
    <w:rsid w:val="00881696"/>
    <w:rsid w:val="0088251F"/>
    <w:rsid w:val="00885742"/>
    <w:rsid w:val="0089263A"/>
    <w:rsid w:val="00897342"/>
    <w:rsid w:val="00897785"/>
    <w:rsid w:val="008A1F41"/>
    <w:rsid w:val="008A4421"/>
    <w:rsid w:val="008A4E50"/>
    <w:rsid w:val="008B05E7"/>
    <w:rsid w:val="008B7CA7"/>
    <w:rsid w:val="008C03FC"/>
    <w:rsid w:val="008C3C0B"/>
    <w:rsid w:val="008C79FA"/>
    <w:rsid w:val="008D01B8"/>
    <w:rsid w:val="008D0C21"/>
    <w:rsid w:val="008D1C48"/>
    <w:rsid w:val="008D1F2F"/>
    <w:rsid w:val="008D4006"/>
    <w:rsid w:val="008D56F2"/>
    <w:rsid w:val="008D6891"/>
    <w:rsid w:val="008D7BD5"/>
    <w:rsid w:val="008E0610"/>
    <w:rsid w:val="008E2373"/>
    <w:rsid w:val="008E2F0E"/>
    <w:rsid w:val="008E43BF"/>
    <w:rsid w:val="008E7BB5"/>
    <w:rsid w:val="008F2A5B"/>
    <w:rsid w:val="008F2AA6"/>
    <w:rsid w:val="008F6055"/>
    <w:rsid w:val="008F6E15"/>
    <w:rsid w:val="009006EF"/>
    <w:rsid w:val="00900BC9"/>
    <w:rsid w:val="009018B9"/>
    <w:rsid w:val="00902133"/>
    <w:rsid w:val="00902EBA"/>
    <w:rsid w:val="009066A6"/>
    <w:rsid w:val="0090695B"/>
    <w:rsid w:val="00912B0D"/>
    <w:rsid w:val="00916B53"/>
    <w:rsid w:val="00920A54"/>
    <w:rsid w:val="0092115C"/>
    <w:rsid w:val="009217E2"/>
    <w:rsid w:val="00921887"/>
    <w:rsid w:val="00922D73"/>
    <w:rsid w:val="00923C43"/>
    <w:rsid w:val="00924429"/>
    <w:rsid w:val="0092478A"/>
    <w:rsid w:val="00927337"/>
    <w:rsid w:val="00927820"/>
    <w:rsid w:val="0093195D"/>
    <w:rsid w:val="0093289E"/>
    <w:rsid w:val="0093327D"/>
    <w:rsid w:val="00933B75"/>
    <w:rsid w:val="00935A12"/>
    <w:rsid w:val="0093626A"/>
    <w:rsid w:val="00936341"/>
    <w:rsid w:val="00936AB4"/>
    <w:rsid w:val="00936B37"/>
    <w:rsid w:val="00936BD8"/>
    <w:rsid w:val="00936F7F"/>
    <w:rsid w:val="0094070C"/>
    <w:rsid w:val="009431A4"/>
    <w:rsid w:val="0094358D"/>
    <w:rsid w:val="00947EBB"/>
    <w:rsid w:val="00950F56"/>
    <w:rsid w:val="009514C6"/>
    <w:rsid w:val="00952B80"/>
    <w:rsid w:val="009532CC"/>
    <w:rsid w:val="00954D32"/>
    <w:rsid w:val="009563DB"/>
    <w:rsid w:val="009620DA"/>
    <w:rsid w:val="009640D6"/>
    <w:rsid w:val="009641FB"/>
    <w:rsid w:val="00964A2E"/>
    <w:rsid w:val="00966CD7"/>
    <w:rsid w:val="00967231"/>
    <w:rsid w:val="00973380"/>
    <w:rsid w:val="00974592"/>
    <w:rsid w:val="00975277"/>
    <w:rsid w:val="009755C6"/>
    <w:rsid w:val="00976191"/>
    <w:rsid w:val="00985462"/>
    <w:rsid w:val="0098615B"/>
    <w:rsid w:val="0098628B"/>
    <w:rsid w:val="00986BE2"/>
    <w:rsid w:val="00987A3A"/>
    <w:rsid w:val="009906E4"/>
    <w:rsid w:val="00990806"/>
    <w:rsid w:val="00990AEC"/>
    <w:rsid w:val="00990BBC"/>
    <w:rsid w:val="00991165"/>
    <w:rsid w:val="009918EA"/>
    <w:rsid w:val="00992AF6"/>
    <w:rsid w:val="00992EE0"/>
    <w:rsid w:val="00993A02"/>
    <w:rsid w:val="0099559A"/>
    <w:rsid w:val="009961B1"/>
    <w:rsid w:val="00996884"/>
    <w:rsid w:val="009A0699"/>
    <w:rsid w:val="009A0FC4"/>
    <w:rsid w:val="009A12C6"/>
    <w:rsid w:val="009A1896"/>
    <w:rsid w:val="009A20C8"/>
    <w:rsid w:val="009A2425"/>
    <w:rsid w:val="009A6662"/>
    <w:rsid w:val="009A71F3"/>
    <w:rsid w:val="009A7615"/>
    <w:rsid w:val="009B01A6"/>
    <w:rsid w:val="009B0925"/>
    <w:rsid w:val="009B0973"/>
    <w:rsid w:val="009B28E9"/>
    <w:rsid w:val="009B412B"/>
    <w:rsid w:val="009C13DE"/>
    <w:rsid w:val="009C3144"/>
    <w:rsid w:val="009C4286"/>
    <w:rsid w:val="009C5BB9"/>
    <w:rsid w:val="009C5C4C"/>
    <w:rsid w:val="009C63AB"/>
    <w:rsid w:val="009D0A23"/>
    <w:rsid w:val="009D3902"/>
    <w:rsid w:val="009D3B93"/>
    <w:rsid w:val="009D4AFF"/>
    <w:rsid w:val="009D52A3"/>
    <w:rsid w:val="009D6B6F"/>
    <w:rsid w:val="009D7FF6"/>
    <w:rsid w:val="009E353F"/>
    <w:rsid w:val="009E49E2"/>
    <w:rsid w:val="009E5743"/>
    <w:rsid w:val="009E7963"/>
    <w:rsid w:val="009E7B3F"/>
    <w:rsid w:val="009F0E34"/>
    <w:rsid w:val="009F1C2D"/>
    <w:rsid w:val="009F52DB"/>
    <w:rsid w:val="009F5718"/>
    <w:rsid w:val="009F5F5D"/>
    <w:rsid w:val="009F6A34"/>
    <w:rsid w:val="009F6A72"/>
    <w:rsid w:val="009F6D3A"/>
    <w:rsid w:val="009F6EC1"/>
    <w:rsid w:val="009F6EE4"/>
    <w:rsid w:val="009F72BE"/>
    <w:rsid w:val="00A0055E"/>
    <w:rsid w:val="00A00EFC"/>
    <w:rsid w:val="00A0121A"/>
    <w:rsid w:val="00A05FDA"/>
    <w:rsid w:val="00A07CF6"/>
    <w:rsid w:val="00A07FA7"/>
    <w:rsid w:val="00A15588"/>
    <w:rsid w:val="00A1645C"/>
    <w:rsid w:val="00A21C6C"/>
    <w:rsid w:val="00A22035"/>
    <w:rsid w:val="00A22B91"/>
    <w:rsid w:val="00A27431"/>
    <w:rsid w:val="00A27802"/>
    <w:rsid w:val="00A3079E"/>
    <w:rsid w:val="00A33B05"/>
    <w:rsid w:val="00A37E94"/>
    <w:rsid w:val="00A37EAD"/>
    <w:rsid w:val="00A40B8D"/>
    <w:rsid w:val="00A424CA"/>
    <w:rsid w:val="00A45063"/>
    <w:rsid w:val="00A50DBB"/>
    <w:rsid w:val="00A54677"/>
    <w:rsid w:val="00A579D4"/>
    <w:rsid w:val="00A62F55"/>
    <w:rsid w:val="00A67F40"/>
    <w:rsid w:val="00A707C0"/>
    <w:rsid w:val="00A734C6"/>
    <w:rsid w:val="00A82DB5"/>
    <w:rsid w:val="00A82F24"/>
    <w:rsid w:val="00A848CF"/>
    <w:rsid w:val="00A84BBC"/>
    <w:rsid w:val="00A879DA"/>
    <w:rsid w:val="00A9008E"/>
    <w:rsid w:val="00A909AA"/>
    <w:rsid w:val="00A90A0F"/>
    <w:rsid w:val="00A9211A"/>
    <w:rsid w:val="00A93F25"/>
    <w:rsid w:val="00A9487D"/>
    <w:rsid w:val="00A9638E"/>
    <w:rsid w:val="00A96524"/>
    <w:rsid w:val="00A9750C"/>
    <w:rsid w:val="00AA39BD"/>
    <w:rsid w:val="00AA4FB4"/>
    <w:rsid w:val="00AA59B4"/>
    <w:rsid w:val="00AA5F1C"/>
    <w:rsid w:val="00AA692B"/>
    <w:rsid w:val="00AB3E02"/>
    <w:rsid w:val="00AB40B8"/>
    <w:rsid w:val="00AB48E3"/>
    <w:rsid w:val="00AB62D3"/>
    <w:rsid w:val="00AB6330"/>
    <w:rsid w:val="00AC014F"/>
    <w:rsid w:val="00AC018F"/>
    <w:rsid w:val="00AC0547"/>
    <w:rsid w:val="00AC072E"/>
    <w:rsid w:val="00AC0D3E"/>
    <w:rsid w:val="00AC1661"/>
    <w:rsid w:val="00AC19F9"/>
    <w:rsid w:val="00AC364D"/>
    <w:rsid w:val="00AC7C44"/>
    <w:rsid w:val="00AD00EB"/>
    <w:rsid w:val="00AD0344"/>
    <w:rsid w:val="00AD3640"/>
    <w:rsid w:val="00AD6413"/>
    <w:rsid w:val="00AD6978"/>
    <w:rsid w:val="00AD6FF7"/>
    <w:rsid w:val="00AD7A9A"/>
    <w:rsid w:val="00AE0377"/>
    <w:rsid w:val="00AE135C"/>
    <w:rsid w:val="00AE1DAF"/>
    <w:rsid w:val="00AE5CE6"/>
    <w:rsid w:val="00AE6D66"/>
    <w:rsid w:val="00AE70AE"/>
    <w:rsid w:val="00AF0411"/>
    <w:rsid w:val="00AF0E80"/>
    <w:rsid w:val="00AF3C26"/>
    <w:rsid w:val="00AF687C"/>
    <w:rsid w:val="00AF701F"/>
    <w:rsid w:val="00AF7A2A"/>
    <w:rsid w:val="00B01530"/>
    <w:rsid w:val="00B0153D"/>
    <w:rsid w:val="00B01EC3"/>
    <w:rsid w:val="00B02B84"/>
    <w:rsid w:val="00B059C6"/>
    <w:rsid w:val="00B05D1F"/>
    <w:rsid w:val="00B05E72"/>
    <w:rsid w:val="00B10009"/>
    <w:rsid w:val="00B10829"/>
    <w:rsid w:val="00B117AD"/>
    <w:rsid w:val="00B11A24"/>
    <w:rsid w:val="00B11EB2"/>
    <w:rsid w:val="00B12129"/>
    <w:rsid w:val="00B12B57"/>
    <w:rsid w:val="00B1462C"/>
    <w:rsid w:val="00B152BE"/>
    <w:rsid w:val="00B1577E"/>
    <w:rsid w:val="00B1795C"/>
    <w:rsid w:val="00B17B7E"/>
    <w:rsid w:val="00B21858"/>
    <w:rsid w:val="00B23E54"/>
    <w:rsid w:val="00B24B59"/>
    <w:rsid w:val="00B24CC2"/>
    <w:rsid w:val="00B24D9D"/>
    <w:rsid w:val="00B31F2C"/>
    <w:rsid w:val="00B32458"/>
    <w:rsid w:val="00B33EE3"/>
    <w:rsid w:val="00B34711"/>
    <w:rsid w:val="00B35875"/>
    <w:rsid w:val="00B36457"/>
    <w:rsid w:val="00B3770E"/>
    <w:rsid w:val="00B4029B"/>
    <w:rsid w:val="00B40DFA"/>
    <w:rsid w:val="00B41EC2"/>
    <w:rsid w:val="00B421A8"/>
    <w:rsid w:val="00B42723"/>
    <w:rsid w:val="00B44AEA"/>
    <w:rsid w:val="00B536A0"/>
    <w:rsid w:val="00B54368"/>
    <w:rsid w:val="00B560FD"/>
    <w:rsid w:val="00B57C5A"/>
    <w:rsid w:val="00B6481C"/>
    <w:rsid w:val="00B64D54"/>
    <w:rsid w:val="00B65F08"/>
    <w:rsid w:val="00B65F46"/>
    <w:rsid w:val="00B666FA"/>
    <w:rsid w:val="00B669BB"/>
    <w:rsid w:val="00B704AD"/>
    <w:rsid w:val="00B72687"/>
    <w:rsid w:val="00B73663"/>
    <w:rsid w:val="00B74E0D"/>
    <w:rsid w:val="00B74FE7"/>
    <w:rsid w:val="00B77BC4"/>
    <w:rsid w:val="00B814EE"/>
    <w:rsid w:val="00B83189"/>
    <w:rsid w:val="00B84D9C"/>
    <w:rsid w:val="00B85E50"/>
    <w:rsid w:val="00B86499"/>
    <w:rsid w:val="00B87D9C"/>
    <w:rsid w:val="00B908D8"/>
    <w:rsid w:val="00B92BD0"/>
    <w:rsid w:val="00B93A46"/>
    <w:rsid w:val="00B93DB5"/>
    <w:rsid w:val="00B94FD3"/>
    <w:rsid w:val="00B9506D"/>
    <w:rsid w:val="00B95107"/>
    <w:rsid w:val="00B95436"/>
    <w:rsid w:val="00B95D95"/>
    <w:rsid w:val="00B96A5C"/>
    <w:rsid w:val="00BA2097"/>
    <w:rsid w:val="00BA470E"/>
    <w:rsid w:val="00BA72DE"/>
    <w:rsid w:val="00BA7969"/>
    <w:rsid w:val="00BB0C03"/>
    <w:rsid w:val="00BB1026"/>
    <w:rsid w:val="00BB31AA"/>
    <w:rsid w:val="00BB3C1A"/>
    <w:rsid w:val="00BB4A94"/>
    <w:rsid w:val="00BC22D4"/>
    <w:rsid w:val="00BC2C18"/>
    <w:rsid w:val="00BC4595"/>
    <w:rsid w:val="00BC5D20"/>
    <w:rsid w:val="00BC7E16"/>
    <w:rsid w:val="00BC7FD1"/>
    <w:rsid w:val="00BD0CC9"/>
    <w:rsid w:val="00BD2670"/>
    <w:rsid w:val="00BD39DC"/>
    <w:rsid w:val="00BD4860"/>
    <w:rsid w:val="00BD6779"/>
    <w:rsid w:val="00BD6DBB"/>
    <w:rsid w:val="00BE083C"/>
    <w:rsid w:val="00BE1EB4"/>
    <w:rsid w:val="00BE2D60"/>
    <w:rsid w:val="00BE3AE6"/>
    <w:rsid w:val="00BE7594"/>
    <w:rsid w:val="00BF0CA5"/>
    <w:rsid w:val="00BF2CB3"/>
    <w:rsid w:val="00BF33A4"/>
    <w:rsid w:val="00BF3637"/>
    <w:rsid w:val="00BF68E2"/>
    <w:rsid w:val="00C0087A"/>
    <w:rsid w:val="00C05FD6"/>
    <w:rsid w:val="00C07AFD"/>
    <w:rsid w:val="00C12033"/>
    <w:rsid w:val="00C129F5"/>
    <w:rsid w:val="00C12D4D"/>
    <w:rsid w:val="00C13615"/>
    <w:rsid w:val="00C14433"/>
    <w:rsid w:val="00C150A8"/>
    <w:rsid w:val="00C17A0A"/>
    <w:rsid w:val="00C20DD7"/>
    <w:rsid w:val="00C20F39"/>
    <w:rsid w:val="00C236F7"/>
    <w:rsid w:val="00C24B4A"/>
    <w:rsid w:val="00C24ED1"/>
    <w:rsid w:val="00C27290"/>
    <w:rsid w:val="00C30C46"/>
    <w:rsid w:val="00C3224B"/>
    <w:rsid w:val="00C325C8"/>
    <w:rsid w:val="00C32B7A"/>
    <w:rsid w:val="00C32C32"/>
    <w:rsid w:val="00C365F1"/>
    <w:rsid w:val="00C36D23"/>
    <w:rsid w:val="00C36EA6"/>
    <w:rsid w:val="00C4156D"/>
    <w:rsid w:val="00C432CB"/>
    <w:rsid w:val="00C435AA"/>
    <w:rsid w:val="00C43B2A"/>
    <w:rsid w:val="00C44BE7"/>
    <w:rsid w:val="00C46B8F"/>
    <w:rsid w:val="00C513DF"/>
    <w:rsid w:val="00C52800"/>
    <w:rsid w:val="00C53EC8"/>
    <w:rsid w:val="00C55A1A"/>
    <w:rsid w:val="00C70367"/>
    <w:rsid w:val="00C707C6"/>
    <w:rsid w:val="00C7146C"/>
    <w:rsid w:val="00C74248"/>
    <w:rsid w:val="00C74594"/>
    <w:rsid w:val="00C74F4A"/>
    <w:rsid w:val="00C75C79"/>
    <w:rsid w:val="00C77D0E"/>
    <w:rsid w:val="00C8078B"/>
    <w:rsid w:val="00C81ECC"/>
    <w:rsid w:val="00C91F65"/>
    <w:rsid w:val="00C93A77"/>
    <w:rsid w:val="00C948F5"/>
    <w:rsid w:val="00CA00F0"/>
    <w:rsid w:val="00CA08E0"/>
    <w:rsid w:val="00CA29F4"/>
    <w:rsid w:val="00CA2BCB"/>
    <w:rsid w:val="00CA53E0"/>
    <w:rsid w:val="00CB076D"/>
    <w:rsid w:val="00CB11BD"/>
    <w:rsid w:val="00CB2BA9"/>
    <w:rsid w:val="00CB3D02"/>
    <w:rsid w:val="00CB4A69"/>
    <w:rsid w:val="00CB6D74"/>
    <w:rsid w:val="00CC1242"/>
    <w:rsid w:val="00CC3603"/>
    <w:rsid w:val="00CD14F1"/>
    <w:rsid w:val="00CD2856"/>
    <w:rsid w:val="00CD5569"/>
    <w:rsid w:val="00CD633A"/>
    <w:rsid w:val="00CD79DB"/>
    <w:rsid w:val="00CE093C"/>
    <w:rsid w:val="00CE22CF"/>
    <w:rsid w:val="00CE38C8"/>
    <w:rsid w:val="00CE422C"/>
    <w:rsid w:val="00CE516F"/>
    <w:rsid w:val="00CE6156"/>
    <w:rsid w:val="00CF4EED"/>
    <w:rsid w:val="00D0266E"/>
    <w:rsid w:val="00D06550"/>
    <w:rsid w:val="00D07100"/>
    <w:rsid w:val="00D077D8"/>
    <w:rsid w:val="00D07AD1"/>
    <w:rsid w:val="00D112D3"/>
    <w:rsid w:val="00D13633"/>
    <w:rsid w:val="00D13E5C"/>
    <w:rsid w:val="00D17E83"/>
    <w:rsid w:val="00D17EDE"/>
    <w:rsid w:val="00D223E2"/>
    <w:rsid w:val="00D24FB6"/>
    <w:rsid w:val="00D3435E"/>
    <w:rsid w:val="00D34555"/>
    <w:rsid w:val="00D35F80"/>
    <w:rsid w:val="00D36A6F"/>
    <w:rsid w:val="00D373E7"/>
    <w:rsid w:val="00D3765E"/>
    <w:rsid w:val="00D37ED1"/>
    <w:rsid w:val="00D40C4C"/>
    <w:rsid w:val="00D41D35"/>
    <w:rsid w:val="00D42DA8"/>
    <w:rsid w:val="00D470BD"/>
    <w:rsid w:val="00D50EA6"/>
    <w:rsid w:val="00D5279D"/>
    <w:rsid w:val="00D54316"/>
    <w:rsid w:val="00D55A02"/>
    <w:rsid w:val="00D55BF0"/>
    <w:rsid w:val="00D56EA1"/>
    <w:rsid w:val="00D576E0"/>
    <w:rsid w:val="00D57B45"/>
    <w:rsid w:val="00D57B61"/>
    <w:rsid w:val="00D642B8"/>
    <w:rsid w:val="00D65751"/>
    <w:rsid w:val="00D65B28"/>
    <w:rsid w:val="00D71601"/>
    <w:rsid w:val="00D72CA9"/>
    <w:rsid w:val="00D7331C"/>
    <w:rsid w:val="00D74BB0"/>
    <w:rsid w:val="00D76339"/>
    <w:rsid w:val="00D77ED1"/>
    <w:rsid w:val="00D810B2"/>
    <w:rsid w:val="00D82C73"/>
    <w:rsid w:val="00D85D34"/>
    <w:rsid w:val="00D8629D"/>
    <w:rsid w:val="00D871AD"/>
    <w:rsid w:val="00D928EE"/>
    <w:rsid w:val="00D92DF8"/>
    <w:rsid w:val="00D939B1"/>
    <w:rsid w:val="00D9402C"/>
    <w:rsid w:val="00D944B2"/>
    <w:rsid w:val="00D95B47"/>
    <w:rsid w:val="00D96AEB"/>
    <w:rsid w:val="00D96C66"/>
    <w:rsid w:val="00DA1DD9"/>
    <w:rsid w:val="00DA2660"/>
    <w:rsid w:val="00DA38E7"/>
    <w:rsid w:val="00DA3C0F"/>
    <w:rsid w:val="00DA4DA4"/>
    <w:rsid w:val="00DA5CCC"/>
    <w:rsid w:val="00DB2111"/>
    <w:rsid w:val="00DB2145"/>
    <w:rsid w:val="00DB2352"/>
    <w:rsid w:val="00DB34F2"/>
    <w:rsid w:val="00DB6034"/>
    <w:rsid w:val="00DB6E8D"/>
    <w:rsid w:val="00DB760E"/>
    <w:rsid w:val="00DB7ACB"/>
    <w:rsid w:val="00DC076C"/>
    <w:rsid w:val="00DC1B2B"/>
    <w:rsid w:val="00DC1BC1"/>
    <w:rsid w:val="00DC2255"/>
    <w:rsid w:val="00DC3441"/>
    <w:rsid w:val="00DC3C88"/>
    <w:rsid w:val="00DC5D97"/>
    <w:rsid w:val="00DC6883"/>
    <w:rsid w:val="00DD177E"/>
    <w:rsid w:val="00DD21FC"/>
    <w:rsid w:val="00DD5486"/>
    <w:rsid w:val="00DD76BE"/>
    <w:rsid w:val="00DD7E0A"/>
    <w:rsid w:val="00DE26CC"/>
    <w:rsid w:val="00DE371D"/>
    <w:rsid w:val="00DE48FC"/>
    <w:rsid w:val="00DF0C95"/>
    <w:rsid w:val="00DF3AC1"/>
    <w:rsid w:val="00DF6304"/>
    <w:rsid w:val="00DF638C"/>
    <w:rsid w:val="00DF6E7F"/>
    <w:rsid w:val="00DF6ED5"/>
    <w:rsid w:val="00DF70D6"/>
    <w:rsid w:val="00DF7C3B"/>
    <w:rsid w:val="00E00D7C"/>
    <w:rsid w:val="00E01527"/>
    <w:rsid w:val="00E03087"/>
    <w:rsid w:val="00E03135"/>
    <w:rsid w:val="00E057DC"/>
    <w:rsid w:val="00E07354"/>
    <w:rsid w:val="00E07C65"/>
    <w:rsid w:val="00E07DAE"/>
    <w:rsid w:val="00E07F8A"/>
    <w:rsid w:val="00E11B2B"/>
    <w:rsid w:val="00E122CE"/>
    <w:rsid w:val="00E12E12"/>
    <w:rsid w:val="00E131F7"/>
    <w:rsid w:val="00E14D8C"/>
    <w:rsid w:val="00E157BB"/>
    <w:rsid w:val="00E15B0A"/>
    <w:rsid w:val="00E16FF3"/>
    <w:rsid w:val="00E17FC2"/>
    <w:rsid w:val="00E279A1"/>
    <w:rsid w:val="00E30DA2"/>
    <w:rsid w:val="00E32BE2"/>
    <w:rsid w:val="00E32C53"/>
    <w:rsid w:val="00E32D70"/>
    <w:rsid w:val="00E335E2"/>
    <w:rsid w:val="00E34C62"/>
    <w:rsid w:val="00E375FC"/>
    <w:rsid w:val="00E4122C"/>
    <w:rsid w:val="00E474D1"/>
    <w:rsid w:val="00E51870"/>
    <w:rsid w:val="00E53D6F"/>
    <w:rsid w:val="00E56771"/>
    <w:rsid w:val="00E60637"/>
    <w:rsid w:val="00E62AEB"/>
    <w:rsid w:val="00E67EC0"/>
    <w:rsid w:val="00E7111F"/>
    <w:rsid w:val="00E72842"/>
    <w:rsid w:val="00E732E1"/>
    <w:rsid w:val="00E734AA"/>
    <w:rsid w:val="00E73ED0"/>
    <w:rsid w:val="00E74612"/>
    <w:rsid w:val="00E74C40"/>
    <w:rsid w:val="00E75EE0"/>
    <w:rsid w:val="00E767CA"/>
    <w:rsid w:val="00E806AC"/>
    <w:rsid w:val="00E81DF8"/>
    <w:rsid w:val="00E8216C"/>
    <w:rsid w:val="00E8288E"/>
    <w:rsid w:val="00E83F21"/>
    <w:rsid w:val="00E85095"/>
    <w:rsid w:val="00E87604"/>
    <w:rsid w:val="00E92F00"/>
    <w:rsid w:val="00E93CD7"/>
    <w:rsid w:val="00E94625"/>
    <w:rsid w:val="00E9540B"/>
    <w:rsid w:val="00E96586"/>
    <w:rsid w:val="00E979CC"/>
    <w:rsid w:val="00EA121C"/>
    <w:rsid w:val="00EA185E"/>
    <w:rsid w:val="00EA1F6C"/>
    <w:rsid w:val="00EA25F7"/>
    <w:rsid w:val="00EA284F"/>
    <w:rsid w:val="00EA4223"/>
    <w:rsid w:val="00EA7779"/>
    <w:rsid w:val="00EB33D3"/>
    <w:rsid w:val="00EB4177"/>
    <w:rsid w:val="00EB4D25"/>
    <w:rsid w:val="00EB6EB1"/>
    <w:rsid w:val="00EC0BE8"/>
    <w:rsid w:val="00EC2365"/>
    <w:rsid w:val="00EC4071"/>
    <w:rsid w:val="00EC47DC"/>
    <w:rsid w:val="00EC4996"/>
    <w:rsid w:val="00EC4F30"/>
    <w:rsid w:val="00EC5436"/>
    <w:rsid w:val="00ED0B6C"/>
    <w:rsid w:val="00ED0CA9"/>
    <w:rsid w:val="00ED19D8"/>
    <w:rsid w:val="00ED2394"/>
    <w:rsid w:val="00ED2B84"/>
    <w:rsid w:val="00ED313A"/>
    <w:rsid w:val="00ED38F1"/>
    <w:rsid w:val="00ED66FD"/>
    <w:rsid w:val="00ED7A3D"/>
    <w:rsid w:val="00EE2A59"/>
    <w:rsid w:val="00EE2BC9"/>
    <w:rsid w:val="00EE31E2"/>
    <w:rsid w:val="00EE6E73"/>
    <w:rsid w:val="00EF0BBA"/>
    <w:rsid w:val="00EF3A14"/>
    <w:rsid w:val="00EF4C46"/>
    <w:rsid w:val="00EF4F11"/>
    <w:rsid w:val="00EF5BDF"/>
    <w:rsid w:val="00EF7D67"/>
    <w:rsid w:val="00F0040D"/>
    <w:rsid w:val="00F01EEA"/>
    <w:rsid w:val="00F0229A"/>
    <w:rsid w:val="00F022F6"/>
    <w:rsid w:val="00F03406"/>
    <w:rsid w:val="00F0365F"/>
    <w:rsid w:val="00F042A0"/>
    <w:rsid w:val="00F04506"/>
    <w:rsid w:val="00F04E5E"/>
    <w:rsid w:val="00F062C8"/>
    <w:rsid w:val="00F11560"/>
    <w:rsid w:val="00F119F9"/>
    <w:rsid w:val="00F127EB"/>
    <w:rsid w:val="00F12BFA"/>
    <w:rsid w:val="00F13B97"/>
    <w:rsid w:val="00F141B1"/>
    <w:rsid w:val="00F177F9"/>
    <w:rsid w:val="00F24D98"/>
    <w:rsid w:val="00F3184C"/>
    <w:rsid w:val="00F33114"/>
    <w:rsid w:val="00F34B17"/>
    <w:rsid w:val="00F35CBE"/>
    <w:rsid w:val="00F37C40"/>
    <w:rsid w:val="00F40EB3"/>
    <w:rsid w:val="00F40ED1"/>
    <w:rsid w:val="00F41187"/>
    <w:rsid w:val="00F41B2E"/>
    <w:rsid w:val="00F42482"/>
    <w:rsid w:val="00F46122"/>
    <w:rsid w:val="00F47992"/>
    <w:rsid w:val="00F500FE"/>
    <w:rsid w:val="00F51DF6"/>
    <w:rsid w:val="00F52AE7"/>
    <w:rsid w:val="00F54CF7"/>
    <w:rsid w:val="00F55A7F"/>
    <w:rsid w:val="00F56604"/>
    <w:rsid w:val="00F60981"/>
    <w:rsid w:val="00F60A95"/>
    <w:rsid w:val="00F61C04"/>
    <w:rsid w:val="00F71C10"/>
    <w:rsid w:val="00F7559F"/>
    <w:rsid w:val="00F75A3E"/>
    <w:rsid w:val="00F75D45"/>
    <w:rsid w:val="00F762D6"/>
    <w:rsid w:val="00F775B7"/>
    <w:rsid w:val="00F77A55"/>
    <w:rsid w:val="00F800D0"/>
    <w:rsid w:val="00F85624"/>
    <w:rsid w:val="00F85630"/>
    <w:rsid w:val="00F862E9"/>
    <w:rsid w:val="00F86A33"/>
    <w:rsid w:val="00F87CCF"/>
    <w:rsid w:val="00F94BBF"/>
    <w:rsid w:val="00FA0D1A"/>
    <w:rsid w:val="00FA1A7C"/>
    <w:rsid w:val="00FA444F"/>
    <w:rsid w:val="00FA60D8"/>
    <w:rsid w:val="00FA62B0"/>
    <w:rsid w:val="00FA6965"/>
    <w:rsid w:val="00FA758F"/>
    <w:rsid w:val="00FA779C"/>
    <w:rsid w:val="00FB0B4D"/>
    <w:rsid w:val="00FB1225"/>
    <w:rsid w:val="00FB39B8"/>
    <w:rsid w:val="00FB470B"/>
    <w:rsid w:val="00FB4979"/>
    <w:rsid w:val="00FB5AFB"/>
    <w:rsid w:val="00FB609B"/>
    <w:rsid w:val="00FB6104"/>
    <w:rsid w:val="00FB6F12"/>
    <w:rsid w:val="00FB710B"/>
    <w:rsid w:val="00FB73CF"/>
    <w:rsid w:val="00FC028E"/>
    <w:rsid w:val="00FC31A4"/>
    <w:rsid w:val="00FC4AA2"/>
    <w:rsid w:val="00FC6600"/>
    <w:rsid w:val="00FC7ABC"/>
    <w:rsid w:val="00FD026F"/>
    <w:rsid w:val="00FD10B9"/>
    <w:rsid w:val="00FD150C"/>
    <w:rsid w:val="00FD1989"/>
    <w:rsid w:val="00FD4E15"/>
    <w:rsid w:val="00FD54A2"/>
    <w:rsid w:val="00FD5D7B"/>
    <w:rsid w:val="00FD7813"/>
    <w:rsid w:val="00FE04F2"/>
    <w:rsid w:val="00FE0521"/>
    <w:rsid w:val="00FE3D12"/>
    <w:rsid w:val="00FE5C71"/>
    <w:rsid w:val="00FE77F8"/>
    <w:rsid w:val="00FF04DE"/>
    <w:rsid w:val="00FF0A97"/>
    <w:rsid w:val="00FF1638"/>
    <w:rsid w:val="00FF23E0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5A402149"/>
  <w15:docId w15:val="{28D2C5F7-4162-8D4A-83AE-B6DDD73C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6339"/>
  </w:style>
  <w:style w:type="paragraph" w:styleId="Ttulo1">
    <w:name w:val="heading 1"/>
    <w:basedOn w:val="Normal"/>
    <w:next w:val="Normal"/>
    <w:link w:val="Ttulo1Carter"/>
    <w:uiPriority w:val="9"/>
    <w:qFormat/>
    <w:rsid w:val="00DD76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qFormat/>
    <w:rsid w:val="00001477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6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rte">
    <w:name w:val="Strong"/>
    <w:basedOn w:val="Tipodeletrapredefinidodopargrafo"/>
    <w:uiPriority w:val="22"/>
    <w:qFormat/>
    <w:rsid w:val="009C63AB"/>
    <w:rPr>
      <w:b/>
      <w:bCs/>
    </w:rPr>
  </w:style>
  <w:style w:type="character" w:customStyle="1" w:styleId="apple-converted-space">
    <w:name w:val="apple-converted-space"/>
    <w:basedOn w:val="Tipodeletrapredefinidodopargrafo"/>
    <w:rsid w:val="009C63AB"/>
  </w:style>
  <w:style w:type="character" w:styleId="nfase">
    <w:name w:val="Emphasis"/>
    <w:basedOn w:val="Tipodeletrapredefinidodopargrafo"/>
    <w:uiPriority w:val="20"/>
    <w:qFormat/>
    <w:rsid w:val="009C63AB"/>
    <w:rPr>
      <w:i/>
      <w:iCs/>
    </w:rPr>
  </w:style>
  <w:style w:type="paragraph" w:customStyle="1" w:styleId="para">
    <w:name w:val="para"/>
    <w:basedOn w:val="Normal"/>
    <w:rsid w:val="009C6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iperligao">
    <w:name w:val="Hyperlink"/>
    <w:basedOn w:val="Tipodeletrapredefinidodopargrafo"/>
    <w:uiPriority w:val="99"/>
    <w:unhideWhenUsed/>
    <w:rsid w:val="009C63AB"/>
    <w:rPr>
      <w:color w:val="0000FF"/>
      <w:u w:val="single"/>
    </w:rPr>
  </w:style>
  <w:style w:type="paragraph" w:styleId="SemEspaamento">
    <w:name w:val="No Spacing"/>
    <w:uiPriority w:val="1"/>
    <w:qFormat/>
    <w:rsid w:val="009C63AB"/>
    <w:pPr>
      <w:spacing w:after="0" w:line="240" w:lineRule="auto"/>
    </w:pPr>
  </w:style>
  <w:style w:type="paragraph" w:styleId="Corpodetexto2">
    <w:name w:val="Body Text 2"/>
    <w:basedOn w:val="Normal"/>
    <w:link w:val="Corpodetexto2Carter"/>
    <w:rsid w:val="00223C0D"/>
    <w:pPr>
      <w:spacing w:after="0" w:line="240" w:lineRule="auto"/>
      <w:jc w:val="both"/>
    </w:pPr>
    <w:rPr>
      <w:rFonts w:ascii="Times" w:eastAsia="Times" w:hAnsi="Times" w:cs="Times New Roman"/>
      <w:sz w:val="24"/>
      <w:szCs w:val="20"/>
      <w:lang w:val="de-DE" w:eastAsia="de-DE"/>
    </w:rPr>
  </w:style>
  <w:style w:type="character" w:customStyle="1" w:styleId="Corpodetexto2Carter">
    <w:name w:val="Corpo de texto 2 Caráter"/>
    <w:basedOn w:val="Tipodeletrapredefinidodopargrafo"/>
    <w:link w:val="Corpodetexto2"/>
    <w:rsid w:val="00223C0D"/>
    <w:rPr>
      <w:rFonts w:ascii="Times" w:eastAsia="Times" w:hAnsi="Times" w:cs="Times New Roman"/>
      <w:sz w:val="24"/>
      <w:szCs w:val="20"/>
      <w:lang w:val="de-DE" w:eastAsia="de-DE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1F30A3"/>
    <w:rPr>
      <w:lang w:val="en-IN"/>
    </w:rPr>
  </w:style>
  <w:style w:type="paragraph" w:styleId="Cabealho">
    <w:name w:val="header"/>
    <w:basedOn w:val="Normal"/>
    <w:link w:val="CabealhoCarter"/>
    <w:unhideWhenUsed/>
    <w:rsid w:val="001F30A3"/>
    <w:pPr>
      <w:tabs>
        <w:tab w:val="center" w:pos="4513"/>
        <w:tab w:val="right" w:pos="9026"/>
      </w:tabs>
      <w:spacing w:after="0" w:line="240" w:lineRule="auto"/>
    </w:pPr>
    <w:rPr>
      <w:lang w:val="en-I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1F30A3"/>
    <w:rPr>
      <w:lang w:val="en-IN"/>
    </w:rPr>
  </w:style>
  <w:style w:type="paragraph" w:styleId="Rodap">
    <w:name w:val="footer"/>
    <w:basedOn w:val="Normal"/>
    <w:link w:val="RodapCarter"/>
    <w:uiPriority w:val="99"/>
    <w:unhideWhenUsed/>
    <w:rsid w:val="001F30A3"/>
    <w:pPr>
      <w:tabs>
        <w:tab w:val="center" w:pos="4513"/>
        <w:tab w:val="right" w:pos="9026"/>
      </w:tabs>
      <w:spacing w:after="0" w:line="240" w:lineRule="auto"/>
    </w:pPr>
    <w:rPr>
      <w:lang w:val="en-IN"/>
    </w:rPr>
  </w:style>
  <w:style w:type="paragraph" w:customStyle="1" w:styleId="EndNoteBibliographyTitle">
    <w:name w:val="EndNote Bibliography Title"/>
    <w:basedOn w:val="Normal"/>
    <w:link w:val="EndNoteBibliographyTitleChar"/>
    <w:rsid w:val="001F30A3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Tipodeletrapredefinidodopargrafo"/>
    <w:link w:val="EndNoteBibliographyTitle"/>
    <w:rsid w:val="001F30A3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F30A3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Tipodeletrapredefinidodopargrafo"/>
    <w:link w:val="EndNoteBibliography"/>
    <w:rsid w:val="001F30A3"/>
    <w:rPr>
      <w:rFonts w:ascii="Calibri" w:hAnsi="Calibri" w:cs="Calibri"/>
      <w:noProof/>
      <w:lang w:val="en-US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1F30A3"/>
    <w:rPr>
      <w:sz w:val="24"/>
      <w:szCs w:val="24"/>
      <w:lang w:val="en-IN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1F30A3"/>
    <w:pPr>
      <w:spacing w:line="240" w:lineRule="auto"/>
    </w:pPr>
    <w:rPr>
      <w:sz w:val="24"/>
      <w:szCs w:val="24"/>
      <w:lang w:val="en-IN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F30A3"/>
    <w:rPr>
      <w:b/>
      <w:bCs/>
      <w:sz w:val="20"/>
      <w:szCs w:val="20"/>
      <w:lang w:val="en-IN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F30A3"/>
    <w:rPr>
      <w:b/>
      <w:bCs/>
      <w:sz w:val="20"/>
      <w:szCs w:val="20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F30A3"/>
    <w:rPr>
      <w:rFonts w:ascii="Lucida Grande" w:hAnsi="Lucida Grande" w:cs="Lucida Grande"/>
      <w:sz w:val="18"/>
      <w:szCs w:val="18"/>
      <w:lang w:val="en-I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F30A3"/>
    <w:pPr>
      <w:spacing w:after="0" w:line="240" w:lineRule="auto"/>
    </w:pPr>
    <w:rPr>
      <w:rFonts w:ascii="Lucida Grande" w:hAnsi="Lucida Grande" w:cs="Lucida Grande"/>
      <w:sz w:val="18"/>
      <w:szCs w:val="18"/>
      <w:lang w:val="en-IN"/>
    </w:rPr>
  </w:style>
  <w:style w:type="character" w:customStyle="1" w:styleId="Cabealho2Carter">
    <w:name w:val="Cabeçalho 2 Caráter"/>
    <w:basedOn w:val="Tipodeletrapredefinidodopargrafo"/>
    <w:link w:val="Cabealho2"/>
    <w:rsid w:val="00001477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table" w:styleId="Tabelacomgrelha">
    <w:name w:val="Table Grid"/>
    <w:basedOn w:val="Tabelanormal"/>
    <w:uiPriority w:val="39"/>
    <w:rsid w:val="004E7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54316"/>
    <w:pPr>
      <w:ind w:left="720"/>
      <w:contextualSpacing/>
    </w:pPr>
  </w:style>
  <w:style w:type="character" w:styleId="Hiperligaovisitada">
    <w:name w:val="FollowedHyperlink"/>
    <w:basedOn w:val="Tipodeletrapredefinidodopargrafo"/>
    <w:uiPriority w:val="99"/>
    <w:semiHidden/>
    <w:unhideWhenUsed/>
    <w:rsid w:val="0064794E"/>
    <w:rPr>
      <w:color w:val="954F72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34455"/>
    <w:rPr>
      <w:sz w:val="18"/>
      <w:szCs w:val="18"/>
    </w:rPr>
  </w:style>
  <w:style w:type="table" w:customStyle="1" w:styleId="TableGrid1">
    <w:name w:val="Table Grid1"/>
    <w:basedOn w:val="Tabelanormal"/>
    <w:next w:val="Tabelacomgrelha"/>
    <w:uiPriority w:val="39"/>
    <w:rsid w:val="00BD0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A33B05"/>
    <w:pPr>
      <w:spacing w:after="0" w:line="240" w:lineRule="auto"/>
    </w:pPr>
  </w:style>
  <w:style w:type="paragraph" w:styleId="HTMLpr-formatado">
    <w:name w:val="HTML Preformatted"/>
    <w:basedOn w:val="Normal"/>
    <w:link w:val="HTMLpr-formatadoCarter"/>
    <w:uiPriority w:val="99"/>
    <w:unhideWhenUsed/>
    <w:rsid w:val="00FB6F1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FB6F12"/>
    <w:rPr>
      <w:rFonts w:ascii="Consolas" w:hAnsi="Consolas" w:cs="Consolas"/>
      <w:sz w:val="20"/>
      <w:szCs w:val="2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273984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27398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273984"/>
    <w:rPr>
      <w:vertAlign w:val="superscript"/>
    </w:rPr>
  </w:style>
  <w:style w:type="paragraph" w:customStyle="1" w:styleId="title1">
    <w:name w:val="title1"/>
    <w:basedOn w:val="Normal"/>
    <w:rsid w:val="00BD2670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desc2">
    <w:name w:val="desc2"/>
    <w:basedOn w:val="Normal"/>
    <w:rsid w:val="00BD267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GB"/>
    </w:rPr>
  </w:style>
  <w:style w:type="paragraph" w:customStyle="1" w:styleId="details1">
    <w:name w:val="details1"/>
    <w:basedOn w:val="Normal"/>
    <w:rsid w:val="00BD2670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jrnl">
    <w:name w:val="jrnl"/>
    <w:basedOn w:val="Tipodeletrapredefinidodopargrafo"/>
    <w:rsid w:val="00BD2670"/>
  </w:style>
  <w:style w:type="paragraph" w:customStyle="1" w:styleId="Default">
    <w:name w:val="Default"/>
    <w:rsid w:val="007665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t-PT"/>
    </w:rPr>
  </w:style>
  <w:style w:type="paragraph" w:styleId="Avanodecorpodetexto2">
    <w:name w:val="Body Text Indent 2"/>
    <w:basedOn w:val="Normal"/>
    <w:link w:val="Avanodecorpodetexto2Carter"/>
    <w:uiPriority w:val="99"/>
    <w:unhideWhenUsed/>
    <w:rsid w:val="0065724E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rsid w:val="0065724E"/>
  </w:style>
  <w:style w:type="character" w:styleId="Nmerodepgina">
    <w:name w:val="page number"/>
    <w:basedOn w:val="Tipodeletrapredefinidodopargrafo"/>
    <w:uiPriority w:val="99"/>
    <w:semiHidden/>
    <w:unhideWhenUsed/>
    <w:rsid w:val="00340118"/>
  </w:style>
  <w:style w:type="character" w:styleId="MenoNoResolvida">
    <w:name w:val="Unresolved Mention"/>
    <w:basedOn w:val="Tipodeletrapredefinidodopargrafo"/>
    <w:uiPriority w:val="99"/>
    <w:semiHidden/>
    <w:unhideWhenUsed/>
    <w:rsid w:val="006C5E71"/>
    <w:rPr>
      <w:color w:val="808080"/>
      <w:shd w:val="clear" w:color="auto" w:fill="E6E6E6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DD76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11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7198">
              <w:marLeft w:val="0"/>
              <w:marRight w:val="0"/>
              <w:marTop w:val="0"/>
              <w:marBottom w:val="270"/>
              <w:divBdr>
                <w:top w:val="dotted" w:sz="6" w:space="8" w:color="CCCCCC"/>
                <w:left w:val="none" w:sz="0" w:space="8" w:color="auto"/>
                <w:bottom w:val="dotted" w:sz="6" w:space="8" w:color="CCCCCC"/>
                <w:right w:val="none" w:sz="0" w:space="8" w:color="auto"/>
              </w:divBdr>
              <w:divsChild>
                <w:div w:id="14873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7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998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51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40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76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44461">
              <w:marLeft w:val="0"/>
              <w:marRight w:val="0"/>
              <w:marTop w:val="0"/>
              <w:marBottom w:val="270"/>
              <w:divBdr>
                <w:top w:val="dotted" w:sz="6" w:space="8" w:color="CCCCCC"/>
                <w:left w:val="none" w:sz="0" w:space="8" w:color="auto"/>
                <w:bottom w:val="dotted" w:sz="6" w:space="8" w:color="CCCCCC"/>
                <w:right w:val="none" w:sz="0" w:space="8" w:color="auto"/>
              </w:divBdr>
              <w:divsChild>
                <w:div w:id="52868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7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368">
              <w:marLeft w:val="0"/>
              <w:marRight w:val="0"/>
              <w:marTop w:val="0"/>
              <w:marBottom w:val="270"/>
              <w:divBdr>
                <w:top w:val="dotted" w:sz="6" w:space="8" w:color="CCCCCC"/>
                <w:left w:val="none" w:sz="0" w:space="8" w:color="auto"/>
                <w:bottom w:val="dotted" w:sz="6" w:space="8" w:color="CCCCCC"/>
                <w:right w:val="none" w:sz="0" w:space="8" w:color="auto"/>
              </w:divBdr>
              <w:divsChild>
                <w:div w:id="1861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2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45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2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1597">
              <w:marLeft w:val="0"/>
              <w:marRight w:val="0"/>
              <w:marTop w:val="0"/>
              <w:marBottom w:val="270"/>
              <w:divBdr>
                <w:top w:val="dotted" w:sz="6" w:space="8" w:color="CCCCCC"/>
                <w:left w:val="none" w:sz="0" w:space="8" w:color="auto"/>
                <w:bottom w:val="dotted" w:sz="6" w:space="8" w:color="CCCCCC"/>
                <w:right w:val="none" w:sz="0" w:space="8" w:color="auto"/>
              </w:divBdr>
              <w:divsChild>
                <w:div w:id="10988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2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1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607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98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9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29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96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7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65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0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1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66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29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30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382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3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70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16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80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4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632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76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683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7078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646963">
                                  <w:marLeft w:val="0"/>
                                  <w:marRight w:val="0"/>
                                  <w:marTop w:val="34"/>
                                  <w:marBottom w:val="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9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46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82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98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7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84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56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43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78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98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0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711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2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93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20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4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53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0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6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5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79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59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66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7793">
              <w:marLeft w:val="0"/>
              <w:marRight w:val="0"/>
              <w:marTop w:val="0"/>
              <w:marBottom w:val="270"/>
              <w:divBdr>
                <w:top w:val="dotted" w:sz="6" w:space="8" w:color="CCCCCC"/>
                <w:left w:val="none" w:sz="0" w:space="8" w:color="auto"/>
                <w:bottom w:val="dotted" w:sz="6" w:space="8" w:color="CCCCCC"/>
                <w:right w:val="none" w:sz="0" w:space="8" w:color="auto"/>
              </w:divBdr>
              <w:divsChild>
                <w:div w:id="2241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7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16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04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31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6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31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42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8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0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7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20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320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403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82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69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19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2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74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417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375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389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868722">
                                  <w:marLeft w:val="0"/>
                                  <w:marRight w:val="0"/>
                                  <w:marTop w:val="34"/>
                                  <w:marBottom w:val="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2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9BDD2-F0F7-7F44-82F8-ACE7BB58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83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Abhishekh H. Ashok</dc:creator>
  <cp:keywords/>
  <dc:description/>
  <cp:lastModifiedBy>Reis Marques, Tiago</cp:lastModifiedBy>
  <cp:revision>3</cp:revision>
  <cp:lastPrinted>2016-12-12T00:39:00Z</cp:lastPrinted>
  <dcterms:created xsi:type="dcterms:W3CDTF">2018-06-04T13:16:00Z</dcterms:created>
  <dcterms:modified xsi:type="dcterms:W3CDTF">2018-06-04T13:20:00Z</dcterms:modified>
</cp:coreProperties>
</file>