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C6298" w14:textId="76D0D484" w:rsidR="00E73414" w:rsidRPr="00706354" w:rsidRDefault="00E73414" w:rsidP="00E73414">
      <w:pPr>
        <w:rPr>
          <w:rFonts w:ascii="Times New Roman" w:hAnsi="Times New Roman" w:cs="Times New Roman"/>
          <w:b/>
          <w:sz w:val="24"/>
          <w:szCs w:val="24"/>
        </w:rPr>
      </w:pPr>
      <w:r w:rsidRPr="00706354">
        <w:rPr>
          <w:rFonts w:ascii="Times New Roman" w:hAnsi="Times New Roman" w:cs="Times New Roman"/>
          <w:b/>
          <w:sz w:val="24"/>
          <w:szCs w:val="24"/>
        </w:rPr>
        <w:t>Title: Nonsuicidal self-injury in community adolescents: a systematic review of prospective predictors, mediators and moderators.</w:t>
      </w:r>
    </w:p>
    <w:p w14:paraId="26B08357" w14:textId="42CD6F77" w:rsidR="00E73414" w:rsidRPr="0021799C" w:rsidRDefault="00E73414" w:rsidP="00706354">
      <w:pPr>
        <w:jc w:val="left"/>
        <w:rPr>
          <w:rFonts w:ascii="Times New Roman" w:hAnsi="Times New Roman" w:cs="Times New Roman"/>
          <w:b/>
          <w:sz w:val="24"/>
          <w:szCs w:val="24"/>
          <w:lang w:val="es-ES_tradnl"/>
        </w:rPr>
      </w:pPr>
      <w:r w:rsidRPr="0021799C">
        <w:rPr>
          <w:rFonts w:ascii="Times New Roman" w:hAnsi="Times New Roman" w:cs="Times New Roman"/>
          <w:b/>
          <w:sz w:val="24"/>
          <w:szCs w:val="24"/>
          <w:lang w:val="es-ES_tradnl"/>
        </w:rPr>
        <w:t>Fatima Valencia-Agudo</w:t>
      </w:r>
      <w:r w:rsidRPr="0021799C">
        <w:rPr>
          <w:rFonts w:ascii="Times New Roman" w:hAnsi="Times New Roman" w:cs="Times New Roman"/>
          <w:b/>
          <w:sz w:val="24"/>
          <w:szCs w:val="24"/>
          <w:vertAlign w:val="superscript"/>
          <w:lang w:val="es-ES_tradnl"/>
        </w:rPr>
        <w:t>1,2</w:t>
      </w:r>
      <w:r>
        <w:rPr>
          <w:rFonts w:ascii="Times New Roman" w:hAnsi="Times New Roman" w:cs="Times New Roman"/>
          <w:b/>
          <w:sz w:val="24"/>
          <w:szCs w:val="24"/>
          <w:vertAlign w:val="superscript"/>
          <w:lang w:val="es-ES_tradnl"/>
        </w:rPr>
        <w:t>*</w:t>
      </w:r>
      <w:r w:rsidRPr="0021799C">
        <w:rPr>
          <w:rFonts w:ascii="Times New Roman" w:hAnsi="Times New Roman" w:cs="Times New Roman"/>
          <w:b/>
          <w:sz w:val="24"/>
          <w:szCs w:val="24"/>
          <w:lang w:val="es-ES_tradnl"/>
        </w:rPr>
        <w:t>, Georgina Corbet Burcher</w:t>
      </w:r>
      <w:r w:rsidRPr="0021799C">
        <w:rPr>
          <w:rFonts w:ascii="Times New Roman" w:hAnsi="Times New Roman" w:cs="Times New Roman"/>
          <w:b/>
          <w:sz w:val="24"/>
          <w:szCs w:val="24"/>
          <w:vertAlign w:val="superscript"/>
          <w:lang w:val="es-ES_tradnl"/>
        </w:rPr>
        <w:t>2</w:t>
      </w:r>
      <w:r w:rsidRPr="0021799C">
        <w:rPr>
          <w:rFonts w:ascii="Times New Roman" w:hAnsi="Times New Roman" w:cs="Times New Roman"/>
          <w:b/>
          <w:sz w:val="24"/>
          <w:szCs w:val="24"/>
          <w:lang w:val="es-ES_tradnl"/>
        </w:rPr>
        <w:t>, Lourdes Ezpeleta</w:t>
      </w:r>
      <w:r w:rsidRPr="0021799C">
        <w:rPr>
          <w:rFonts w:ascii="Times New Roman" w:hAnsi="Times New Roman" w:cs="Times New Roman"/>
          <w:b/>
          <w:sz w:val="24"/>
          <w:szCs w:val="24"/>
          <w:vertAlign w:val="superscript"/>
          <w:lang w:val="es-ES_tradnl"/>
        </w:rPr>
        <w:t>1</w:t>
      </w:r>
      <w:r w:rsidRPr="0021799C">
        <w:rPr>
          <w:rFonts w:ascii="Times New Roman" w:hAnsi="Times New Roman" w:cs="Times New Roman"/>
          <w:b/>
          <w:sz w:val="24"/>
          <w:szCs w:val="24"/>
          <w:lang w:val="es-ES_tradnl"/>
        </w:rPr>
        <w:t>, Tami Kramer</w:t>
      </w:r>
      <w:r w:rsidRPr="0021799C">
        <w:rPr>
          <w:rFonts w:ascii="Times New Roman" w:hAnsi="Times New Roman" w:cs="Times New Roman"/>
          <w:b/>
          <w:sz w:val="24"/>
          <w:szCs w:val="24"/>
          <w:vertAlign w:val="superscript"/>
          <w:lang w:val="es-ES_tradnl"/>
        </w:rPr>
        <w:t>2</w:t>
      </w:r>
      <w:r w:rsidRPr="0021799C">
        <w:rPr>
          <w:rFonts w:ascii="Times New Roman" w:hAnsi="Times New Roman" w:cs="Times New Roman"/>
          <w:b/>
          <w:sz w:val="24"/>
          <w:szCs w:val="24"/>
          <w:lang w:val="es-ES_tradnl"/>
        </w:rPr>
        <w:t>.</w:t>
      </w:r>
    </w:p>
    <w:p w14:paraId="5CAB6743" w14:textId="77777777" w:rsidR="00E73414" w:rsidRDefault="00E73414" w:rsidP="00E73414">
      <w:pPr>
        <w:jc w:val="left"/>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 xml:space="preserve">Clinical and Health Psychology Department. Autonomous University of Barcelona. </w:t>
      </w:r>
      <w:r w:rsidRPr="00C16C1C">
        <w:rPr>
          <w:rFonts w:ascii="Times New Roman" w:hAnsi="Times New Roman" w:cs="Times New Roman"/>
          <w:sz w:val="24"/>
          <w:szCs w:val="24"/>
          <w:lang w:val="es-ES_tradnl"/>
        </w:rPr>
        <w:t xml:space="preserve">Facultat de Psicologia UAB. Departament de Psicologia Clínica i de la Salut. </w:t>
      </w:r>
      <w:r w:rsidRPr="0030646C">
        <w:rPr>
          <w:rFonts w:ascii="Times New Roman" w:hAnsi="Times New Roman" w:cs="Arial"/>
          <w:sz w:val="24"/>
          <w:szCs w:val="26"/>
          <w:lang w:val="es-ES_tradnl"/>
        </w:rPr>
        <w:t>Edifici B1, Campus de la Universitat Autònoma de Barcelona, Carrer de Ca n'Altayó, s/n, 08193 Bellaterra, Barcelona.</w:t>
      </w:r>
    </w:p>
    <w:p w14:paraId="36A55A32" w14:textId="77777777" w:rsidR="00E73414" w:rsidRDefault="00E73414" w:rsidP="00E73414">
      <w:pPr>
        <w:jc w:val="left"/>
        <w:rPr>
          <w:rFonts w:ascii="Times New Roman" w:hAnsi="Times New Roman" w:cs="Times New Roman"/>
          <w:b/>
          <w:sz w:val="24"/>
          <w:szCs w:val="24"/>
        </w:rPr>
      </w:pPr>
      <w:r>
        <w:rPr>
          <w:rFonts w:ascii="Times New Roman" w:hAnsi="Times New Roman" w:cs="Times New Roman"/>
          <w:b/>
          <w:sz w:val="24"/>
          <w:szCs w:val="24"/>
          <w:vertAlign w:val="superscript"/>
        </w:rPr>
        <w:t>2</w:t>
      </w:r>
      <w:r>
        <w:rPr>
          <w:rFonts w:ascii="Times New Roman" w:hAnsi="Times New Roman" w:cs="Times New Roman"/>
          <w:b/>
          <w:sz w:val="24"/>
          <w:szCs w:val="24"/>
        </w:rPr>
        <w:t xml:space="preserve">Centre for Psychiatry. Imperial College London. </w:t>
      </w:r>
      <w:r w:rsidRPr="00A34DEA">
        <w:rPr>
          <w:rFonts w:ascii="Times New Roman" w:hAnsi="Times New Roman" w:cs="Times New Roman"/>
          <w:sz w:val="24"/>
          <w:szCs w:val="24"/>
        </w:rPr>
        <w:t>7</w:t>
      </w:r>
      <w:r w:rsidRPr="00A34DEA">
        <w:rPr>
          <w:rFonts w:ascii="Times New Roman" w:hAnsi="Times New Roman" w:cs="Times New Roman"/>
          <w:sz w:val="24"/>
          <w:szCs w:val="24"/>
          <w:vertAlign w:val="superscript"/>
        </w:rPr>
        <w:t>th</w:t>
      </w:r>
      <w:r w:rsidRPr="00A34DEA">
        <w:rPr>
          <w:rFonts w:ascii="Times New Roman" w:hAnsi="Times New Roman" w:cs="Times New Roman"/>
          <w:sz w:val="24"/>
          <w:szCs w:val="24"/>
        </w:rPr>
        <w:t xml:space="preserve"> Floor Commonwealth Building, Du Cane Road, London W12 0NN.</w:t>
      </w:r>
      <w:r>
        <w:rPr>
          <w:rFonts w:ascii="Times New Roman" w:hAnsi="Times New Roman" w:cs="Times New Roman"/>
          <w:b/>
          <w:sz w:val="24"/>
          <w:szCs w:val="24"/>
        </w:rPr>
        <w:t xml:space="preserve"> </w:t>
      </w:r>
    </w:p>
    <w:p w14:paraId="0081F660" w14:textId="77777777" w:rsidR="00E73414" w:rsidRPr="00FC6A45" w:rsidRDefault="00E73414" w:rsidP="00E73414">
      <w:pPr>
        <w:jc w:val="left"/>
        <w:rPr>
          <w:rFonts w:ascii="Verdana" w:hAnsi="Verdana" w:cs="Verdana"/>
          <w:b/>
          <w:bCs/>
          <w:color w:val="4D4D4D"/>
          <w:sz w:val="20"/>
          <w:szCs w:val="20"/>
        </w:rPr>
      </w:pPr>
    </w:p>
    <w:p w14:paraId="0FEF30EA" w14:textId="57B4CA30" w:rsidR="00706354" w:rsidRDefault="00E73414" w:rsidP="00706354">
      <w:pPr>
        <w:jc w:val="left"/>
        <w:rPr>
          <w:rFonts w:ascii="Times New Roman" w:hAnsi="Times New Roman" w:cs="Verdana"/>
          <w:sz w:val="24"/>
          <w:szCs w:val="20"/>
        </w:rPr>
      </w:pPr>
      <w:r w:rsidRPr="00A70F7A">
        <w:rPr>
          <w:rFonts w:ascii="Times New Roman" w:hAnsi="Times New Roman" w:cs="Times New Roman"/>
          <w:sz w:val="24"/>
          <w:szCs w:val="24"/>
        </w:rPr>
        <w:t xml:space="preserve">*Corresponding author. </w:t>
      </w:r>
      <w:r w:rsidRPr="00C16C1C">
        <w:rPr>
          <w:rFonts w:ascii="Times New Roman" w:hAnsi="Times New Roman" w:cs="Times New Roman"/>
          <w:sz w:val="24"/>
          <w:szCs w:val="24"/>
          <w:lang w:val="es-ES_tradnl"/>
        </w:rPr>
        <w:t xml:space="preserve">Facultat de Psicologia UAB. Departament de Psicologia Clínica i de la Salut. </w:t>
      </w:r>
      <w:r w:rsidRPr="0030646C">
        <w:rPr>
          <w:rFonts w:ascii="Times New Roman" w:hAnsi="Times New Roman" w:cs="Arial"/>
          <w:sz w:val="24"/>
          <w:szCs w:val="26"/>
          <w:lang w:val="es-ES_tradnl"/>
        </w:rPr>
        <w:t xml:space="preserve">Edifici B1, Campus de la Universitat Autònoma de Barcelona, Carrer de Ca n'Altayó, s/n, 08193 Bellaterra, Barcelona. </w:t>
      </w:r>
      <w:r w:rsidRPr="00C16C1C">
        <w:rPr>
          <w:rFonts w:ascii="Times New Roman" w:hAnsi="Times New Roman" w:cs="Arial"/>
          <w:sz w:val="24"/>
          <w:szCs w:val="26"/>
        </w:rPr>
        <w:t xml:space="preserve">Tel.: +34 </w:t>
      </w:r>
      <w:r w:rsidRPr="00C16C1C">
        <w:rPr>
          <w:rFonts w:ascii="Times New Roman" w:hAnsi="Times New Roman" w:cs="Verdana"/>
          <w:sz w:val="24"/>
          <w:szCs w:val="20"/>
        </w:rPr>
        <w:t xml:space="preserve">935813831. E-mail address: </w:t>
      </w:r>
      <w:hyperlink r:id="rId8" w:history="1">
        <w:r w:rsidR="00706354" w:rsidRPr="00AD7A7E">
          <w:rPr>
            <w:rStyle w:val="Hyperlink"/>
            <w:rFonts w:ascii="Times New Roman" w:hAnsi="Times New Roman" w:cs="Verdana"/>
            <w:sz w:val="24"/>
            <w:szCs w:val="20"/>
          </w:rPr>
          <w:t>fatima-valencia@hotmail.es</w:t>
        </w:r>
      </w:hyperlink>
      <w:r w:rsidRPr="00C16C1C">
        <w:rPr>
          <w:rFonts w:ascii="Times New Roman" w:hAnsi="Times New Roman" w:cs="Verdana"/>
          <w:sz w:val="24"/>
          <w:szCs w:val="20"/>
        </w:rPr>
        <w:t>.</w:t>
      </w:r>
    </w:p>
    <w:p w14:paraId="4DBD6D47" w14:textId="77777777" w:rsidR="00706354" w:rsidRDefault="00706354" w:rsidP="00706354">
      <w:pPr>
        <w:jc w:val="left"/>
        <w:rPr>
          <w:rFonts w:ascii="Times New Roman" w:hAnsi="Times New Roman" w:cs="Verdana"/>
          <w:sz w:val="24"/>
          <w:szCs w:val="20"/>
        </w:rPr>
      </w:pPr>
    </w:p>
    <w:p w14:paraId="6E41B1F2" w14:textId="663447AA" w:rsidR="00E73414" w:rsidRPr="00706354" w:rsidRDefault="00E73414" w:rsidP="00706354">
      <w:pPr>
        <w:jc w:val="left"/>
        <w:rPr>
          <w:rFonts w:ascii="Times New Roman" w:hAnsi="Times New Roman" w:cs="Verdana"/>
          <w:sz w:val="24"/>
          <w:szCs w:val="20"/>
        </w:rPr>
      </w:pPr>
      <w:r w:rsidRPr="0030646C">
        <w:rPr>
          <w:rFonts w:ascii="Times New Roman" w:hAnsi="Times New Roman" w:cs="Times New Roman"/>
          <w:b/>
          <w:i/>
          <w:sz w:val="24"/>
          <w:szCs w:val="24"/>
        </w:rPr>
        <w:t>Declaration of interest</w:t>
      </w:r>
    </w:p>
    <w:p w14:paraId="78ADE8EB" w14:textId="5E39F7E1" w:rsidR="00706354" w:rsidRPr="00706354" w:rsidRDefault="00E73414" w:rsidP="00706354">
      <w:pPr>
        <w:jc w:val="left"/>
        <w:rPr>
          <w:rFonts w:ascii="Times New Roman" w:hAnsi="Times New Roman" w:cs="Times New Roman"/>
          <w:sz w:val="24"/>
          <w:szCs w:val="24"/>
        </w:rPr>
      </w:pPr>
      <w:r w:rsidRPr="0030646C">
        <w:rPr>
          <w:rFonts w:ascii="Times New Roman" w:hAnsi="Times New Roman" w:cs="Times New Roman"/>
          <w:sz w:val="24"/>
          <w:szCs w:val="24"/>
        </w:rPr>
        <w:t xml:space="preserve">None of the authors have conflict of interest to disclose. </w:t>
      </w:r>
    </w:p>
    <w:p w14:paraId="77160E76" w14:textId="77777777" w:rsidR="00706354" w:rsidRDefault="00706354" w:rsidP="00706354">
      <w:pPr>
        <w:rPr>
          <w:rFonts w:ascii="Times New Roman" w:hAnsi="Times New Roman" w:cs="Times New Roman"/>
          <w:b/>
        </w:rPr>
      </w:pPr>
    </w:p>
    <w:p w14:paraId="6F0365C7" w14:textId="77777777" w:rsidR="00706354" w:rsidRPr="00F51DB2" w:rsidRDefault="00706354" w:rsidP="00706354">
      <w:pPr>
        <w:rPr>
          <w:rFonts w:ascii="Times New Roman" w:hAnsi="Times New Roman" w:cs="Times New Roman"/>
          <w:b/>
        </w:rPr>
      </w:pPr>
      <w:r w:rsidRPr="00F51DB2">
        <w:rPr>
          <w:rFonts w:ascii="Times New Roman" w:hAnsi="Times New Roman" w:cs="Times New Roman"/>
          <w:b/>
        </w:rPr>
        <w:t xml:space="preserve">Acknowledgements </w:t>
      </w:r>
    </w:p>
    <w:p w14:paraId="70646B37" w14:textId="77777777" w:rsidR="00706354" w:rsidRPr="00D75166" w:rsidRDefault="00706354" w:rsidP="00706354">
      <w:pPr>
        <w:rPr>
          <w:rFonts w:ascii="Times New Roman" w:hAnsi="Times New Roman" w:cs="Times New Roman"/>
          <w:szCs w:val="32"/>
        </w:rPr>
      </w:pPr>
      <w:r w:rsidRPr="00F51DB2">
        <w:rPr>
          <w:rFonts w:ascii="Times New Roman" w:hAnsi="Times New Roman" w:cs="Times New Roman"/>
        </w:rPr>
        <w:t xml:space="preserve">We would like to thank Dr </w:t>
      </w:r>
      <w:r>
        <w:rPr>
          <w:rFonts w:ascii="Times New Roman" w:hAnsi="Times New Roman" w:cs="Times New Roman"/>
        </w:rPr>
        <w:t>Sophie Khadr for her useful feedback on the project</w:t>
      </w:r>
      <w:r w:rsidRPr="00F51DB2">
        <w:rPr>
          <w:rFonts w:ascii="Times New Roman" w:hAnsi="Times New Roman" w:cs="Times New Roman"/>
        </w:rPr>
        <w:t xml:space="preserve"> and the </w:t>
      </w:r>
      <w:r w:rsidRPr="00F51DB2">
        <w:rPr>
          <w:rFonts w:ascii="Times New Roman" w:hAnsi="Times New Roman" w:cs="Times New Roman"/>
          <w:szCs w:val="32"/>
        </w:rPr>
        <w:t xml:space="preserve">Alicia Koplowitz Foundation for supporting the field of Child and Adolescent Mental </w:t>
      </w:r>
      <w:r w:rsidRPr="00D75166">
        <w:rPr>
          <w:rFonts w:ascii="Times New Roman" w:hAnsi="Times New Roman" w:cs="Times New Roman"/>
          <w:szCs w:val="32"/>
        </w:rPr>
        <w:t xml:space="preserve">Health. </w:t>
      </w:r>
    </w:p>
    <w:p w14:paraId="2435C49F" w14:textId="77777777" w:rsidR="00706354" w:rsidRDefault="00706354" w:rsidP="00706354">
      <w:pPr>
        <w:rPr>
          <w:rFonts w:ascii="Times New Roman" w:hAnsi="Times New Roman" w:cs="Times New Roman"/>
          <w:b/>
          <w:i/>
        </w:rPr>
      </w:pPr>
    </w:p>
    <w:p w14:paraId="57721AC9" w14:textId="77777777" w:rsidR="00706354" w:rsidRPr="00D75166" w:rsidDel="00F811B4" w:rsidRDefault="00706354" w:rsidP="00706354">
      <w:pPr>
        <w:rPr>
          <w:rFonts w:ascii="Times New Roman" w:hAnsi="Times New Roman" w:cs="Times New Roman"/>
          <w:b/>
          <w:i/>
        </w:rPr>
      </w:pPr>
      <w:r w:rsidRPr="00D75166">
        <w:rPr>
          <w:rFonts w:ascii="Times New Roman" w:hAnsi="Times New Roman" w:cs="Times New Roman"/>
          <w:b/>
          <w:i/>
        </w:rPr>
        <w:t>Funding</w:t>
      </w:r>
    </w:p>
    <w:p w14:paraId="74ED35E0" w14:textId="77777777" w:rsidR="00706354" w:rsidRDefault="00706354" w:rsidP="00706354">
      <w:pPr>
        <w:rPr>
          <w:rFonts w:ascii="Times New Roman" w:hAnsi="Times New Roman" w:cs="Times New Roman"/>
        </w:rPr>
      </w:pPr>
      <w:r w:rsidRPr="00D75166">
        <w:rPr>
          <w:rFonts w:ascii="Times New Roman" w:hAnsi="Times New Roman" w:cs="Times New Roman"/>
        </w:rPr>
        <w:t xml:space="preserve">This work was supported by a research fellowship granted to the first author by the Alicia Koplowitz Foundation, Spain. </w:t>
      </w:r>
      <w:r w:rsidRPr="00D75166">
        <w:rPr>
          <w:rFonts w:ascii="Times New Roman" w:hAnsi="Times New Roman" w:cs="Times New Roman"/>
          <w:szCs w:val="32"/>
        </w:rPr>
        <w:t xml:space="preserve">The funding source had no involvement in this study. </w:t>
      </w:r>
    </w:p>
    <w:p w14:paraId="41D2426A" w14:textId="4B38BA73" w:rsidR="003651D5" w:rsidRPr="00706354" w:rsidRDefault="00BF23D5" w:rsidP="00446AE9">
      <w:pPr>
        <w:rPr>
          <w:rFonts w:ascii="Times New Roman" w:hAnsi="Times New Roman" w:cs="Times New Roman"/>
        </w:rPr>
      </w:pPr>
      <w:r>
        <w:rPr>
          <w:rFonts w:ascii="Times New Roman" w:hAnsi="Times New Roman" w:cs="Times New Roman"/>
          <w:b/>
          <w:sz w:val="24"/>
          <w:szCs w:val="24"/>
        </w:rPr>
        <w:lastRenderedPageBreak/>
        <w:t>Abstract</w:t>
      </w:r>
    </w:p>
    <w:p w14:paraId="3A4AC243" w14:textId="4A0EB8DD" w:rsidR="00342A34" w:rsidRPr="00FA13DB" w:rsidRDefault="00342A34" w:rsidP="0069046B">
      <w:pPr>
        <w:jc w:val="left"/>
        <w:rPr>
          <w:rFonts w:ascii="Times New Roman" w:hAnsi="Times New Roman" w:cs="Arial"/>
          <w:sz w:val="24"/>
        </w:rPr>
      </w:pPr>
      <w:r w:rsidRPr="00FA13DB">
        <w:rPr>
          <w:rFonts w:ascii="Times New Roman" w:hAnsi="Times New Roman" w:cs="Arial"/>
          <w:sz w:val="24"/>
        </w:rPr>
        <w:t xml:space="preserve">Nonsuicidal self-injury (NSSI) usually starts during adolescence and is associated with </w:t>
      </w:r>
      <w:r w:rsidR="003B3E4F">
        <w:rPr>
          <w:rFonts w:ascii="Times New Roman" w:hAnsi="Times New Roman" w:cs="Arial"/>
          <w:sz w:val="24"/>
        </w:rPr>
        <w:t xml:space="preserve">an array of psychological and psychiatric symptoms and future </w:t>
      </w:r>
      <w:r w:rsidRPr="00FA13DB">
        <w:rPr>
          <w:rFonts w:ascii="Times New Roman" w:hAnsi="Times New Roman" w:cs="Arial"/>
          <w:sz w:val="24"/>
        </w:rPr>
        <w:t xml:space="preserve">suicide </w:t>
      </w:r>
      <w:r w:rsidR="003E6412" w:rsidRPr="00FA13DB">
        <w:rPr>
          <w:rFonts w:ascii="Times New Roman" w:hAnsi="Times New Roman" w:cs="Arial"/>
          <w:sz w:val="24"/>
        </w:rPr>
        <w:t>attempts</w:t>
      </w:r>
      <w:r w:rsidRPr="00FA13DB">
        <w:rPr>
          <w:rFonts w:ascii="Times New Roman" w:hAnsi="Times New Roman" w:cs="Arial"/>
          <w:sz w:val="24"/>
        </w:rPr>
        <w:t xml:space="preserve">. </w:t>
      </w:r>
      <w:r w:rsidRPr="00FA13DB">
        <w:rPr>
          <w:rFonts w:ascii="Times New Roman" w:hAnsi="Times New Roman" w:cs="Times New Roman"/>
          <w:sz w:val="24"/>
          <w:szCs w:val="24"/>
        </w:rPr>
        <w:t xml:space="preserve">The aim of this study is to </w:t>
      </w:r>
      <w:r w:rsidRPr="00FA13DB">
        <w:rPr>
          <w:rFonts w:ascii="Times New Roman" w:hAnsi="Times New Roman" w:cs="Arial"/>
          <w:sz w:val="24"/>
        </w:rPr>
        <w:t xml:space="preserve">determine prospective </w:t>
      </w:r>
      <w:r w:rsidR="001365D1">
        <w:rPr>
          <w:rFonts w:ascii="Times New Roman" w:hAnsi="Times New Roman" w:cs="Arial"/>
          <w:sz w:val="24"/>
        </w:rPr>
        <w:t>predictors, mediators and moderators of NSSI in adolescent</w:t>
      </w:r>
      <w:r w:rsidRPr="00FA13DB">
        <w:rPr>
          <w:rFonts w:ascii="Times New Roman" w:hAnsi="Times New Roman" w:cs="Arial"/>
          <w:sz w:val="24"/>
        </w:rPr>
        <w:t xml:space="preserve"> community samples in order to target prevention and treatment strategies. </w:t>
      </w:r>
      <w:r w:rsidR="003B3E4F" w:rsidRPr="00FA13DB">
        <w:rPr>
          <w:rFonts w:ascii="Times New Roman" w:hAnsi="Times New Roman" w:cs="Arial"/>
          <w:sz w:val="24"/>
        </w:rPr>
        <w:t>Two team members searched online databases independently</w:t>
      </w:r>
      <w:r w:rsidRPr="00FA13DB">
        <w:rPr>
          <w:rFonts w:ascii="Times New Roman" w:hAnsi="Times New Roman" w:cs="Arial"/>
          <w:sz w:val="24"/>
        </w:rPr>
        <w:t xml:space="preserve">. </w:t>
      </w:r>
      <w:r w:rsidR="00FA13DB" w:rsidRPr="00FA13DB">
        <w:rPr>
          <w:rFonts w:ascii="Times New Roman" w:hAnsi="Times New Roman" w:cs="Arial"/>
          <w:sz w:val="24"/>
        </w:rPr>
        <w:t>Thirty-nine</w:t>
      </w:r>
      <w:r w:rsidRPr="00FA13DB">
        <w:rPr>
          <w:rFonts w:ascii="Times New Roman" w:hAnsi="Times New Roman" w:cs="Arial"/>
          <w:sz w:val="24"/>
        </w:rPr>
        <w:t xml:space="preserve"> studies were included in the review. Several variables were</w:t>
      </w:r>
      <w:r w:rsidR="00873794">
        <w:rPr>
          <w:rFonts w:ascii="Times New Roman" w:hAnsi="Times New Roman" w:cs="Arial"/>
          <w:sz w:val="24"/>
        </w:rPr>
        <w:t xml:space="preserve"> seen</w:t>
      </w:r>
      <w:r w:rsidRPr="00873794">
        <w:rPr>
          <w:rFonts w:ascii="Times New Roman" w:hAnsi="Times New Roman" w:cs="Arial"/>
          <w:sz w:val="24"/>
        </w:rPr>
        <w:t xml:space="preserve"> to </w:t>
      </w:r>
      <w:r w:rsidR="003B3E4F" w:rsidRPr="00873794">
        <w:rPr>
          <w:rFonts w:ascii="Times New Roman" w:hAnsi="Times New Roman" w:cs="Arial"/>
          <w:sz w:val="24"/>
        </w:rPr>
        <w:t>prospectively</w:t>
      </w:r>
      <w:r w:rsidRPr="00873794">
        <w:rPr>
          <w:rFonts w:ascii="Times New Roman" w:hAnsi="Times New Roman" w:cs="Arial"/>
          <w:sz w:val="24"/>
        </w:rPr>
        <w:t xml:space="preserve"> predict NSSI: female gender, </w:t>
      </w:r>
      <w:r w:rsidR="00873794" w:rsidRPr="00873794">
        <w:rPr>
          <w:rFonts w:ascii="Times New Roman" w:hAnsi="Times New Roman" w:cs="Arial"/>
          <w:sz w:val="24"/>
        </w:rPr>
        <w:t>family-related variables, peer victimi</w:t>
      </w:r>
      <w:r w:rsidR="00DC7037">
        <w:rPr>
          <w:rFonts w:ascii="Times New Roman" w:hAnsi="Times New Roman" w:cs="Arial"/>
          <w:sz w:val="24"/>
        </w:rPr>
        <w:t>s</w:t>
      </w:r>
      <w:r w:rsidR="00873794" w:rsidRPr="00873794">
        <w:rPr>
          <w:rFonts w:ascii="Times New Roman" w:hAnsi="Times New Roman" w:cs="Arial"/>
          <w:sz w:val="24"/>
        </w:rPr>
        <w:t xml:space="preserve">ation, </w:t>
      </w:r>
      <w:r w:rsidRPr="00873794">
        <w:rPr>
          <w:rFonts w:ascii="Times New Roman" w:hAnsi="Times New Roman" w:cs="Arial"/>
          <w:sz w:val="24"/>
        </w:rPr>
        <w:t>depr</w:t>
      </w:r>
      <w:r w:rsidR="00873794" w:rsidRPr="00873794">
        <w:rPr>
          <w:rFonts w:ascii="Times New Roman" w:hAnsi="Times New Roman" w:cs="Arial"/>
          <w:sz w:val="24"/>
        </w:rPr>
        <w:t>ession, previous NSSI and self-concept</w:t>
      </w:r>
      <w:r w:rsidRPr="00FA13DB">
        <w:rPr>
          <w:rFonts w:ascii="Times New Roman" w:hAnsi="Times New Roman" w:cs="Arial"/>
          <w:sz w:val="24"/>
        </w:rPr>
        <w:t xml:space="preserve">. </w:t>
      </w:r>
      <w:r w:rsidR="003B3E4F" w:rsidRPr="00FA13DB">
        <w:rPr>
          <w:rFonts w:ascii="Times New Roman" w:hAnsi="Times New Roman" w:cs="Arial"/>
          <w:sz w:val="24"/>
        </w:rPr>
        <w:t xml:space="preserve">Few studies analysed mediators </w:t>
      </w:r>
      <w:r w:rsidR="003B3E4F">
        <w:rPr>
          <w:rFonts w:ascii="Times New Roman" w:hAnsi="Times New Roman" w:cs="Arial"/>
          <w:sz w:val="24"/>
        </w:rPr>
        <w:t>and moderators. Low self-concept was highlighted as a relevant moderator</w:t>
      </w:r>
      <w:r w:rsidR="003B3E4F" w:rsidRPr="00FA13DB">
        <w:rPr>
          <w:rFonts w:ascii="Times New Roman" w:hAnsi="Times New Roman" w:cs="Arial"/>
          <w:sz w:val="24"/>
          <w:szCs w:val="18"/>
        </w:rPr>
        <w:t xml:space="preserve"> </w:t>
      </w:r>
      <w:r w:rsidR="003B3E4F">
        <w:rPr>
          <w:rFonts w:ascii="Times New Roman" w:hAnsi="Times New Roman" w:cs="Arial"/>
          <w:sz w:val="24"/>
          <w:szCs w:val="18"/>
        </w:rPr>
        <w:t xml:space="preserve">in the </w:t>
      </w:r>
      <w:r w:rsidR="00D21FD3">
        <w:rPr>
          <w:rFonts w:ascii="Times New Roman" w:hAnsi="Times New Roman" w:cs="Arial"/>
          <w:sz w:val="24"/>
          <w:szCs w:val="18"/>
        </w:rPr>
        <w:t>relationship</w:t>
      </w:r>
      <w:r w:rsidR="003B3E4F">
        <w:rPr>
          <w:rFonts w:ascii="Times New Roman" w:hAnsi="Times New Roman" w:cs="Arial"/>
          <w:sz w:val="24"/>
          <w:szCs w:val="18"/>
        </w:rPr>
        <w:t xml:space="preserve"> between intra/interpersonal variables and NSSI. </w:t>
      </w:r>
      <w:r w:rsidR="00873794">
        <w:rPr>
          <w:rFonts w:ascii="Times New Roman" w:hAnsi="Times New Roman" w:cs="Arial"/>
          <w:sz w:val="24"/>
        </w:rPr>
        <w:t xml:space="preserve">Implications of these findings are discussed. </w:t>
      </w:r>
      <w:r w:rsidRPr="00FA13DB">
        <w:rPr>
          <w:rFonts w:ascii="Times New Roman" w:hAnsi="Times New Roman" w:cs="Arial"/>
          <w:sz w:val="24"/>
        </w:rPr>
        <w:t>The</w:t>
      </w:r>
      <w:r w:rsidR="00873794">
        <w:rPr>
          <w:rFonts w:ascii="Times New Roman" w:hAnsi="Times New Roman" w:cs="Arial"/>
          <w:sz w:val="24"/>
        </w:rPr>
        <w:t xml:space="preserve"> considerable heterogeneity between studies posed a limitation to determine robust predictors of NSSI. </w:t>
      </w:r>
      <w:r w:rsidRPr="00FA13DB">
        <w:rPr>
          <w:rFonts w:ascii="Times New Roman" w:hAnsi="Times New Roman" w:cs="Arial"/>
          <w:sz w:val="24"/>
        </w:rPr>
        <w:t xml:space="preserve">Further prospective studies </w:t>
      </w:r>
      <w:r w:rsidR="00873794">
        <w:rPr>
          <w:rFonts w:ascii="Times New Roman" w:hAnsi="Times New Roman" w:cs="Arial"/>
          <w:sz w:val="24"/>
        </w:rPr>
        <w:t xml:space="preserve">using standardised measures of predictors and outcomes are needed </w:t>
      </w:r>
      <w:r w:rsidRPr="00FA13DB">
        <w:rPr>
          <w:rFonts w:ascii="Times New Roman" w:hAnsi="Times New Roman" w:cs="Arial"/>
          <w:sz w:val="24"/>
        </w:rPr>
        <w:t>to ascertain the most at risk individuals and develop prevention strategies.</w:t>
      </w:r>
      <w:r w:rsidRPr="00FA13DB">
        <w:rPr>
          <w:rFonts w:ascii="Times New Roman" w:hAnsi="Times New Roman" w:cs="Arial"/>
          <w:sz w:val="24"/>
          <w:szCs w:val="18"/>
        </w:rPr>
        <w:t xml:space="preserve"> </w:t>
      </w:r>
    </w:p>
    <w:p w14:paraId="610B5170" w14:textId="77777777" w:rsidR="00342A34" w:rsidRDefault="00342A34" w:rsidP="0069046B">
      <w:pPr>
        <w:jc w:val="left"/>
        <w:rPr>
          <w:rFonts w:ascii="Times New Roman" w:hAnsi="Times New Roman" w:cs="Times New Roman"/>
          <w:b/>
          <w:sz w:val="24"/>
          <w:szCs w:val="24"/>
        </w:rPr>
      </w:pPr>
    </w:p>
    <w:p w14:paraId="0A40325F" w14:textId="77777777" w:rsidR="00E33079" w:rsidRDefault="00E33079" w:rsidP="0069046B">
      <w:pPr>
        <w:jc w:val="left"/>
        <w:rPr>
          <w:rFonts w:ascii="Times New Roman" w:hAnsi="Times New Roman" w:cs="Times New Roman"/>
          <w:b/>
          <w:sz w:val="24"/>
          <w:szCs w:val="24"/>
        </w:rPr>
      </w:pPr>
      <w:r>
        <w:rPr>
          <w:rFonts w:ascii="Times New Roman" w:hAnsi="Times New Roman" w:cs="Times New Roman"/>
          <w:b/>
          <w:sz w:val="24"/>
          <w:szCs w:val="24"/>
        </w:rPr>
        <w:t xml:space="preserve">Keywords: </w:t>
      </w:r>
      <w:r w:rsidR="0030646C">
        <w:rPr>
          <w:rFonts w:ascii="Times New Roman" w:hAnsi="Times New Roman" w:cs="Times New Roman"/>
          <w:b/>
          <w:sz w:val="24"/>
          <w:szCs w:val="24"/>
        </w:rPr>
        <w:t>NSSI, adolescence, early in</w:t>
      </w:r>
      <w:r w:rsidR="00711612">
        <w:rPr>
          <w:rFonts w:ascii="Times New Roman" w:hAnsi="Times New Roman" w:cs="Times New Roman"/>
          <w:b/>
          <w:sz w:val="24"/>
          <w:szCs w:val="24"/>
        </w:rPr>
        <w:t>tervention, suicide prevention, systematic review.</w:t>
      </w:r>
    </w:p>
    <w:p w14:paraId="5BD92394" w14:textId="77777777" w:rsidR="00873794" w:rsidRDefault="00873794" w:rsidP="0069046B">
      <w:pPr>
        <w:numPr>
          <w:ins w:id="0" w:author="fatima valencia" w:date="2017-04-19T17:43:00Z"/>
        </w:numPr>
        <w:jc w:val="left"/>
        <w:rPr>
          <w:rFonts w:ascii="Times New Roman" w:hAnsi="Times New Roman" w:cs="Times New Roman"/>
          <w:b/>
          <w:sz w:val="24"/>
          <w:szCs w:val="24"/>
        </w:rPr>
      </w:pPr>
    </w:p>
    <w:p w14:paraId="3436C008" w14:textId="77777777" w:rsidR="00AF4B00" w:rsidRPr="00991067" w:rsidRDefault="00AF4B00" w:rsidP="0069046B">
      <w:pPr>
        <w:jc w:val="left"/>
        <w:outlineLvl w:val="0"/>
        <w:rPr>
          <w:rFonts w:ascii="Times New Roman" w:hAnsi="Times New Roman" w:cs="Times New Roman"/>
          <w:b/>
          <w:sz w:val="24"/>
          <w:szCs w:val="24"/>
        </w:rPr>
      </w:pPr>
      <w:r w:rsidRPr="00991067">
        <w:rPr>
          <w:rFonts w:ascii="Times New Roman" w:hAnsi="Times New Roman" w:cs="Times New Roman"/>
          <w:b/>
          <w:sz w:val="24"/>
          <w:szCs w:val="24"/>
        </w:rPr>
        <w:t>Background</w:t>
      </w:r>
      <w:r w:rsidR="008A6BB1" w:rsidRPr="00991067">
        <w:rPr>
          <w:rFonts w:ascii="Times New Roman" w:eastAsia="Times New Roman" w:hAnsi="Times New Roman" w:cs="Times New Roman"/>
          <w:sz w:val="24"/>
          <w:szCs w:val="24"/>
        </w:rPr>
        <w:t xml:space="preserve"> </w:t>
      </w:r>
    </w:p>
    <w:p w14:paraId="3371AF86" w14:textId="4619CDB7" w:rsidR="0020626E" w:rsidRPr="0020626E" w:rsidRDefault="002F56D8" w:rsidP="0069046B">
      <w:pPr>
        <w:jc w:val="left"/>
        <w:rPr>
          <w:rFonts w:ascii="Times New Roman" w:eastAsia="Calibri" w:hAnsi="Times New Roman" w:cs="Times New Roman"/>
          <w:sz w:val="24"/>
          <w:szCs w:val="24"/>
        </w:rPr>
      </w:pPr>
      <w:r w:rsidRPr="00991067">
        <w:rPr>
          <w:rFonts w:ascii="Times New Roman" w:eastAsia="Times New Roman" w:hAnsi="Times New Roman" w:cs="Times New Roman"/>
          <w:sz w:val="24"/>
          <w:szCs w:val="24"/>
        </w:rPr>
        <w:t>Nonsuicidal self-</w:t>
      </w:r>
      <w:r w:rsidR="00C362F6" w:rsidRPr="00991067">
        <w:rPr>
          <w:rFonts w:ascii="Times New Roman" w:eastAsia="Times New Roman" w:hAnsi="Times New Roman" w:cs="Times New Roman"/>
          <w:sz w:val="24"/>
          <w:szCs w:val="24"/>
        </w:rPr>
        <w:t>injury</w:t>
      </w:r>
      <w:r w:rsidR="004317FB">
        <w:rPr>
          <w:rFonts w:ascii="Times New Roman" w:eastAsia="Times New Roman" w:hAnsi="Times New Roman" w:cs="Times New Roman"/>
          <w:sz w:val="24"/>
          <w:szCs w:val="24"/>
        </w:rPr>
        <w:t xml:space="preserve"> (NSSI)</w:t>
      </w:r>
      <w:r w:rsidR="00C362F6" w:rsidRPr="00991067">
        <w:rPr>
          <w:rFonts w:ascii="Times New Roman" w:eastAsia="Times New Roman" w:hAnsi="Times New Roman" w:cs="Times New Roman"/>
          <w:sz w:val="24"/>
          <w:szCs w:val="24"/>
        </w:rPr>
        <w:t xml:space="preserve"> </w:t>
      </w:r>
      <w:r w:rsidR="002236BB">
        <w:rPr>
          <w:rFonts w:ascii="Times New Roman" w:eastAsia="Times New Roman" w:hAnsi="Times New Roman" w:cs="Times New Roman"/>
          <w:sz w:val="24"/>
          <w:szCs w:val="24"/>
        </w:rPr>
        <w:t xml:space="preserve">has been defined as </w:t>
      </w:r>
      <w:r w:rsidR="002236BB">
        <w:rPr>
          <w:rFonts w:ascii="Times New Roman" w:hAnsi="Times New Roman" w:cs="Times New Roman"/>
          <w:sz w:val="24"/>
          <w:szCs w:val="24"/>
        </w:rPr>
        <w:t>‘the</w:t>
      </w:r>
      <w:r w:rsidR="002236BB" w:rsidRPr="00991067">
        <w:rPr>
          <w:rFonts w:ascii="Times New Roman" w:hAnsi="Times New Roman" w:cs="Times New Roman"/>
          <w:sz w:val="24"/>
          <w:szCs w:val="24"/>
        </w:rPr>
        <w:t xml:space="preserve"> </w:t>
      </w:r>
      <w:r w:rsidR="002236BB" w:rsidRPr="00991067">
        <w:rPr>
          <w:rFonts w:ascii="Times New Roman" w:eastAsia="Calibri" w:hAnsi="Times New Roman" w:cs="Times New Roman"/>
          <w:sz w:val="24"/>
          <w:szCs w:val="24"/>
        </w:rPr>
        <w:t>deliberate, direct, socially unacceptable destruction or alteration of body tissue that occurs in the absence of suicidal intent</w:t>
      </w:r>
      <w:r w:rsidR="002236BB">
        <w:rPr>
          <w:rFonts w:ascii="Times New Roman" w:eastAsia="Calibri" w:hAnsi="Times New Roman" w:cs="Times New Roman"/>
          <w:sz w:val="24"/>
          <w:szCs w:val="24"/>
        </w:rPr>
        <w:t xml:space="preserve">’ </w:t>
      </w:r>
      <w:r w:rsidR="00022EAF">
        <w:rPr>
          <w:rFonts w:ascii="Times New Roman" w:hAnsi="Times New Roman" w:cs="Times New Roman"/>
          <w:sz w:val="24"/>
          <w:szCs w:val="24"/>
        </w:rPr>
        <w:fldChar w:fldCharType="begin"/>
      </w:r>
      <w:r w:rsidR="002236BB">
        <w:rPr>
          <w:rFonts w:ascii="Times New Roman" w:hAnsi="Times New Roman" w:cs="Times New Roman"/>
          <w:sz w:val="24"/>
          <w:szCs w:val="24"/>
        </w:rPr>
        <w:instrText xml:space="preserve"> ADDIN EN.CITE &lt;EndNote&gt;&lt;Cite&gt;&lt;Author&gt;Nock&lt;/Author&gt;&lt;Year&gt;2009&lt;/Year&gt;&lt;RecNum&gt;3946&lt;/RecNum&gt;&lt;DisplayText&gt;(Nock &amp;amp; Favazza, 2009)&lt;/DisplayText&gt;&lt;record&gt;&lt;rec-number&gt;3946&lt;/rec-number&gt;&lt;foreign-keys&gt;&lt;key app="EN" db-id="evez95a0zs9d9settxypwffspawesxdt0t2e" timestamp="1455787808"&gt;3946&lt;/key&gt;&lt;/foreign-keys&gt;&lt;ref-type name="Book Section"&gt;5&lt;/ref-type&gt;&lt;contributors&gt;&lt;authors&gt;&lt;author&gt;Nock, Matthew K.&lt;/author&gt;&lt;author&gt;Favazza, Armaruio R.&lt;/author&gt;&lt;/authors&gt;&lt;/contributors&gt;&lt;auth-address&gt;Nock, Matthew K.: Harvard University, Department of Psychology, Laboratory of Clinical and Developmental Research, Cambridge, MA, US Favazza, Armaruio R.: University of Missouri-Columbia School of Medicine, Columbia, MO, US&lt;/auth-address&gt;&lt;titles&gt;&lt;title&gt;Chapter: Nonsuicidal self-injury: Definition and classification&lt;/title&gt;&lt;secondary-title&gt;Understanding nonsuicidal self-injury: Origins, assessment, and treatment&lt;/secondary-title&gt;&lt;/titles&gt;&lt;pages&gt;9-18&lt;/pages&gt;&lt;keywords&gt;&lt;keyword&gt;nonsuicidal self-injury, terminology, classification, definitions,&lt;/keyword&gt;&lt;keyword&gt;intent, body tissues, self-injurious thoughts&lt;/keyword&gt;&lt;keyword&gt;Behavior Disorders &amp;amp; Antisocial Behavior [3230]&lt;/keyword&gt;&lt;/keywords&gt;&lt;dates&gt;&lt;year&gt;2009&lt;/year&gt;&lt;/dates&gt;&lt;pub-location&gt;Washington, DC&lt;/pub-location&gt;&lt;publisher&gt;American Psychological Association; US&lt;/publisher&gt;&lt;isbn&gt;1-4338-0436-0 (Hardcover); 978-1-4338-0436-6 (Hardcover)&lt;/isbn&gt;&lt;accession-num&gt;2009-04500-001&lt;/accession-num&gt;&lt;urls&gt;&lt;/urls&gt;&lt;electronic-resource-num&gt;10.1037/11875-001&lt;/electronic-resource-num&gt;&lt;language&gt;English&lt;/language&gt;&lt;/record&gt;&lt;/Cite&gt;&lt;/EndNote&gt;</w:instrText>
      </w:r>
      <w:r w:rsidR="00022EAF">
        <w:rPr>
          <w:rFonts w:ascii="Times New Roman" w:hAnsi="Times New Roman" w:cs="Times New Roman"/>
          <w:sz w:val="24"/>
          <w:szCs w:val="24"/>
        </w:rPr>
        <w:fldChar w:fldCharType="separate"/>
      </w:r>
      <w:r w:rsidR="002236BB">
        <w:rPr>
          <w:rFonts w:ascii="Times New Roman" w:hAnsi="Times New Roman" w:cs="Times New Roman"/>
          <w:noProof/>
          <w:sz w:val="24"/>
          <w:szCs w:val="24"/>
        </w:rPr>
        <w:t>(Nock &amp; Favazza, 2009)</w:t>
      </w:r>
      <w:r w:rsidR="00022EAF">
        <w:rPr>
          <w:rFonts w:ascii="Times New Roman" w:hAnsi="Times New Roman" w:cs="Times New Roman"/>
          <w:sz w:val="24"/>
          <w:szCs w:val="24"/>
        </w:rPr>
        <w:fldChar w:fldCharType="end"/>
      </w:r>
      <w:r w:rsidR="002236BB">
        <w:rPr>
          <w:rFonts w:ascii="Times New Roman" w:hAnsi="Times New Roman" w:cs="Times New Roman"/>
          <w:sz w:val="24"/>
          <w:szCs w:val="24"/>
        </w:rPr>
        <w:t xml:space="preserve">. </w:t>
      </w:r>
      <w:r w:rsidR="002236BB">
        <w:rPr>
          <w:rFonts w:ascii="Times New Roman" w:eastAsia="Times New Roman" w:hAnsi="Times New Roman" w:cs="Times New Roman"/>
          <w:sz w:val="24"/>
          <w:szCs w:val="24"/>
        </w:rPr>
        <w:t xml:space="preserve">This behaviour is a focus of concern in the </w:t>
      </w:r>
      <w:r w:rsidRPr="00991067">
        <w:rPr>
          <w:rFonts w:ascii="Times New Roman" w:eastAsia="Times New Roman" w:hAnsi="Times New Roman" w:cs="Times New Roman"/>
          <w:sz w:val="24"/>
          <w:szCs w:val="24"/>
        </w:rPr>
        <w:t>adolescent period</w:t>
      </w:r>
      <w:r w:rsidR="00B96A4C" w:rsidRPr="00991067">
        <w:rPr>
          <w:rFonts w:ascii="Times New Roman" w:eastAsia="Times New Roman" w:hAnsi="Times New Roman" w:cs="Times New Roman"/>
          <w:sz w:val="24"/>
          <w:szCs w:val="24"/>
        </w:rPr>
        <w:t>,</w:t>
      </w:r>
      <w:r w:rsidR="00C81F7A">
        <w:rPr>
          <w:rFonts w:ascii="Times New Roman" w:eastAsia="Times New Roman" w:hAnsi="Times New Roman" w:cs="Times New Roman"/>
          <w:sz w:val="24"/>
          <w:szCs w:val="24"/>
        </w:rPr>
        <w:t xml:space="preserve"> given that the </w:t>
      </w:r>
      <w:r w:rsidRPr="00991067">
        <w:rPr>
          <w:rFonts w:ascii="Times New Roman" w:eastAsia="Times New Roman" w:hAnsi="Times New Roman" w:cs="Times New Roman"/>
          <w:sz w:val="24"/>
          <w:szCs w:val="24"/>
        </w:rPr>
        <w:t xml:space="preserve">onset </w:t>
      </w:r>
      <w:r w:rsidR="00B31785" w:rsidRPr="00991067">
        <w:rPr>
          <w:rFonts w:ascii="Times New Roman" w:eastAsia="Times New Roman" w:hAnsi="Times New Roman" w:cs="Times New Roman"/>
          <w:sz w:val="24"/>
          <w:szCs w:val="24"/>
        </w:rPr>
        <w:t xml:space="preserve">frequently </w:t>
      </w:r>
      <w:r w:rsidR="00150665">
        <w:rPr>
          <w:rFonts w:ascii="Times New Roman" w:eastAsia="Times New Roman" w:hAnsi="Times New Roman" w:cs="Times New Roman"/>
          <w:sz w:val="24"/>
          <w:szCs w:val="24"/>
        </w:rPr>
        <w:t xml:space="preserve">occurs between age 12 and 14 </w:t>
      </w:r>
      <w:r w:rsidR="00022EAF">
        <w:rPr>
          <w:rFonts w:ascii="Times New Roman" w:eastAsia="Times New Roman" w:hAnsi="Times New Roman" w:cs="Times New Roman"/>
          <w:sz w:val="24"/>
          <w:szCs w:val="24"/>
        </w:rPr>
        <w:fldChar w:fldCharType="begin"/>
      </w:r>
      <w:r w:rsidR="004D352C">
        <w:rPr>
          <w:rFonts w:ascii="Times New Roman" w:eastAsia="Times New Roman" w:hAnsi="Times New Roman" w:cs="Times New Roman"/>
          <w:sz w:val="24"/>
          <w:szCs w:val="24"/>
        </w:rPr>
        <w:instrText xml:space="preserve"> ADDIN EN.CITE &lt;EndNote&gt;&lt;Cite&gt;&lt;Author&gt;Jacobson&lt;/Author&gt;&lt;Year&gt;2007&lt;/Year&gt;&lt;RecNum&gt;3944&lt;/RecNum&gt;&lt;DisplayText&gt;(Jacobson &amp;amp; Gould, 2007)&lt;/DisplayText&gt;&lt;record&gt;&lt;rec-number&gt;3944&lt;/rec-number&gt;&lt;foreign-keys&gt;&lt;key app="EN" db-id="evez95a0zs9d9settxypwffspawesxdt0t2e" timestamp="1455787618"&gt;3944&lt;/key&gt;&lt;/foreign-keys&gt;&lt;ref-type name="Journal Article"&gt;17&lt;/ref-type&gt;&lt;contributors&gt;&lt;authors&gt;&lt;author&gt;Jacobson, C. M.&lt;/author&gt;&lt;author&gt;Gould, M.&lt;/author&gt;&lt;/authors&gt;&lt;/contributors&gt;&lt;auth-address&gt;Columbia University/New York State Psychiatric Institute, New York, New York 10032, USA. jacobsoc@childpsych.columbia.edu&lt;/auth-address&gt;&lt;titles&gt;&lt;title&gt;The epidemiology and phenomenology of non-suicidal self-injurious behavior among adolescents: a critical review of the literature&lt;/title&gt;&lt;secondary-title&gt;Arch Suicide Res&lt;/secondary-title&gt;&lt;alt-title&gt;Archives of suicide research : official journal of the International Academy for Suicide Research&lt;/alt-title&gt;&lt;/titles&gt;&lt;alt-periodical&gt;&lt;full-title&gt;Archives of suicide research : official journal of the International Academy for Suicide Research&lt;/full-title&gt;&lt;/alt-periodical&gt;&lt;pages&gt;129-147&lt;/pages&gt;&lt;volume&gt;11&lt;/volume&gt;&lt;number&gt;2&lt;/number&gt;&lt;keywords&gt;&lt;keyword&gt;Adolescent&lt;/keyword&gt;&lt;keyword&gt;Comorbidity&lt;/keyword&gt;&lt;keyword&gt;Female&lt;/keyword&gt;&lt;keyword&gt;Humans&lt;/keyword&gt;&lt;keyword&gt;Male&lt;/keyword&gt;&lt;keyword&gt;Mental Disorders/epidemiology&lt;/keyword&gt;&lt;keyword&gt;Motivation&lt;/keyword&gt;&lt;keyword&gt;Prevalence&lt;/keyword&gt;&lt;keyword&gt;Risk Factors&lt;/keyword&gt;&lt;keyword&gt;Self-Injurious Behavior/*epidemiology/*psychology&lt;/keyword&gt;&lt;keyword&gt;Suicide/psychology/statistics &amp;amp; numerical data&lt;/keyword&gt;&lt;/keywords&gt;&lt;dates&gt;&lt;year&gt;2007&lt;/year&gt;&lt;/dates&gt;&lt;isbn&gt;1381-1118 (Print)&amp;#xD;1381-1118 (Linking)&lt;/isbn&gt;&lt;accession-num&gt;17453692&lt;/accession-num&gt;&lt;urls&gt;&lt;related-urls&gt;&lt;url&gt;http://www.ncbi.nlm.nih.gov/pubmed/17453692&lt;/url&gt;&lt;/related-urls&gt;&lt;/urls&gt;&lt;electronic-resource-num&gt;10.1080/13811110701247602&lt;/electronic-resource-num&gt;&lt;/record&gt;&lt;/Cite&gt;&lt;/EndNote&gt;</w:instrText>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(Jacobson &amp; Gould, 2007)</w:t>
      </w:r>
      <w:r w:rsidR="00022EAF">
        <w:rPr>
          <w:rFonts w:ascii="Times New Roman" w:eastAsia="Times New Roman" w:hAnsi="Times New Roman" w:cs="Times New Roman"/>
          <w:sz w:val="24"/>
          <w:szCs w:val="24"/>
        </w:rPr>
        <w:fldChar w:fldCharType="end"/>
      </w:r>
      <w:r w:rsidR="00150665">
        <w:rPr>
          <w:rFonts w:ascii="Times New Roman" w:eastAsia="Times New Roman" w:hAnsi="Times New Roman" w:cs="Times New Roman"/>
          <w:sz w:val="24"/>
          <w:szCs w:val="24"/>
        </w:rPr>
        <w:t xml:space="preserve"> </w:t>
      </w:r>
      <w:r w:rsidRPr="00991067">
        <w:rPr>
          <w:rFonts w:ascii="Times New Roman" w:eastAsia="Times New Roman" w:hAnsi="Times New Roman" w:cs="Times New Roman"/>
          <w:sz w:val="24"/>
          <w:szCs w:val="24"/>
        </w:rPr>
        <w:t xml:space="preserve">and </w:t>
      </w:r>
      <w:r w:rsidR="00BE7AF7">
        <w:rPr>
          <w:rFonts w:ascii="Times New Roman" w:eastAsia="Times New Roman" w:hAnsi="Times New Roman" w:cs="Times New Roman"/>
          <w:sz w:val="24"/>
          <w:szCs w:val="24"/>
        </w:rPr>
        <w:t>the rise in</w:t>
      </w:r>
      <w:r w:rsidRPr="00991067">
        <w:rPr>
          <w:rFonts w:ascii="Times New Roman" w:eastAsia="Times New Roman" w:hAnsi="Times New Roman" w:cs="Times New Roman"/>
          <w:sz w:val="24"/>
          <w:szCs w:val="24"/>
        </w:rPr>
        <w:t xml:space="preserve"> prevalence </w:t>
      </w:r>
      <w:r w:rsidR="00765EFD">
        <w:rPr>
          <w:rFonts w:ascii="Times New Roman" w:eastAsia="Times New Roman" w:hAnsi="Times New Roman" w:cs="Times New Roman"/>
          <w:sz w:val="24"/>
          <w:szCs w:val="24"/>
        </w:rPr>
        <w:t xml:space="preserve">during middle adolescence </w:t>
      </w:r>
      <w:r w:rsidR="00022EAF">
        <w:rPr>
          <w:rFonts w:ascii="Times New Roman" w:eastAsia="Times New Roman" w:hAnsi="Times New Roman" w:cs="Times New Roman"/>
          <w:sz w:val="24"/>
          <w:szCs w:val="24"/>
        </w:rPr>
        <w:fldChar w:fldCharType="begin"/>
      </w:r>
      <w:r w:rsidR="00FA522A">
        <w:rPr>
          <w:rFonts w:ascii="Times New Roman" w:eastAsia="Times New Roman" w:hAnsi="Times New Roman" w:cs="Times New Roman"/>
          <w:sz w:val="24"/>
          <w:szCs w:val="24"/>
        </w:rPr>
        <w:instrText xml:space="preserve"> ADDIN EN.CITE &lt;EndNote&gt;&lt;Cite&gt;&lt;Author&gt;Barrocas&lt;/Author&gt;&lt;Year&gt;2015&lt;/Year&gt;&lt;RecNum&gt;3941&lt;/RecNum&gt;&lt;DisplayText&gt;(Barrocas, Giletta, Hankin, Prinstein, &amp;amp; Abela, 2015)&lt;/DisplayText&gt;&lt;record&gt;&lt;rec-number&gt;3941&lt;/rec-number&gt;&lt;foreign-keys&gt;&lt;key app="EN" db-id="evez95a0zs9d9settxypwffspawesxdt0t2e" timestamp="1455787415"&gt;3941&lt;/key&gt;&lt;/foreign-keys&gt;&lt;ref-type name="Journal Article"&gt;17&lt;/ref-type&gt;&lt;contributors&gt;&lt;authors&gt;&lt;author&gt;Barrocas, Andrea L.&lt;/author&gt;&lt;author&gt;Giletta, Matteo&lt;/author&gt;&lt;author&gt;Hankin, Benjamin L.&lt;/author&gt;&lt;author&gt;Prinstein, Mitchell J.&lt;/author&gt;&lt;author&gt;Abela, John R. Z.&lt;/author&gt;&lt;/authors&gt;&lt;/contributors&gt;&lt;auth-address&gt;Barrocas, Andrea L.: andrea.barrocas@psy.du.edu Giletta, Matteo: giletta@live.unc.edu&amp;#xD;Giletta, Matteo: Department of Psychology, University of North Carolina, Campus Box 3270, Chapel Hill, NC, US, 27599, giletta@live.unc.edu&lt;/auth-address&gt;&lt;titles&gt;&lt;title&gt;Nonsuicidal self-injury in adolescence: Longitudinal course, trajectories, and intrapersonal predictors&lt;/title&gt;&lt;secondary-title&gt;Journal of Abnormal Child Psychology&lt;/secondary-title&gt;&lt;/titles&gt;&lt;periodical&gt;&lt;full-title&gt;Journal of Abnormal Child Psychology&lt;/full-title&gt;&lt;/periodical&gt;&lt;pages&gt;369 - 380&lt;/pages&gt;&lt;volume&gt;43&lt;/volume&gt;&lt;number&gt;2&lt;/number&gt;&lt;keywords&gt;&lt;keyword&gt;NSSI, Adolescents, Latent trajectory classes, Depression, Attributional&lt;/keyword&gt;&lt;keyword&gt;style, Rumination&lt;/keyword&gt;&lt;keyword&gt;Behavior Disorders &amp;amp; Antisocial Behavior [3230]&lt;/keyword&gt;&lt;/keywords&gt;&lt;dates&gt;&lt;year&gt;2015&lt;/year&gt;&lt;/dates&gt;&lt;isbn&gt;0091-0627&amp;#xD;1573-2835&lt;/isbn&gt;&lt;accession-num&gt;2014-26863-001&lt;/accession-num&gt;&lt;work-type&gt;Peer Reviewed&lt;/work-type&gt;&lt;urls&gt;&lt;/urls&gt;&lt;electronic-resource-num&gt;10.1007/s10802-014-9895-4 24965674&lt;/electronic-resource-num&gt;&lt;language&gt;English&lt;/language&gt;&lt;/record&gt;&lt;/Cite&gt;&lt;/EndNote&gt;</w:instrText>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(Barrocas, Giletta, Hankin, Prinstein, &amp; Abela, 2015)</w:t>
      </w:r>
      <w:r w:rsidR="00022EAF">
        <w:rPr>
          <w:rFonts w:ascii="Times New Roman" w:eastAsia="Times New Roman" w:hAnsi="Times New Roman" w:cs="Times New Roman"/>
          <w:sz w:val="24"/>
          <w:szCs w:val="24"/>
        </w:rPr>
        <w:fldChar w:fldCharType="end"/>
      </w:r>
      <w:r w:rsidRPr="00991067">
        <w:rPr>
          <w:rFonts w:ascii="Times New Roman" w:eastAsia="Times New Roman" w:hAnsi="Times New Roman" w:cs="Times New Roman"/>
          <w:sz w:val="24"/>
          <w:szCs w:val="24"/>
        </w:rPr>
        <w:t xml:space="preserve">. </w:t>
      </w:r>
      <w:r w:rsidR="00272559" w:rsidRPr="00991067">
        <w:rPr>
          <w:rFonts w:ascii="Times New Roman" w:eastAsia="Calibri" w:hAnsi="Times New Roman" w:cs="Times New Roman"/>
          <w:sz w:val="24"/>
          <w:szCs w:val="24"/>
        </w:rPr>
        <w:t>A review showed a NSSI lifetime prevalence of 17</w:t>
      </w:r>
      <w:r w:rsidR="00BE7AF7">
        <w:rPr>
          <w:rFonts w:ascii="Times New Roman" w:eastAsia="Calibri" w:hAnsi="Times New Roman" w:cs="Times New Roman"/>
          <w:sz w:val="24"/>
          <w:szCs w:val="24"/>
        </w:rPr>
        <w:t>.</w:t>
      </w:r>
      <w:r w:rsidR="00272559" w:rsidRPr="00991067">
        <w:rPr>
          <w:rFonts w:ascii="Times New Roman" w:eastAsia="Calibri" w:hAnsi="Times New Roman" w:cs="Times New Roman"/>
          <w:sz w:val="24"/>
          <w:szCs w:val="24"/>
        </w:rPr>
        <w:t xml:space="preserve">2%, 13.4% and </w:t>
      </w:r>
      <w:r w:rsidR="00272559" w:rsidRPr="00991067">
        <w:rPr>
          <w:rFonts w:ascii="Times New Roman" w:eastAsia="Calibri" w:hAnsi="Times New Roman" w:cs="Times New Roman"/>
          <w:sz w:val="24"/>
          <w:szCs w:val="24"/>
        </w:rPr>
        <w:lastRenderedPageBreak/>
        <w:t xml:space="preserve">5.5% in adolescents, young adults and adults respectively </w:t>
      </w:r>
      <w:r w:rsidR="00022EAF">
        <w:rPr>
          <w:rFonts w:ascii="Times New Roman" w:eastAsia="Calibri" w:hAnsi="Times New Roman" w:cs="Times New Roman"/>
          <w:sz w:val="24"/>
          <w:szCs w:val="24"/>
        </w:rPr>
        <w:fldChar w:fldCharType="begin"/>
      </w:r>
      <w:r w:rsidR="00FA522A">
        <w:rPr>
          <w:rFonts w:ascii="Times New Roman" w:eastAsia="Calibri" w:hAnsi="Times New Roman" w:cs="Times New Roman"/>
          <w:sz w:val="24"/>
          <w:szCs w:val="24"/>
        </w:rPr>
        <w:instrText xml:space="preserve"> ADDIN EN.CITE &lt;EndNote&gt;&lt;Cite&gt;&lt;Author&gt;Swannell&lt;/Author&gt;&lt;Year&gt;2014&lt;/Year&gt;&lt;RecNum&gt;3949&lt;/RecNum&gt;&lt;DisplayText&gt;(Swannell, Martin, Page, Hasking, &amp;amp; St John, 2014)&lt;/DisplayText&gt;&lt;record&gt;&lt;rec-number&gt;3949&lt;/rec-number&gt;&lt;foreign-keys&gt;&lt;key app="EN" db-id="evez95a0zs9d9settxypwffspawesxdt0t2e" timestamp="1455787948"&gt;3949&lt;/key&gt;&lt;/foreign-keys&gt;&lt;ref-type name="Journal Article"&gt;17&lt;/ref-type&gt;&lt;contributors&gt;&lt;authors&gt;&lt;author&gt;Swannell, Sarah V.&lt;/author&gt;&lt;author&gt;Martin, Graham E.&lt;/author&gt;&lt;author&gt;Page, Andrew&lt;/author&gt;&lt;author&gt;Hasking, Penelope&lt;/author&gt;&lt;author&gt;St John, Nathan J.&lt;/author&gt;&lt;/authors&gt;&lt;/contributors&gt;&lt;auth-address&gt;Swannell, Sarah V.: s.swannell@uq.edu.au&amp;#xD;Swannell, Sarah V.: Mental Health Centre, Royal Brisbane and Women&amp;apos;s Hospital, K Floor, Herston, QLD, Australia, 4006, s.swannell@uq.edu.au&lt;/auth-address&gt;&lt;titles&gt;&lt;title&gt;Prevalence of nonsuicidal self-injury in nonclinical samples: Systematic review, meta-analysis and meta-regression&lt;/title&gt;&lt;secondary-title&gt;Suicide and Life-Threatening Behavior&lt;/secondary-title&gt;&lt;/titles&gt;&lt;periodical&gt;&lt;full-title&gt;Suicide and Life-Threatening Behavior&lt;/full-title&gt;&lt;/periodical&gt;&lt;pages&gt;273 - 303&lt;/pages&gt;&lt;volume&gt;44&lt;/volume&gt;&lt;number&gt;3&lt;/number&gt;&lt;keywords&gt;&lt;keyword&gt;nonsuicidal self-injury, disease prevalence, methodological factors, age&lt;/keyword&gt;&lt;keyword&gt;differences&lt;/keyword&gt;&lt;keyword&gt;Behavior Disorders &amp;amp; Antisocial Behavior [3230]&lt;/keyword&gt;&lt;/keywords&gt;&lt;dates&gt;&lt;year&gt;2014&lt;/year&gt;&lt;/dates&gt;&lt;isbn&gt;0363-0234&amp;#xD;1943-278X Life-Threatening Behavior, Suicide&lt;/isbn&gt;&lt;accession-num&gt;2014-24914-002&lt;/accession-num&gt;&lt;work-type&gt;Peer Reviewed&lt;/work-type&gt;&lt;urls&gt;&lt;/urls&gt;&lt;electronic-resource-num&gt;10.1111/sltb.12070 24422986&lt;/electronic-resource-num&gt;&lt;language&gt;English&lt;/language&gt;&lt;/record&gt;&lt;/Cite&gt;&lt;/EndNote&gt;</w:instrText>
      </w:r>
      <w:r w:rsidR="00022EAF">
        <w:rPr>
          <w:rFonts w:ascii="Times New Roman" w:eastAsia="Calibri" w:hAnsi="Times New Roman" w:cs="Times New Roman"/>
          <w:sz w:val="24"/>
          <w:szCs w:val="24"/>
        </w:rPr>
        <w:fldChar w:fldCharType="separate"/>
      </w:r>
      <w:r w:rsidR="00FA522A">
        <w:rPr>
          <w:rFonts w:ascii="Times New Roman" w:eastAsia="Calibri" w:hAnsi="Times New Roman" w:cs="Times New Roman"/>
          <w:noProof/>
          <w:sz w:val="24"/>
          <w:szCs w:val="24"/>
        </w:rPr>
        <w:t>(Swannell, Martin, Page, Hasking, &amp; St John, 2014)</w:t>
      </w:r>
      <w:r w:rsidR="00022EAF">
        <w:rPr>
          <w:rFonts w:ascii="Times New Roman" w:eastAsia="Calibri" w:hAnsi="Times New Roman" w:cs="Times New Roman"/>
          <w:sz w:val="24"/>
          <w:szCs w:val="24"/>
        </w:rPr>
        <w:fldChar w:fldCharType="end"/>
      </w:r>
      <w:r w:rsidR="00272559">
        <w:rPr>
          <w:rFonts w:ascii="Times New Roman" w:eastAsia="Calibri" w:hAnsi="Times New Roman" w:cs="Times New Roman"/>
          <w:sz w:val="24"/>
          <w:szCs w:val="24"/>
        </w:rPr>
        <w:t>.</w:t>
      </w:r>
      <w:r w:rsidR="003A5CD8" w:rsidRPr="003A5CD8">
        <w:rPr>
          <w:rFonts w:ascii="Times New Roman" w:eastAsia="Calibri" w:hAnsi="Times New Roman" w:cs="Times New Roman"/>
          <w:sz w:val="24"/>
          <w:szCs w:val="24"/>
        </w:rPr>
        <w:t xml:space="preserve"> </w:t>
      </w:r>
      <w:r w:rsidR="002236BB">
        <w:rPr>
          <w:rFonts w:ascii="Times New Roman" w:eastAsia="Times New Roman" w:hAnsi="Times New Roman" w:cs="Times New Roman"/>
          <w:sz w:val="24"/>
          <w:szCs w:val="24"/>
        </w:rPr>
        <w:t xml:space="preserve">Some studies have described a lifetime prevalence of up to 23.2% </w:t>
      </w:r>
      <w:r w:rsidR="002236BB" w:rsidRPr="00991067">
        <w:rPr>
          <w:rFonts w:ascii="Times New Roman" w:eastAsia="Calibri" w:hAnsi="Times New Roman" w:cs="Times New Roman"/>
          <w:sz w:val="24"/>
          <w:szCs w:val="24"/>
        </w:rPr>
        <w:t xml:space="preserve">in </w:t>
      </w:r>
      <w:r w:rsidR="005D5F6F">
        <w:rPr>
          <w:rFonts w:ascii="Times New Roman" w:eastAsia="Calibri" w:hAnsi="Times New Roman" w:cs="Times New Roman"/>
          <w:sz w:val="24"/>
          <w:szCs w:val="24"/>
        </w:rPr>
        <w:t xml:space="preserve">adolescent </w:t>
      </w:r>
      <w:r w:rsidR="002236BB" w:rsidRPr="00991067">
        <w:rPr>
          <w:rFonts w:ascii="Times New Roman" w:eastAsia="Calibri" w:hAnsi="Times New Roman" w:cs="Times New Roman"/>
          <w:sz w:val="24"/>
          <w:szCs w:val="24"/>
        </w:rPr>
        <w:t xml:space="preserve">community samples </w:t>
      </w:r>
      <w:r w:rsidR="00022EAF">
        <w:rPr>
          <w:rFonts w:ascii="Times New Roman" w:eastAsia="Times New Roman" w:hAnsi="Times New Roman" w:cs="Times New Roman"/>
          <w:sz w:val="24"/>
          <w:szCs w:val="24"/>
        </w:rPr>
        <w:fldChar w:fldCharType="begin"/>
      </w:r>
      <w:r w:rsidR="004D352C">
        <w:rPr>
          <w:rFonts w:ascii="Times New Roman" w:eastAsia="Times New Roman" w:hAnsi="Times New Roman" w:cs="Times New Roman"/>
          <w:sz w:val="24"/>
          <w:szCs w:val="24"/>
        </w:rPr>
        <w:instrText xml:space="preserve"> ADDIN EN.CITE &lt;EndNote&gt;&lt;Cite&gt;&lt;Author&gt;Jacobson&lt;/Author&gt;&lt;Year&gt;2007&lt;/Year&gt;&lt;RecNum&gt;3944&lt;/RecNum&gt;&lt;DisplayText&gt;(Jacobson &amp;amp; Gould, 2007)&lt;/DisplayText&gt;&lt;record&gt;&lt;rec-number&gt;3944&lt;/rec-number&gt;&lt;foreign-keys&gt;&lt;key app="EN" db-id="evez95a0zs9d9settxypwffspawesxdt0t2e" timestamp="1455787618"&gt;3944&lt;/key&gt;&lt;/foreign-keys&gt;&lt;ref-type name="Journal Article"&gt;17&lt;/ref-type&gt;&lt;contributors&gt;&lt;authors&gt;&lt;author&gt;Jacobson, C. M.&lt;/author&gt;&lt;author&gt;Gould, M.&lt;/author&gt;&lt;/authors&gt;&lt;/contributors&gt;&lt;auth-address&gt;Columbia University/New York State Psychiatric Institute, New York, New York 10032, USA. jacobsoc@childpsych.columbia.edu&lt;/auth-address&gt;&lt;titles&gt;&lt;title&gt;The epidemiology and phenomenology of non-suicidal self-injurious behavior among adolescents: a critical review of the literature&lt;/title&gt;&lt;secondary-title&gt;Arch Suicide Res&lt;/secondary-title&gt;&lt;alt-title&gt;Archives of suicide research : official journal of the International Academy for Suicide Research&lt;/alt-title&gt;&lt;/titles&gt;&lt;alt-periodical&gt;&lt;full-title&gt;Archives of suicide research : official journal of the International Academy for Suicide Research&lt;/full-title&gt;&lt;/alt-periodical&gt;&lt;pages&gt;129-147&lt;/pages&gt;&lt;volume&gt;11&lt;/volume&gt;&lt;number&gt;2&lt;/number&gt;&lt;keywords&gt;&lt;keyword&gt;Adolescent&lt;/keyword&gt;&lt;keyword&gt;Comorbidity&lt;/keyword&gt;&lt;keyword&gt;Female&lt;/keyword&gt;&lt;keyword&gt;Humans&lt;/keyword&gt;&lt;keyword&gt;Male&lt;/keyword&gt;&lt;keyword&gt;Mental Disorders/epidemiology&lt;/keyword&gt;&lt;keyword&gt;Motivation&lt;/keyword&gt;&lt;keyword&gt;Prevalence&lt;/keyword&gt;&lt;keyword&gt;Risk Factors&lt;/keyword&gt;&lt;keyword&gt;Self-Injurious Behavior/*epidemiology/*psychology&lt;/keyword&gt;&lt;keyword&gt;Suicide/psychology/statistics &amp;amp; numerical data&lt;/keyword&gt;&lt;/keywords&gt;&lt;dates&gt;&lt;year&gt;2007&lt;/year&gt;&lt;/dates&gt;&lt;isbn&gt;1381-1118 (Print)&amp;#xD;1381-1118 (Linking)&lt;/isbn&gt;&lt;accession-num&gt;17453692&lt;/accession-num&gt;&lt;urls&gt;&lt;related-urls&gt;&lt;url&gt;http://www.ncbi.nlm.nih.gov/pubmed/17453692&lt;/url&gt;&lt;/related-urls&gt;&lt;/urls&gt;&lt;electronic-resource-num&gt;10.1080/13811110701247602&lt;/electronic-resource-num&gt;&lt;/record&gt;&lt;/Cite&gt;&lt;/EndNote&gt;</w:instrText>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(Jacobson &amp; Gould, 2007)</w:t>
      </w:r>
      <w:r w:rsidR="00022EAF">
        <w:rPr>
          <w:rFonts w:ascii="Times New Roman" w:eastAsia="Times New Roman" w:hAnsi="Times New Roman" w:cs="Times New Roman"/>
          <w:sz w:val="24"/>
          <w:szCs w:val="24"/>
        </w:rPr>
        <w:fldChar w:fldCharType="end"/>
      </w:r>
      <w:r w:rsidR="002236BB">
        <w:rPr>
          <w:rFonts w:ascii="Times New Roman" w:eastAsia="Times New Roman" w:hAnsi="Times New Roman" w:cs="Times New Roman"/>
          <w:sz w:val="24"/>
          <w:szCs w:val="24"/>
        </w:rPr>
        <w:t xml:space="preserve">. </w:t>
      </w:r>
      <w:r w:rsidR="003A5CD8" w:rsidRPr="00991067">
        <w:rPr>
          <w:rFonts w:ascii="Times New Roman" w:eastAsia="Calibri" w:hAnsi="Times New Roman" w:cs="Times New Roman"/>
          <w:sz w:val="24"/>
          <w:szCs w:val="24"/>
        </w:rPr>
        <w:t xml:space="preserve">NSSI declines substantially over time </w:t>
      </w:r>
      <w:r w:rsidR="00022EAF">
        <w:rPr>
          <w:rFonts w:ascii="Times New Roman" w:eastAsia="Calibri" w:hAnsi="Times New Roman" w:cs="Times New Roman"/>
          <w:sz w:val="24"/>
          <w:szCs w:val="24"/>
        </w:rPr>
        <w:fldChar w:fldCharType="begin"/>
      </w:r>
      <w:r w:rsidR="00FA522A">
        <w:rPr>
          <w:rFonts w:ascii="Times New Roman" w:eastAsia="Calibri" w:hAnsi="Times New Roman" w:cs="Times New Roman"/>
          <w:sz w:val="24"/>
          <w:szCs w:val="24"/>
        </w:rPr>
        <w:instrText xml:space="preserve"> ADDIN EN.CITE &lt;EndNote&gt;&lt;Cite&gt;&lt;Author&gt;Plener&lt;/Author&gt;&lt;Year&gt;2015&lt;/Year&gt;&lt;RecNum&gt;4309&lt;/RecNum&gt;&lt;DisplayText&gt;(Plener, Schumacher, Munz, &amp;amp; Groschwitz, 2015)&lt;/DisplayText&gt;&lt;record&gt;&lt;rec-number&gt;4309&lt;/rec-number&gt;&lt;foreign-keys&gt;&lt;key app="EN" db-id="evez95a0zs9d9settxypwffspawesxdt0t2e" timestamp="1470758138"&gt;4309&lt;/key&gt;&lt;/foreign-keys&gt;&lt;ref-type name="Journal Article"&gt;17&lt;/ref-type&gt;&lt;contributors&gt;&lt;authors&gt;&lt;author&gt;Plener, P. L.&lt;/author&gt;&lt;author&gt;Schumacher, T. S.&lt;/author&gt;&lt;author&gt;Munz, L. M.&lt;/author&gt;&lt;author&gt;Groschwitz, R. C.&lt;/author&gt;&lt;/authors&gt;&lt;/contributors&gt;&lt;auth-address&gt;Department of Child and Adolescent Psychiatry and Psychotherapy, University of Ulm, Steinhoevelstr. 5, 89075 Ulm, Germany.&lt;/auth-address&gt;&lt;titles&gt;&lt;title&gt;The longitudinal course of non-suicidal self-injury and deliberate self-harm: a systematic review of the literature&lt;/title&gt;&lt;secondary-title&gt;Borderline Personal Disord Emot Dysregul&lt;/secondary-title&gt;&lt;alt-title&gt;Borderline personality disorder and emotion dysregulation&lt;/alt-title&gt;&lt;/titles&gt;&lt;periodical&gt;&lt;full-title&gt;Borderline Personal Disord Emot Dysregul&lt;/full-title&gt;&lt;abbr-1&gt;Borderline personality disorder and emotion dysregulation&lt;/abbr-1&gt;&lt;/periodical&gt;&lt;alt-periodical&gt;&lt;full-title&gt;Borderline Personal Disord Emot Dysregul&lt;/full-title&gt;&lt;abbr-1&gt;Borderline personality disorder and emotion dysregulation&lt;/abbr-1&gt;&lt;/alt-periodical&gt;&lt;pages&gt;2&lt;/pages&gt;&lt;volume&gt;2&lt;/volume&gt;&lt;number&gt;1&lt;/number&gt;&lt;dates&gt;&lt;year&gt;2015&lt;/year&gt;&lt;/dates&gt;&lt;isbn&gt;2051-6673 (Electronic)&amp;#xD;2051-6673 (Linking)&lt;/isbn&gt;&lt;accession-num&gt;26401305&lt;/accession-num&gt;&lt;urls&gt;&lt;related-urls&gt;&lt;url&gt;http://www.ncbi.nlm.nih.gov/pubmed/26401305&lt;/url&gt;&lt;/related-urls&gt;&lt;/urls&gt;&lt;custom2&gt;4579518&lt;/custom2&gt;&lt;electronic-resource-num&gt;10.1186/s40479-014-0024-3&lt;/electronic-resource-num&gt;&lt;/record&gt;&lt;/Cite&gt;&lt;/EndNote&gt;</w:instrText>
      </w:r>
      <w:r w:rsidR="00022EAF">
        <w:rPr>
          <w:rFonts w:ascii="Times New Roman" w:eastAsia="Calibri" w:hAnsi="Times New Roman" w:cs="Times New Roman"/>
          <w:sz w:val="24"/>
          <w:szCs w:val="24"/>
        </w:rPr>
        <w:fldChar w:fldCharType="separate"/>
      </w:r>
      <w:r w:rsidR="00FA522A">
        <w:rPr>
          <w:rFonts w:ascii="Times New Roman" w:eastAsia="Calibri" w:hAnsi="Times New Roman" w:cs="Times New Roman"/>
          <w:noProof/>
          <w:sz w:val="24"/>
          <w:szCs w:val="24"/>
        </w:rPr>
        <w:t>(Plener, Schumacher, Munz, &amp; Groschwitz, 2015)</w:t>
      </w:r>
      <w:r w:rsidR="00022EAF">
        <w:rPr>
          <w:rFonts w:ascii="Times New Roman" w:eastAsia="Calibri" w:hAnsi="Times New Roman" w:cs="Times New Roman"/>
          <w:sz w:val="24"/>
          <w:szCs w:val="24"/>
        </w:rPr>
        <w:fldChar w:fldCharType="end"/>
      </w:r>
      <w:r w:rsidR="003A5CD8">
        <w:rPr>
          <w:rFonts w:ascii="Times New Roman" w:eastAsia="Calibri" w:hAnsi="Times New Roman" w:cs="Times New Roman"/>
          <w:sz w:val="24"/>
          <w:szCs w:val="24"/>
        </w:rPr>
        <w:t xml:space="preserve"> </w:t>
      </w:r>
      <w:r w:rsidR="003A5CD8" w:rsidRPr="00991067">
        <w:rPr>
          <w:rFonts w:ascii="Times New Roman" w:eastAsia="Calibri" w:hAnsi="Times New Roman" w:cs="Times New Roman"/>
          <w:sz w:val="24"/>
          <w:szCs w:val="24"/>
        </w:rPr>
        <w:t>but there is a g</w:t>
      </w:r>
      <w:r w:rsidR="00584C02">
        <w:rPr>
          <w:rFonts w:ascii="Times New Roman" w:eastAsia="Calibri" w:hAnsi="Times New Roman" w:cs="Times New Roman"/>
          <w:sz w:val="24"/>
          <w:szCs w:val="24"/>
        </w:rPr>
        <w:t xml:space="preserve">roup </w:t>
      </w:r>
      <w:r w:rsidR="00D96E6A">
        <w:rPr>
          <w:rFonts w:ascii="Times New Roman" w:eastAsia="Calibri" w:hAnsi="Times New Roman" w:cs="Times New Roman"/>
          <w:sz w:val="24"/>
          <w:szCs w:val="24"/>
        </w:rPr>
        <w:t xml:space="preserve">of young people </w:t>
      </w:r>
      <w:r w:rsidR="00584C02">
        <w:rPr>
          <w:rFonts w:ascii="Times New Roman" w:eastAsia="Calibri" w:hAnsi="Times New Roman" w:cs="Times New Roman"/>
          <w:sz w:val="24"/>
          <w:szCs w:val="24"/>
        </w:rPr>
        <w:t>in which it</w:t>
      </w:r>
      <w:r w:rsidR="003A5CD8" w:rsidRPr="00991067">
        <w:rPr>
          <w:rFonts w:ascii="Times New Roman" w:eastAsia="Calibri" w:hAnsi="Times New Roman" w:cs="Times New Roman"/>
          <w:sz w:val="24"/>
          <w:szCs w:val="24"/>
        </w:rPr>
        <w:t xml:space="preserve"> </w:t>
      </w:r>
      <w:r w:rsidR="009A63E5">
        <w:rPr>
          <w:rFonts w:ascii="Times New Roman" w:eastAsia="Calibri" w:hAnsi="Times New Roman" w:cs="Times New Roman"/>
          <w:sz w:val="24"/>
          <w:szCs w:val="24"/>
        </w:rPr>
        <w:t xml:space="preserve">develops into a </w:t>
      </w:r>
      <w:r w:rsidR="003A5CD8" w:rsidRPr="00991067">
        <w:rPr>
          <w:rFonts w:ascii="Times New Roman" w:eastAsia="Calibri" w:hAnsi="Times New Roman" w:cs="Times New Roman"/>
          <w:sz w:val="24"/>
          <w:szCs w:val="24"/>
        </w:rPr>
        <w:t xml:space="preserve">chronic </w:t>
      </w:r>
      <w:r w:rsidR="009A63E5">
        <w:rPr>
          <w:rFonts w:ascii="Times New Roman" w:eastAsia="Calibri" w:hAnsi="Times New Roman" w:cs="Times New Roman"/>
          <w:sz w:val="24"/>
          <w:szCs w:val="24"/>
        </w:rPr>
        <w:t xml:space="preserve">practice, extending into </w:t>
      </w:r>
      <w:r w:rsidR="003A5CD8" w:rsidRPr="00991067">
        <w:rPr>
          <w:rFonts w:ascii="Times New Roman" w:eastAsia="Calibri" w:hAnsi="Times New Roman" w:cs="Times New Roman"/>
          <w:sz w:val="24"/>
          <w:szCs w:val="24"/>
        </w:rPr>
        <w:t xml:space="preserve">late adolescence and adulthood </w:t>
      </w:r>
      <w:r w:rsidR="00022EAF">
        <w:rPr>
          <w:rFonts w:ascii="Times New Roman" w:eastAsia="Calibri" w:hAnsi="Times New Roman" w:cs="Times New Roman"/>
          <w:sz w:val="24"/>
          <w:szCs w:val="24"/>
        </w:rPr>
        <w:fldChar w:fldCharType="begin"/>
      </w:r>
      <w:r w:rsidR="00FA522A">
        <w:rPr>
          <w:rFonts w:ascii="Times New Roman" w:eastAsia="Calibri" w:hAnsi="Times New Roman" w:cs="Times New Roman"/>
          <w:sz w:val="24"/>
          <w:szCs w:val="24"/>
        </w:rPr>
        <w:instrText xml:space="preserve"> ADDIN EN.CITE &lt;EndNote&gt;&lt;Cite&gt;&lt;Author&gt;Barrocas&lt;/Author&gt;&lt;Year&gt;2015&lt;/Year&gt;&lt;RecNum&gt;3941&lt;/RecNum&gt;&lt;DisplayText&gt;(Barrocas et al., 2015)&lt;/DisplayText&gt;&lt;record&gt;&lt;rec-number&gt;3941&lt;/rec-number&gt;&lt;foreign-keys&gt;&lt;key app="EN" db-id="evez95a0zs9d9settxypwffspawesxdt0t2e" timestamp="1455787415"&gt;3941&lt;/key&gt;&lt;/foreign-keys&gt;&lt;ref-type name="Journal Article"&gt;17&lt;/ref-type&gt;&lt;contributors&gt;&lt;authors&gt;&lt;author&gt;Barrocas, Andrea L.&lt;/author&gt;&lt;author&gt;Giletta, Matteo&lt;/author&gt;&lt;author&gt;Hankin, Benjamin L.&lt;/author&gt;&lt;author&gt;Prinstein, Mitchell J.&lt;/author&gt;&lt;author&gt;Abela, John R. Z.&lt;/author&gt;&lt;/authors&gt;&lt;/contributors&gt;&lt;auth-address&gt;Barrocas, Andrea L.: andrea.barrocas@psy.du.edu Giletta, Matteo: giletta@live.unc.edu&amp;#xD;Giletta, Matteo: Department of Psychology, University of North Carolina, Campus Box 3270, Chapel Hill, NC, US, 27599, giletta@live.unc.edu&lt;/auth-address&gt;&lt;titles&gt;&lt;title&gt;Nonsuicidal self-injury in adolescence: Longitudinal course, trajectories, and intrapersonal predictors&lt;/title&gt;&lt;secondary-title&gt;Journal of Abnormal Child Psychology&lt;/secondary-title&gt;&lt;/titles&gt;&lt;periodical&gt;&lt;full-title&gt;Journal of Abnormal Child Psychology&lt;/full-title&gt;&lt;/periodical&gt;&lt;pages&gt;369 - 380&lt;/pages&gt;&lt;volume&gt;43&lt;/volume&gt;&lt;number&gt;2&lt;/number&gt;&lt;keywords&gt;&lt;keyword&gt;NSSI, Adolescents, Latent trajectory classes, Depression, Attributional&lt;/keyword&gt;&lt;keyword&gt;style, Rumination&lt;/keyword&gt;&lt;keyword&gt;Behavior Disorders &amp;amp; Antisocial Behavior [3230]&lt;/keyword&gt;&lt;/keywords&gt;&lt;dates&gt;&lt;year&gt;2015&lt;/year&gt;&lt;/dates&gt;&lt;isbn&gt;0091-0627&amp;#xD;1573-2835&lt;/isbn&gt;&lt;accession-num&gt;2014-26863-001&lt;/accession-num&gt;&lt;work-type&gt;Peer Reviewed&lt;/work-type&gt;&lt;urls&gt;&lt;/urls&gt;&lt;electronic-resource-num&gt;10.1007/s10802-014-9895-4 24965674&lt;/electronic-resource-num&gt;&lt;language&gt;English&lt;/language&gt;&lt;/record&gt;&lt;/Cite&gt;&lt;/EndNote&gt;</w:instrText>
      </w:r>
      <w:r w:rsidR="00022EAF">
        <w:rPr>
          <w:rFonts w:ascii="Times New Roman" w:eastAsia="Calibri" w:hAnsi="Times New Roman" w:cs="Times New Roman"/>
          <w:sz w:val="24"/>
          <w:szCs w:val="24"/>
        </w:rPr>
        <w:fldChar w:fldCharType="separate"/>
      </w:r>
      <w:r w:rsidR="00FA522A">
        <w:rPr>
          <w:rFonts w:ascii="Times New Roman" w:eastAsia="Calibri" w:hAnsi="Times New Roman" w:cs="Times New Roman"/>
          <w:noProof/>
          <w:sz w:val="24"/>
          <w:szCs w:val="24"/>
        </w:rPr>
        <w:t>(Barrocas et al., 2015)</w:t>
      </w:r>
      <w:r w:rsidR="00022EAF">
        <w:rPr>
          <w:rFonts w:ascii="Times New Roman" w:eastAsia="Calibri" w:hAnsi="Times New Roman" w:cs="Times New Roman"/>
          <w:sz w:val="24"/>
          <w:szCs w:val="24"/>
        </w:rPr>
        <w:fldChar w:fldCharType="end"/>
      </w:r>
      <w:r w:rsidR="003A5CD8">
        <w:rPr>
          <w:rFonts w:ascii="Times New Roman" w:eastAsia="Calibri" w:hAnsi="Times New Roman" w:cs="Times New Roman"/>
          <w:sz w:val="24"/>
          <w:szCs w:val="24"/>
        </w:rPr>
        <w:t>.</w:t>
      </w:r>
      <w:r w:rsidR="00FB1D63" w:rsidRPr="00FB1D63">
        <w:rPr>
          <w:rFonts w:ascii="Times New Roman" w:eastAsia="Calibri" w:hAnsi="Times New Roman" w:cs="Times New Roman"/>
          <w:sz w:val="24"/>
          <w:szCs w:val="24"/>
        </w:rPr>
        <w:t xml:space="preserve"> </w:t>
      </w:r>
      <w:r w:rsidR="009A7347">
        <w:rPr>
          <w:rFonts w:ascii="Times New Roman" w:eastAsia="Calibri" w:hAnsi="Times New Roman" w:cs="Times New Roman"/>
          <w:sz w:val="24"/>
          <w:szCs w:val="24"/>
        </w:rPr>
        <w:t>Consequently,</w:t>
      </w:r>
      <w:r w:rsidR="00FB1D63">
        <w:rPr>
          <w:rFonts w:ascii="Times New Roman" w:eastAsia="Calibri" w:hAnsi="Times New Roman" w:cs="Times New Roman"/>
          <w:sz w:val="24"/>
          <w:szCs w:val="24"/>
        </w:rPr>
        <w:t xml:space="preserve"> adolescence is a key dev</w:t>
      </w:r>
      <w:r w:rsidR="009A7347">
        <w:rPr>
          <w:rFonts w:ascii="Times New Roman" w:eastAsia="Calibri" w:hAnsi="Times New Roman" w:cs="Times New Roman"/>
          <w:sz w:val="24"/>
          <w:szCs w:val="24"/>
        </w:rPr>
        <w:t xml:space="preserve">elopmental stage for prevention and intervention. </w:t>
      </w:r>
    </w:p>
    <w:p w14:paraId="2B677F7F" w14:textId="77777777" w:rsidR="0020626E" w:rsidRPr="0020626E" w:rsidRDefault="00150665" w:rsidP="0069046B">
      <w:pPr>
        <w:jc w:val="left"/>
        <w:rPr>
          <w:rFonts w:ascii="Times New Roman" w:eastAsia="Calibri" w:hAnsi="Times New Roman" w:cs="Times New Roman"/>
          <w:sz w:val="24"/>
          <w:szCs w:val="24"/>
        </w:rPr>
      </w:pPr>
      <w:r>
        <w:rPr>
          <w:rFonts w:ascii="Times New Roman" w:eastAsia="Times New Roman" w:hAnsi="Times New Roman" w:cs="Times New Roman"/>
          <w:sz w:val="24"/>
          <w:szCs w:val="24"/>
        </w:rPr>
        <w:t>T</w:t>
      </w:r>
      <w:r w:rsidR="00005811" w:rsidRPr="00991067">
        <w:rPr>
          <w:rFonts w:ascii="Times New Roman" w:eastAsia="Times New Roman" w:hAnsi="Times New Roman" w:cs="Times New Roman"/>
          <w:sz w:val="24"/>
          <w:szCs w:val="24"/>
        </w:rPr>
        <w:t xml:space="preserve">here are several terms </w:t>
      </w:r>
      <w:r w:rsidR="009A7347">
        <w:rPr>
          <w:rFonts w:ascii="Times New Roman" w:eastAsia="Times New Roman" w:hAnsi="Times New Roman" w:cs="Times New Roman"/>
          <w:sz w:val="24"/>
          <w:szCs w:val="24"/>
        </w:rPr>
        <w:t>used to describe</w:t>
      </w:r>
      <w:r w:rsidR="00584C02">
        <w:rPr>
          <w:rFonts w:ascii="Times New Roman" w:eastAsia="Times New Roman" w:hAnsi="Times New Roman" w:cs="Times New Roman"/>
          <w:sz w:val="24"/>
          <w:szCs w:val="24"/>
        </w:rPr>
        <w:t xml:space="preserve"> self-injury</w:t>
      </w:r>
      <w:r w:rsidR="009A7347">
        <w:rPr>
          <w:rFonts w:ascii="Times New Roman" w:eastAsia="Times New Roman" w:hAnsi="Times New Roman" w:cs="Times New Roman"/>
          <w:sz w:val="24"/>
          <w:szCs w:val="24"/>
        </w:rPr>
        <w:t>, and semantic differences exist between countries for similar terms</w:t>
      </w:r>
      <w:r w:rsidR="009E409B">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r>
      <w:r w:rsidR="004D352C">
        <w:rPr>
          <w:rFonts w:ascii="Times New Roman" w:eastAsia="Times New Roman" w:hAnsi="Times New Roman" w:cs="Times New Roman"/>
          <w:sz w:val="24"/>
          <w:szCs w:val="24"/>
        </w:rPr>
        <w:instrText xml:space="preserve"> ADDIN EN.CITE &lt;EndNote&gt;&lt;Cite&gt;&lt;Author&gt;Hawton&lt;/Author&gt;&lt;Year&gt;2002&lt;/Year&gt;&lt;RecNum&gt;3942&lt;/RecNum&gt;&lt;DisplayText&gt;(Hawton, Rodham, Evans, &amp;amp; Weatherall, 2002)&lt;/DisplayText&gt;&lt;record&gt;&lt;rec-number&gt;3942&lt;/rec-number&gt;&lt;foreign-keys&gt;&lt;key app="EN" db-id="evez95a0zs9d9settxypwffspawesxdt0t2e" timestamp="1455787542"&gt;3942&lt;/key&gt;&lt;/foreign-keys&gt;&lt;ref-type name="Journal Article"&gt;17&lt;/ref-type&gt;&lt;contributors&gt;&lt;authors&gt;&lt;author&gt;Hawton, K.&lt;/author&gt;&lt;author&gt;Rodham, K.&lt;/author&gt;&lt;author&gt;Evans, E.&lt;/author&gt;&lt;author&gt;Weatherall, R.&lt;/author&gt;&lt;/authors&gt;&lt;/contributors&gt;&lt;auth-address&gt;Centre for Suicide Research, University Department of Psychiatry, Warneford Hospital, Oxford. keith.hawton@psychiatry.ox.ac.uk&lt;/auth-address&gt;&lt;titles&gt;&lt;title&gt;Deliberate self harm in adolescents: self report survey in schools in England&lt;/title&gt;&lt;secondary-title&gt;BMJ&lt;/secondary-title&gt;&lt;alt-title&gt;Bmj&lt;/alt-title&gt;&lt;/titles&gt;&lt;periodical&gt;&lt;full-title&gt;BMJ&lt;/full-title&gt;&lt;abbr-1&gt;Bmj&lt;/abbr-1&gt;&lt;/periodical&gt;&lt;alt-periodical&gt;&lt;full-title&gt;BMJ&lt;/full-title&gt;&lt;abbr-1&gt;Bmj&lt;/abbr-1&gt;&lt;/alt-periodical&gt;&lt;pages&gt;1207-1211&lt;/pages&gt;&lt;volume&gt;325&lt;/volume&gt;&lt;number&gt;7374&lt;/number&gt;&lt;keywords&gt;&lt;keyword&gt;Adolescent&lt;/keyword&gt;&lt;keyword&gt;Cross-Sectional Studies&lt;/keyword&gt;&lt;keyword&gt;England/epidemiology&lt;/keyword&gt;&lt;keyword&gt;Female&lt;/keyword&gt;&lt;keyword&gt;Humans&lt;/keyword&gt;&lt;keyword&gt;Male&lt;/keyword&gt;&lt;keyword&gt;Multivariate Analysis&lt;/keyword&gt;&lt;keyword&gt;Prevalence&lt;/keyword&gt;&lt;keyword&gt;Risk Factors&lt;/keyword&gt;&lt;keyword&gt;Self-Injurious Behavior/*epidemiology&lt;/keyword&gt;&lt;keyword&gt;Sex Distribution&lt;/keyword&gt;&lt;/keywords&gt;&lt;dates&gt;&lt;year&gt;2002&lt;/year&gt;&lt;pub-dates&gt;&lt;date&gt;Nov 23&lt;/date&gt;&lt;/pub-dates&gt;&lt;/dates&gt;&lt;isbn&gt;1756-1833 (Electronic)&amp;#xD;0959-535X (Linking)&lt;/isbn&gt;&lt;accession-num&gt;12446536&lt;/accession-num&gt;&lt;urls&gt;&lt;related-urls&gt;&lt;url&gt;http://www.ncbi.nlm.nih.gov/pubmed/12446536&lt;/url&gt;&lt;/related-urls&gt;&lt;/urls&gt;&lt;custom2&gt;135492&lt;/custom2&gt;&lt;/record&gt;&lt;/Cite&gt;&lt;/EndNote&gt;</w:instrText>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(Hawton, Rodham, Evans, &amp; Weatherall, 2002)</w:t>
      </w:r>
      <w:r w:rsidR="00022EAF">
        <w:rPr>
          <w:rFonts w:ascii="Times New Roman" w:eastAsia="Times New Roman" w:hAnsi="Times New Roman" w:cs="Times New Roman"/>
          <w:sz w:val="24"/>
          <w:szCs w:val="24"/>
        </w:rPr>
        <w:fldChar w:fldCharType="end"/>
      </w:r>
      <w:r w:rsidR="009A7347">
        <w:rPr>
          <w:rFonts w:ascii="Times New Roman" w:eastAsia="Times New Roman" w:hAnsi="Times New Roman" w:cs="Times New Roman"/>
          <w:sz w:val="24"/>
          <w:szCs w:val="24"/>
        </w:rPr>
        <w:t>.</w:t>
      </w:r>
      <w:r w:rsidR="00584C02">
        <w:rPr>
          <w:rFonts w:ascii="Times New Roman" w:eastAsia="Times New Roman" w:hAnsi="Times New Roman" w:cs="Times New Roman"/>
          <w:sz w:val="24"/>
          <w:szCs w:val="24"/>
        </w:rPr>
        <w:t xml:space="preserve"> </w:t>
      </w:r>
      <w:r w:rsidR="009766B8" w:rsidRPr="00991067">
        <w:rPr>
          <w:rFonts w:ascii="Times New Roman" w:eastAsia="Times New Roman" w:hAnsi="Times New Roman" w:cs="Times New Roman"/>
          <w:sz w:val="24"/>
          <w:szCs w:val="24"/>
        </w:rPr>
        <w:t xml:space="preserve">Nonsuicidal self-injury has been proposed as a </w:t>
      </w:r>
      <w:r w:rsidR="009766B8">
        <w:rPr>
          <w:rFonts w:ascii="Times New Roman" w:eastAsia="Times New Roman" w:hAnsi="Times New Roman" w:cs="Times New Roman"/>
          <w:sz w:val="24"/>
          <w:szCs w:val="24"/>
        </w:rPr>
        <w:t>preferred</w:t>
      </w:r>
      <w:r w:rsidR="009766B8" w:rsidRPr="00991067">
        <w:rPr>
          <w:rFonts w:ascii="Times New Roman" w:eastAsia="Times New Roman" w:hAnsi="Times New Roman" w:cs="Times New Roman"/>
          <w:sz w:val="24"/>
          <w:szCs w:val="24"/>
        </w:rPr>
        <w:t xml:space="preserve"> expression to </w:t>
      </w:r>
      <w:r w:rsidR="009766B8">
        <w:rPr>
          <w:rFonts w:ascii="Times New Roman" w:eastAsia="Times New Roman" w:hAnsi="Times New Roman" w:cs="Times New Roman"/>
          <w:sz w:val="24"/>
          <w:szCs w:val="24"/>
        </w:rPr>
        <w:t>characterise</w:t>
      </w:r>
      <w:r w:rsidR="009766B8" w:rsidRPr="00991067">
        <w:rPr>
          <w:rFonts w:ascii="Times New Roman" w:eastAsia="Times New Roman" w:hAnsi="Times New Roman" w:cs="Times New Roman"/>
          <w:sz w:val="24"/>
          <w:szCs w:val="24"/>
        </w:rPr>
        <w:t xml:space="preserve"> </w:t>
      </w:r>
      <w:r w:rsidR="00D93C93">
        <w:rPr>
          <w:rFonts w:ascii="Times New Roman" w:eastAsia="Times New Roman" w:hAnsi="Times New Roman" w:cs="Times New Roman"/>
          <w:sz w:val="24"/>
          <w:szCs w:val="24"/>
        </w:rPr>
        <w:t>self-injurious</w:t>
      </w:r>
      <w:r w:rsidR="009766B8">
        <w:rPr>
          <w:rFonts w:ascii="Times New Roman" w:eastAsia="Times New Roman" w:hAnsi="Times New Roman" w:cs="Times New Roman"/>
          <w:sz w:val="24"/>
          <w:szCs w:val="24"/>
        </w:rPr>
        <w:t xml:space="preserve"> behaviours</w:t>
      </w:r>
      <w:r w:rsidR="009766B8" w:rsidRPr="00991067">
        <w:rPr>
          <w:rFonts w:ascii="Times New Roman" w:eastAsia="Times New Roman" w:hAnsi="Times New Roman" w:cs="Times New Roman"/>
          <w:sz w:val="24"/>
          <w:szCs w:val="24"/>
        </w:rPr>
        <w:t xml:space="preserve"> that are </w:t>
      </w:r>
      <w:r w:rsidR="009766B8">
        <w:rPr>
          <w:rFonts w:ascii="Times New Roman" w:eastAsia="Times New Roman" w:hAnsi="Times New Roman" w:cs="Times New Roman"/>
          <w:sz w:val="24"/>
          <w:szCs w:val="24"/>
        </w:rPr>
        <w:t>performed without a suicidal intent</w:t>
      </w:r>
      <w:r w:rsidR="009766B8" w:rsidRPr="00991067">
        <w:rPr>
          <w:rFonts w:ascii="Times New Roman" w:eastAsia="Times New Roman" w:hAnsi="Times New Roman" w:cs="Times New Roman"/>
          <w:sz w:val="24"/>
          <w:szCs w:val="24"/>
        </w:rPr>
        <w:t xml:space="preserve">, given </w:t>
      </w:r>
      <w:r w:rsidR="009766B8">
        <w:rPr>
          <w:rFonts w:ascii="Times New Roman" w:eastAsia="Times New Roman" w:hAnsi="Times New Roman" w:cs="Times New Roman"/>
          <w:sz w:val="24"/>
          <w:szCs w:val="24"/>
        </w:rPr>
        <w:t>the</w:t>
      </w:r>
      <w:r w:rsidR="009766B8" w:rsidRPr="00991067">
        <w:rPr>
          <w:rFonts w:ascii="Times New Roman" w:eastAsia="Times New Roman" w:hAnsi="Times New Roman" w:cs="Times New Roman"/>
          <w:sz w:val="24"/>
          <w:szCs w:val="24"/>
        </w:rPr>
        <w:t xml:space="preserve"> </w:t>
      </w:r>
      <w:r w:rsidR="009766B8">
        <w:rPr>
          <w:rFonts w:ascii="Times New Roman" w:eastAsia="Times New Roman" w:hAnsi="Times New Roman" w:cs="Times New Roman"/>
          <w:sz w:val="24"/>
          <w:szCs w:val="24"/>
        </w:rPr>
        <w:t xml:space="preserve">term’s clarity and </w:t>
      </w:r>
      <w:r w:rsidR="009766B8" w:rsidRPr="00991067">
        <w:rPr>
          <w:rFonts w:ascii="Times New Roman" w:eastAsia="Times New Roman" w:hAnsi="Times New Roman" w:cs="Times New Roman"/>
          <w:sz w:val="24"/>
          <w:szCs w:val="24"/>
        </w:rPr>
        <w:t xml:space="preserve">absence of pejorative </w:t>
      </w:r>
      <w:r w:rsidR="009766B8">
        <w:rPr>
          <w:rFonts w:ascii="Times New Roman" w:eastAsia="Times New Roman" w:hAnsi="Times New Roman" w:cs="Times New Roman"/>
          <w:sz w:val="24"/>
          <w:szCs w:val="24"/>
        </w:rPr>
        <w:t>meaning</w:t>
      </w:r>
      <w:r w:rsidR="00EE26DC" w:rsidRPr="00991067">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r>
      <w:r w:rsidR="004D352C">
        <w:rPr>
          <w:rFonts w:ascii="Times New Roman" w:eastAsia="Times New Roman" w:hAnsi="Times New Roman" w:cs="Times New Roman"/>
          <w:sz w:val="24"/>
          <w:szCs w:val="24"/>
        </w:rPr>
        <w:instrText xml:space="preserve"> ADDIN EN.CITE &lt;EndNote&gt;&lt;Cite&gt;&lt;Author&gt;Jacobson&lt;/Author&gt;&lt;Year&gt;2007&lt;/Year&gt;&lt;RecNum&gt;3944&lt;/RecNum&gt;&lt;DisplayText&gt;(Jacobson &amp;amp; Gould, 2007)&lt;/DisplayText&gt;&lt;record&gt;&lt;rec-number&gt;3944&lt;/rec-number&gt;&lt;foreign-keys&gt;&lt;key app="EN" db-id="evez95a0zs9d9settxypwffspawesxdt0t2e" timestamp="1455787618"&gt;3944&lt;/key&gt;&lt;/foreign-keys&gt;&lt;ref-type name="Journal Article"&gt;17&lt;/ref-type&gt;&lt;contributors&gt;&lt;authors&gt;&lt;author&gt;Jacobson, C. M.&lt;/author&gt;&lt;author&gt;Gould, M.&lt;/author&gt;&lt;/authors&gt;&lt;/contributors&gt;&lt;auth-address&gt;Columbia University/New York State Psychiatric Institute, New York, New York 10032, USA. jacobsoc@childpsych.columbia.edu&lt;/auth-address&gt;&lt;titles&gt;&lt;title&gt;The epidemiology and phenomenology of non-suicidal self-injurious behavior among adolescents: a critical review of the literature&lt;/title&gt;&lt;secondary-title&gt;Arch Suicide Res&lt;/secondary-title&gt;&lt;alt-title&gt;Archives of suicide research : official journal of the International Academy for Suicide Research&lt;/alt-title&gt;&lt;/titles&gt;&lt;alt-periodical&gt;&lt;full-title&gt;Archives of suicide research : official journal of the International Academy for Suicide Research&lt;/full-title&gt;&lt;/alt-periodical&gt;&lt;pages&gt;129-147&lt;/pages&gt;&lt;volume&gt;11&lt;/volume&gt;&lt;number&gt;2&lt;/number&gt;&lt;keywords&gt;&lt;keyword&gt;Adolescent&lt;/keyword&gt;&lt;keyword&gt;Comorbidity&lt;/keyword&gt;&lt;keyword&gt;Female&lt;/keyword&gt;&lt;keyword&gt;Humans&lt;/keyword&gt;&lt;keyword&gt;Male&lt;/keyword&gt;&lt;keyword&gt;Mental Disorders/epidemiology&lt;/keyword&gt;&lt;keyword&gt;Motivation&lt;/keyword&gt;&lt;keyword&gt;Prevalence&lt;/keyword&gt;&lt;keyword&gt;Risk Factors&lt;/keyword&gt;&lt;keyword&gt;Self-Injurious Behavior/*epidemiology/*psychology&lt;/keyword&gt;&lt;keyword&gt;Suicide/psychology/statistics &amp;amp; numerical data&lt;/keyword&gt;&lt;/keywords&gt;&lt;dates&gt;&lt;year&gt;2007&lt;/year&gt;&lt;/dates&gt;&lt;isbn&gt;1381-1118 (Print)&amp;#xD;1381-1118 (Linking)&lt;/isbn&gt;&lt;accession-num&gt;17453692&lt;/accession-num&gt;&lt;urls&gt;&lt;related-urls&gt;&lt;url&gt;http://www.ncbi.nlm.nih.gov/pubmed/17453692&lt;/url&gt;&lt;/related-urls&gt;&lt;/urls&gt;&lt;electronic-resource-num&gt;10.1080/13811110701247602&lt;/electronic-resource-num&gt;&lt;/record&gt;&lt;/Cite&gt;&lt;/EndNote&gt;</w:instrText>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(Jacobson &amp; Gould, 2007)</w:t>
      </w:r>
      <w:r w:rsidR="00022EAF">
        <w:rPr>
          <w:rFonts w:ascii="Times New Roman" w:eastAsia="Times New Roman" w:hAnsi="Times New Roman" w:cs="Times New Roman"/>
          <w:sz w:val="24"/>
          <w:szCs w:val="24"/>
        </w:rPr>
        <w:fldChar w:fldCharType="end"/>
      </w:r>
      <w:r w:rsidR="00765EFD">
        <w:rPr>
          <w:rFonts w:ascii="Times New Roman" w:eastAsia="Times New Roman" w:hAnsi="Times New Roman" w:cs="Times New Roman"/>
          <w:sz w:val="24"/>
          <w:szCs w:val="24"/>
        </w:rPr>
        <w:t xml:space="preserve">. </w:t>
      </w:r>
      <w:r w:rsidR="00695A72" w:rsidRPr="00991067">
        <w:rPr>
          <w:rFonts w:ascii="Times New Roman" w:eastAsia="Calibri" w:hAnsi="Times New Roman" w:cs="Times New Roman"/>
          <w:sz w:val="24"/>
          <w:szCs w:val="24"/>
        </w:rPr>
        <w:t xml:space="preserve">NSSI behaviours include </w:t>
      </w:r>
      <w:r w:rsidR="004A09E3" w:rsidRPr="00991067">
        <w:rPr>
          <w:rFonts w:ascii="Times New Roman" w:eastAsia="Calibri" w:hAnsi="Times New Roman" w:cs="Times New Roman"/>
          <w:sz w:val="24"/>
          <w:szCs w:val="24"/>
        </w:rPr>
        <w:t>cutting</w:t>
      </w:r>
      <w:r w:rsidR="00695A72" w:rsidRPr="00991067">
        <w:rPr>
          <w:rFonts w:ascii="Times New Roman" w:eastAsia="Calibri" w:hAnsi="Times New Roman" w:cs="Times New Roman"/>
          <w:sz w:val="24"/>
          <w:szCs w:val="24"/>
        </w:rPr>
        <w:t>/scratching</w:t>
      </w:r>
      <w:r w:rsidR="004A09E3" w:rsidRPr="00991067">
        <w:rPr>
          <w:rFonts w:ascii="Times New Roman" w:eastAsia="Calibri" w:hAnsi="Times New Roman" w:cs="Times New Roman"/>
          <w:sz w:val="24"/>
          <w:szCs w:val="24"/>
        </w:rPr>
        <w:t xml:space="preserve"> wrists or arms,</w:t>
      </w:r>
      <w:r w:rsidR="00695A72" w:rsidRPr="00991067">
        <w:rPr>
          <w:rFonts w:ascii="Times New Roman" w:eastAsia="Calibri" w:hAnsi="Times New Roman" w:cs="Times New Roman"/>
          <w:sz w:val="24"/>
          <w:szCs w:val="24"/>
        </w:rPr>
        <w:t xml:space="preserve"> self-hitting, banging the head against the wall</w:t>
      </w:r>
      <w:r w:rsidR="004A09E3" w:rsidRPr="00991067">
        <w:rPr>
          <w:rFonts w:ascii="Times New Roman" w:eastAsia="Calibri" w:hAnsi="Times New Roman" w:cs="Times New Roman"/>
          <w:sz w:val="24"/>
          <w:szCs w:val="24"/>
        </w:rPr>
        <w:t xml:space="preserve"> </w:t>
      </w:r>
      <w:r w:rsidR="00695A72" w:rsidRPr="00991067">
        <w:rPr>
          <w:rFonts w:ascii="Times New Roman" w:eastAsia="Calibri" w:hAnsi="Times New Roman" w:cs="Times New Roman"/>
          <w:sz w:val="24"/>
          <w:szCs w:val="24"/>
        </w:rPr>
        <w:t xml:space="preserve">or </w:t>
      </w:r>
      <w:r w:rsidR="004A09E3" w:rsidRPr="00991067">
        <w:rPr>
          <w:rFonts w:ascii="Times New Roman" w:eastAsia="Calibri" w:hAnsi="Times New Roman" w:cs="Times New Roman"/>
          <w:sz w:val="24"/>
          <w:szCs w:val="24"/>
        </w:rPr>
        <w:t>burning skin</w:t>
      </w:r>
      <w:r w:rsidR="0020626E">
        <w:rPr>
          <w:rFonts w:ascii="Times New Roman" w:eastAsia="Calibri" w:hAnsi="Times New Roman" w:cs="Times New Roman"/>
          <w:sz w:val="24"/>
          <w:szCs w:val="24"/>
        </w:rPr>
        <w:t xml:space="preserve">. Acts such as overdosing on medication or jumping from height are </w:t>
      </w:r>
      <w:r w:rsidR="0020626E" w:rsidRPr="00991067">
        <w:rPr>
          <w:rFonts w:ascii="Times New Roman" w:eastAsia="Calibri" w:hAnsi="Times New Roman" w:cs="Times New Roman"/>
          <w:sz w:val="24"/>
          <w:szCs w:val="24"/>
        </w:rPr>
        <w:t>exclude</w:t>
      </w:r>
      <w:r w:rsidR="0020626E">
        <w:rPr>
          <w:rFonts w:ascii="Times New Roman" w:eastAsia="Calibri" w:hAnsi="Times New Roman" w:cs="Times New Roman"/>
          <w:sz w:val="24"/>
          <w:szCs w:val="24"/>
        </w:rPr>
        <w:t xml:space="preserve">d. </w:t>
      </w:r>
    </w:p>
    <w:p w14:paraId="3C93007B" w14:textId="6F5BBE68" w:rsidR="0020626E" w:rsidRPr="003E3B19" w:rsidRDefault="004D664C" w:rsidP="0069046B">
      <w:pPr>
        <w:jc w:val="left"/>
        <w:rPr>
          <w:rFonts w:ascii="Times New Roman" w:eastAsia="Calibri" w:hAnsi="Times New Roman" w:cs="Times New Roman"/>
          <w:sz w:val="24"/>
          <w:szCs w:val="24"/>
        </w:rPr>
      </w:pPr>
      <w:r>
        <w:rPr>
          <w:rFonts w:ascii="Times New Roman" w:eastAsia="Times New Roman" w:hAnsi="Times New Roman" w:cs="Times New Roman"/>
          <w:sz w:val="24"/>
          <w:szCs w:val="24"/>
        </w:rPr>
        <w:t>Although re</w:t>
      </w:r>
      <w:r w:rsidR="006C2EA5" w:rsidRPr="00991067">
        <w:rPr>
          <w:rFonts w:ascii="Times New Roman" w:eastAsia="Times New Roman" w:hAnsi="Times New Roman" w:cs="Times New Roman"/>
          <w:sz w:val="24"/>
          <w:szCs w:val="24"/>
        </w:rPr>
        <w:t>search suggests</w:t>
      </w:r>
      <w:r w:rsidR="003E3B19">
        <w:rPr>
          <w:rFonts w:ascii="Times New Roman" w:eastAsia="Times New Roman" w:hAnsi="Times New Roman" w:cs="Times New Roman"/>
          <w:sz w:val="24"/>
          <w:szCs w:val="24"/>
        </w:rPr>
        <w:t xml:space="preserve"> that</w:t>
      </w:r>
      <w:r w:rsidR="005D5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suicide attempts </w:t>
      </w:r>
      <w:r w:rsidR="00BA357E">
        <w:rPr>
          <w:rFonts w:ascii="Times New Roman" w:eastAsia="Times New Roman" w:hAnsi="Times New Roman" w:cs="Times New Roman"/>
          <w:sz w:val="24"/>
          <w:szCs w:val="24"/>
        </w:rPr>
        <w:t>are associated with</w:t>
      </w:r>
      <w:r>
        <w:rPr>
          <w:rFonts w:ascii="Times New Roman" w:eastAsia="Times New Roman" w:hAnsi="Times New Roman" w:cs="Times New Roman"/>
          <w:sz w:val="24"/>
          <w:szCs w:val="24"/>
        </w:rPr>
        <w:t xml:space="preserve"> more negative outcomes than NSSI, such as </w:t>
      </w:r>
      <w:r w:rsidR="005D1D03">
        <w:rPr>
          <w:rFonts w:ascii="Times New Roman" w:eastAsia="Times New Roman" w:hAnsi="Times New Roman" w:cs="Times New Roman"/>
          <w:sz w:val="24"/>
          <w:szCs w:val="24"/>
        </w:rPr>
        <w:t>higher levels of psychological symptoms and</w:t>
      </w:r>
      <w:r>
        <w:rPr>
          <w:rFonts w:ascii="Times New Roman" w:eastAsia="Times New Roman" w:hAnsi="Times New Roman" w:cs="Times New Roman"/>
          <w:sz w:val="24"/>
          <w:szCs w:val="24"/>
        </w:rPr>
        <w:t xml:space="preserve"> </w:t>
      </w:r>
      <w:r w:rsidR="00947A2D">
        <w:rPr>
          <w:rFonts w:ascii="Times New Roman" w:eastAsia="Times New Roman" w:hAnsi="Times New Roman" w:cs="Times New Roman"/>
          <w:sz w:val="24"/>
          <w:szCs w:val="24"/>
        </w:rPr>
        <w:t xml:space="preserve">psychosocial risk factors </w:t>
      </w:r>
      <w:r w:rsidR="00022EAF">
        <w:rPr>
          <w:rFonts w:ascii="Times New Roman" w:eastAsia="Times New Roman" w:hAnsi="Times New Roman" w:cs="Times New Roman"/>
          <w:sz w:val="24"/>
          <w:szCs w:val="24"/>
        </w:rPr>
        <w:fldChar w:fldCharType="begin">
          <w:fldData xml:space="preserve">PEVuZE5vdGU+PENpdGU+PEF1dGhvcj5NYXJzPC9BdXRob3I+PFllYXI+MjAxNDwvWWVhcj48UmVj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</w:fldData>
        </w:fldChar>
      </w:r>
      <w:r w:rsidR="004D352C">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PEVuZE5vdGU+PENpdGU+PEF1dGhvcj5NYXJzPC9BdXRob3I+PFllYXI+MjAxNDwvWWVhcj48UmVj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</w:fldData>
        </w:fldChar>
      </w:r>
      <w:r w:rsidR="004D352C">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(Brausch &amp; Gutierrez, 2010; Jacobson, Muehlenkamp, Miller, &amp; Turner, 2008; Mars et al., 2014)</w:t>
      </w:r>
      <w:r w:rsidR="00022EA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003E3B19">
        <w:rPr>
          <w:rFonts w:ascii="Times New Roman" w:eastAsia="Times New Roman" w:hAnsi="Times New Roman" w:cs="Times New Roman"/>
          <w:sz w:val="24"/>
          <w:szCs w:val="24"/>
        </w:rPr>
        <w:t xml:space="preserve"> NSSI</w:t>
      </w:r>
      <w:r>
        <w:rPr>
          <w:rFonts w:ascii="Times New Roman" w:eastAsia="Times New Roman" w:hAnsi="Times New Roman" w:cs="Times New Roman"/>
          <w:sz w:val="24"/>
          <w:szCs w:val="24"/>
        </w:rPr>
        <w:t xml:space="preserve"> </w:t>
      </w:r>
      <w:r w:rsidR="005D5F6F">
        <w:rPr>
          <w:rFonts w:ascii="Times New Roman" w:eastAsia="Times New Roman" w:hAnsi="Times New Roman" w:cs="Times New Roman"/>
          <w:sz w:val="24"/>
          <w:szCs w:val="24"/>
        </w:rPr>
        <w:t>is</w:t>
      </w:r>
      <w:r w:rsidR="0020626E">
        <w:rPr>
          <w:rFonts w:ascii="Times New Roman" w:eastAsia="Times New Roman" w:hAnsi="Times New Roman" w:cs="Times New Roman"/>
          <w:sz w:val="24"/>
          <w:szCs w:val="24"/>
        </w:rPr>
        <w:t xml:space="preserve"> </w:t>
      </w:r>
      <w:r w:rsidR="004317FB">
        <w:rPr>
          <w:rFonts w:ascii="Times New Roman" w:eastAsia="Times New Roman" w:hAnsi="Times New Roman" w:cs="Times New Roman"/>
          <w:sz w:val="24"/>
          <w:szCs w:val="24"/>
        </w:rPr>
        <w:t xml:space="preserve">often </w:t>
      </w:r>
      <w:r w:rsidR="0020626E">
        <w:rPr>
          <w:rFonts w:ascii="Times New Roman" w:eastAsia="Times New Roman" w:hAnsi="Times New Roman" w:cs="Times New Roman"/>
          <w:sz w:val="24"/>
          <w:szCs w:val="24"/>
        </w:rPr>
        <w:t>repetitive and occur</w:t>
      </w:r>
      <w:r w:rsidR="005D5F6F">
        <w:rPr>
          <w:rFonts w:ascii="Times New Roman" w:eastAsia="Times New Roman" w:hAnsi="Times New Roman" w:cs="Times New Roman"/>
          <w:sz w:val="24"/>
          <w:szCs w:val="24"/>
        </w:rPr>
        <w:t>s</w:t>
      </w:r>
      <w:r w:rsidR="0020626E">
        <w:rPr>
          <w:rFonts w:ascii="Times New Roman" w:eastAsia="Times New Roman" w:hAnsi="Times New Roman" w:cs="Times New Roman"/>
          <w:sz w:val="24"/>
          <w:szCs w:val="24"/>
        </w:rPr>
        <w:t xml:space="preserve"> </w:t>
      </w:r>
      <w:r w:rsidR="003E3B19">
        <w:rPr>
          <w:rFonts w:ascii="Times New Roman" w:eastAsia="Times New Roman" w:hAnsi="Times New Roman" w:cs="Times New Roman"/>
          <w:sz w:val="24"/>
          <w:szCs w:val="24"/>
        </w:rPr>
        <w:t>more frequently</w:t>
      </w:r>
      <w:r w:rsidR="0020626E">
        <w:rPr>
          <w:rFonts w:ascii="Times New Roman" w:eastAsia="Times New Roman" w:hAnsi="Times New Roman" w:cs="Times New Roman"/>
          <w:sz w:val="24"/>
          <w:szCs w:val="24"/>
        </w:rPr>
        <w:t xml:space="preserve"> than suicidal acts </w:t>
      </w:r>
      <w:r w:rsidR="00022EAF">
        <w:rPr>
          <w:rFonts w:ascii="Times New Roman" w:eastAsia="Times New Roman" w:hAnsi="Times New Roman" w:cs="Times New Roman"/>
          <w:sz w:val="24"/>
          <w:szCs w:val="24"/>
        </w:rPr>
        <w:fldChar w:fldCharType="begin">
          <w:fldData xml:space="preserve">PEVuZE5vdGU+PENpdGU+PEF1dGhvcj5QbGVuZXI8L0F1dGhvcj48WWVhcj4yMDA5PC9ZZWFyPjxS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==
</w:fldData>
        </w:fldChar>
      </w:r>
      <w:r w:rsidR="005A06B2">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PEVuZE5vdGU+PENpdGU+PEF1dGhvcj5QbGVuZXI8L0F1dGhvcj48WWVhcj4yMDA5PC9ZZWFyPjxS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==
</w:fldData>
        </w:fldChar>
      </w:r>
      <w:r w:rsidR="005A06B2">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5A06B2">
        <w:rPr>
          <w:rFonts w:ascii="Times New Roman" w:eastAsia="Times New Roman" w:hAnsi="Times New Roman" w:cs="Times New Roman"/>
          <w:noProof/>
          <w:sz w:val="24"/>
          <w:szCs w:val="24"/>
        </w:rPr>
        <w:t>(Plener, Libal, Keller, Fegert, &amp; Muehlenkamp, 2009)</w:t>
      </w:r>
      <w:r w:rsidR="00022EAF">
        <w:rPr>
          <w:rFonts w:ascii="Times New Roman" w:eastAsia="Times New Roman" w:hAnsi="Times New Roman" w:cs="Times New Roman"/>
          <w:sz w:val="24"/>
          <w:szCs w:val="24"/>
        </w:rPr>
        <w:fldChar w:fldCharType="end"/>
      </w:r>
      <w:r w:rsidR="006C2EA5" w:rsidRPr="00991067">
        <w:rPr>
          <w:rFonts w:ascii="Times New Roman" w:eastAsia="Times New Roman" w:hAnsi="Times New Roman" w:cs="Times New Roman"/>
          <w:sz w:val="24"/>
          <w:szCs w:val="24"/>
        </w:rPr>
        <w:t>.</w:t>
      </w:r>
      <w:r w:rsidR="00F04A12">
        <w:rPr>
          <w:rFonts w:ascii="Times New Roman" w:eastAsia="Times New Roman" w:hAnsi="Times New Roman" w:cs="Times New Roman"/>
          <w:sz w:val="24"/>
          <w:szCs w:val="24"/>
        </w:rPr>
        <w:t xml:space="preserve"> </w:t>
      </w:r>
      <w:r w:rsidR="003E3B19">
        <w:rPr>
          <w:rFonts w:ascii="Times New Roman" w:eastAsia="Times New Roman" w:hAnsi="Times New Roman" w:cs="Times New Roman"/>
          <w:sz w:val="24"/>
          <w:szCs w:val="24"/>
        </w:rPr>
        <w:t>Moreover, it seems</w:t>
      </w:r>
      <w:r w:rsidR="00F46F3C">
        <w:rPr>
          <w:rFonts w:ascii="Times New Roman" w:eastAsia="Times New Roman" w:hAnsi="Times New Roman" w:cs="Times New Roman"/>
          <w:sz w:val="24"/>
          <w:szCs w:val="24"/>
        </w:rPr>
        <w:t xml:space="preserve"> that history of previous NSSI is associated with more adverse psychological symptoms in individuals who have attempted suicide </w:t>
      </w:r>
      <w:r w:rsidR="00022EAF">
        <w:rPr>
          <w:rFonts w:ascii="Times New Roman" w:eastAsia="Times New Roman" w:hAnsi="Times New Roman" w:cs="Times New Roman"/>
          <w:sz w:val="24"/>
          <w:szCs w:val="24"/>
        </w:rPr>
        <w:fldChar w:fldCharType="begin"/>
      </w:r>
      <w:r w:rsidR="004D2636">
        <w:rPr>
          <w:rFonts w:ascii="Times New Roman" w:eastAsia="Times New Roman" w:hAnsi="Times New Roman" w:cs="Times New Roman"/>
          <w:sz w:val="24"/>
          <w:szCs w:val="24"/>
        </w:rPr>
        <w:instrText xml:space="preserve"> ADDIN EN.CITE &lt;EndNote&gt;&lt;Cite&gt;&lt;Author&gt;Guertin&lt;/Author&gt;&lt;Year&gt;2001&lt;/Year&gt;&lt;RecNum&gt;4363&lt;/RecNum&gt;&lt;DisplayText&gt;(Guertin, Lloyd-Richardson, Spirito, Donaldson, &amp;amp; Boergers, 2001)&lt;/DisplayText&gt;&lt;record&gt;&lt;rec-number&gt;4363&lt;/rec-number&gt;&lt;foreign-keys&gt;&lt;key app="EN" db-id="evez95a0zs9d9settxypwffspawesxdt0t2e" timestamp="1471264206"&gt;4363&lt;/key&gt;&lt;/foreign-keys&gt;&lt;ref-type name="Journal Article"&gt;17&lt;/ref-type&gt;&lt;contributors&gt;&lt;authors&gt;&lt;author&gt;Guertin, T.&lt;/author&gt;&lt;author&gt;Lloyd-Richardson, E.&lt;/author&gt;&lt;author&gt;Spirito, A.&lt;/author&gt;&lt;author&gt;Donaldson, D.&lt;/author&gt;&lt;author&gt;Boergers, J.&lt;/author&gt;&lt;/authors&gt;&lt;/contributors&gt;&lt;auth-address&gt;Brown University School of Medicine, Providence, RI, USA.&lt;/auth-address&gt;&lt;titles&gt;&lt;title&gt;Self-mutilative behavior in adolescents who attempt suicide by overdose&lt;/title&gt;&lt;secondary-title&gt;J Am Acad Child Adolesc Psychiatry&lt;/secondary-title&gt;&lt;alt-title&gt;Journal of the American Academy of Child and Adolescent Psychiatry&lt;/alt-title&gt;&lt;/titles&gt;&lt;periodical&gt;&lt;full-title&gt;J Am Acad Child Adolesc Psychiatry&lt;/full-title&gt;&lt;/periodical&gt;&lt;alt-periodical&gt;&lt;full-title&gt;Journal of the American Academy of Child and Adolescent Psychiatry&lt;/full-title&gt;&lt;/alt-periodical&gt;&lt;pages&gt;1062-1069&lt;/pages&gt;&lt;volume&gt;40&lt;/volume&gt;&lt;number&gt;9&lt;/number&gt;&lt;keywords&gt;&lt;keyword&gt;Adolescent&lt;/keyword&gt;&lt;keyword&gt;*Adolescent Behavior&lt;/keyword&gt;&lt;keyword&gt;Affect&lt;/keyword&gt;&lt;keyword&gt;Child&lt;/keyword&gt;&lt;keyword&gt;Cognition&lt;/keyword&gt;&lt;keyword&gt;Drug Overdose&lt;/keyword&gt;&lt;keyword&gt;Female&lt;/keyword&gt;&lt;keyword&gt;Humans&lt;/keyword&gt;&lt;keyword&gt;Male&lt;/keyword&gt;&lt;keyword&gt;Risk-Taking&lt;/keyword&gt;&lt;keyword&gt;Self-Injurious Behavior/*psychology&lt;/keyword&gt;&lt;keyword&gt;Social Behavior&lt;/keyword&gt;&lt;keyword&gt;Suicide, Attempted/*psychology&lt;/keyword&gt;&lt;/keywords&gt;&lt;dates&gt;&lt;year&gt;2001&lt;/year&gt;&lt;pub-dates&gt;&lt;date&gt;Sep&lt;/date&gt;&lt;/pub-dates&gt;&lt;/dates&gt;&lt;isbn&gt;0890-8567 (Print)&amp;#xD;0890-8567 (Linking)&lt;/isbn&gt;&lt;accession-num&gt;11556630&lt;/accession-num&gt;&lt;urls&gt;&lt;related-urls&gt;&lt;url&gt;http://www.ncbi.nlm.nih.gov/pubmed/11556630&lt;/url&gt;&lt;/related-urls&gt;&lt;/urls&gt;&lt;electronic-resource-num&gt;10.1097/00004583-200109000-00015&lt;/electronic-resource-num&gt;&lt;/record&gt;&lt;/Cite&gt;&lt;/EndNote&gt;</w:instrText>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(Guertin, Lloyd-Richardson, Spirito, Donaldson, &amp; Boergers, 2001)</w:t>
      </w:r>
      <w:r w:rsidR="00022EAF">
        <w:rPr>
          <w:rFonts w:ascii="Times New Roman" w:eastAsia="Times New Roman" w:hAnsi="Times New Roman" w:cs="Times New Roman"/>
          <w:sz w:val="24"/>
          <w:szCs w:val="24"/>
        </w:rPr>
        <w:fldChar w:fldCharType="end"/>
      </w:r>
      <w:r w:rsidR="00F04A12">
        <w:rPr>
          <w:rFonts w:ascii="Times New Roman" w:eastAsia="Times New Roman" w:hAnsi="Times New Roman" w:cs="Times New Roman"/>
          <w:sz w:val="24"/>
          <w:szCs w:val="24"/>
        </w:rPr>
        <w:t>.</w:t>
      </w:r>
      <w:r w:rsidR="006C2EA5" w:rsidRPr="00991067">
        <w:rPr>
          <w:rFonts w:ascii="Times New Roman" w:eastAsia="Times New Roman" w:hAnsi="Times New Roman" w:cs="Times New Roman"/>
          <w:sz w:val="24"/>
          <w:szCs w:val="24"/>
        </w:rPr>
        <w:t xml:space="preserve"> </w:t>
      </w:r>
      <w:r w:rsidR="003E3B19" w:rsidRPr="00991067">
        <w:rPr>
          <w:rFonts w:ascii="Times New Roman" w:eastAsia="Calibri" w:hAnsi="Times New Roman" w:cs="Times New Roman"/>
          <w:sz w:val="24"/>
          <w:szCs w:val="24"/>
        </w:rPr>
        <w:t xml:space="preserve">NSSI </w:t>
      </w:r>
      <w:r w:rsidR="003E3B19">
        <w:rPr>
          <w:rFonts w:ascii="Times New Roman" w:eastAsia="Calibri" w:hAnsi="Times New Roman" w:cs="Times New Roman"/>
          <w:sz w:val="24"/>
          <w:szCs w:val="24"/>
        </w:rPr>
        <w:t>has</w:t>
      </w:r>
      <w:r w:rsidR="00BA357E">
        <w:rPr>
          <w:rFonts w:ascii="Times New Roman" w:eastAsia="Calibri" w:hAnsi="Times New Roman" w:cs="Times New Roman"/>
          <w:sz w:val="24"/>
          <w:szCs w:val="24"/>
        </w:rPr>
        <w:t xml:space="preserve"> also</w:t>
      </w:r>
      <w:r w:rsidR="003E3B19">
        <w:rPr>
          <w:rFonts w:ascii="Times New Roman" w:eastAsia="Calibri" w:hAnsi="Times New Roman" w:cs="Times New Roman"/>
          <w:sz w:val="24"/>
          <w:szCs w:val="24"/>
        </w:rPr>
        <w:t xml:space="preserve"> been shown to be </w:t>
      </w:r>
      <w:r w:rsidR="003E3B19" w:rsidRPr="00991067">
        <w:rPr>
          <w:rFonts w:ascii="Times New Roman" w:eastAsia="Calibri" w:hAnsi="Times New Roman" w:cs="Times New Roman"/>
          <w:sz w:val="24"/>
          <w:szCs w:val="24"/>
        </w:rPr>
        <w:t xml:space="preserve">a predictor of future suicide </w:t>
      </w:r>
      <w:r w:rsidR="00022EAF">
        <w:rPr>
          <w:rFonts w:ascii="Times New Roman" w:eastAsia="Times New Roman" w:hAnsi="Times New Roman" w:cs="Times New Roman"/>
          <w:sz w:val="24"/>
          <w:szCs w:val="24"/>
        </w:rPr>
        <w:fldChar w:fldCharType="begin">
          <w:fldData xml:space="preserve">PEVuZE5vdGU+PENpdGU+PEF1dGhvcj5HdWFuPC9BdXRob3I+PFllYXI+MjAxMjwvWWVhcj48UmVj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</w:fldData>
        </w:fldChar>
      </w:r>
      <w:r w:rsidR="004D352C">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PEVuZE5vdGU+PENpdGU+PEF1dGhvcj5HdWFuPC9BdXRob3I+PFllYXI+MjAxMjwvWWVhcj48UmVj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</w:fldData>
        </w:fldChar>
      </w:r>
      <w:r w:rsidR="004D352C">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(Guan, Fox, &amp; Prinstein, 2012; Hawton, Zahl, &amp; Weatherall, 2003)</w:t>
      </w:r>
      <w:r w:rsidR="00022EAF">
        <w:rPr>
          <w:rFonts w:ascii="Times New Roman" w:eastAsia="Times New Roman" w:hAnsi="Times New Roman" w:cs="Times New Roman"/>
          <w:sz w:val="24"/>
          <w:szCs w:val="24"/>
        </w:rPr>
        <w:fldChar w:fldCharType="end"/>
      </w:r>
      <w:r w:rsidR="003E3B19">
        <w:rPr>
          <w:rFonts w:ascii="Times New Roman" w:eastAsia="Times New Roman" w:hAnsi="Times New Roman" w:cs="Times New Roman"/>
          <w:sz w:val="24"/>
          <w:szCs w:val="24"/>
        </w:rPr>
        <w:t xml:space="preserve">. </w:t>
      </w:r>
      <w:r w:rsidR="006B4F40">
        <w:rPr>
          <w:rFonts w:ascii="Times New Roman" w:eastAsia="Times New Roman" w:hAnsi="Times New Roman" w:cs="Times New Roman"/>
          <w:sz w:val="24"/>
          <w:szCs w:val="24"/>
        </w:rPr>
        <w:t>Some p</w:t>
      </w:r>
      <w:r w:rsidR="003E3B19">
        <w:rPr>
          <w:rFonts w:ascii="Times New Roman" w:eastAsia="Calibri" w:hAnsi="Times New Roman" w:cs="Times New Roman"/>
          <w:sz w:val="24"/>
          <w:szCs w:val="24"/>
        </w:rPr>
        <w:t>revious studies have found</w:t>
      </w:r>
      <w:r w:rsidR="003E3B19" w:rsidRPr="00991067">
        <w:rPr>
          <w:rFonts w:ascii="Times New Roman" w:eastAsia="Calibri" w:hAnsi="Times New Roman" w:cs="Times New Roman"/>
          <w:sz w:val="24"/>
          <w:szCs w:val="24"/>
        </w:rPr>
        <w:t xml:space="preserve"> no differences in suicidal </w:t>
      </w:r>
      <w:r w:rsidR="003E3B19">
        <w:rPr>
          <w:rFonts w:ascii="Times New Roman" w:eastAsia="Calibri" w:hAnsi="Times New Roman" w:cs="Times New Roman"/>
          <w:sz w:val="24"/>
          <w:szCs w:val="24"/>
        </w:rPr>
        <w:t>ideati</w:t>
      </w:r>
      <w:r w:rsidR="003E3B19" w:rsidRPr="00991067">
        <w:rPr>
          <w:rFonts w:ascii="Times New Roman" w:eastAsia="Calibri" w:hAnsi="Times New Roman" w:cs="Times New Roman"/>
          <w:sz w:val="24"/>
          <w:szCs w:val="24"/>
        </w:rPr>
        <w:t xml:space="preserve">on between self-injury with and without suicidal intent </w:t>
      </w:r>
      <w:r w:rsidR="00022EAF">
        <w:rPr>
          <w:rFonts w:ascii="Times New Roman" w:eastAsia="Calibri" w:hAnsi="Times New Roman" w:cs="Times New Roman"/>
          <w:sz w:val="24"/>
          <w:szCs w:val="24"/>
        </w:rPr>
        <w:fldChar w:fldCharType="begin"/>
      </w:r>
      <w:r w:rsidR="004D352C">
        <w:rPr>
          <w:rFonts w:ascii="Times New Roman" w:eastAsia="Calibri" w:hAnsi="Times New Roman" w:cs="Times New Roman"/>
          <w:sz w:val="24"/>
          <w:szCs w:val="24"/>
        </w:rPr>
        <w:instrText xml:space="preserve"> ADDIN EN.CITE &lt;EndNote&gt;&lt;Cite&gt;&lt;Author&gt;Jacobson&lt;/Author&gt;&lt;Year&gt;2008&lt;/Year&gt;&lt;RecNum&gt;3962&lt;/RecNum&gt;&lt;DisplayText&gt;(Jacobson et al., 2008)&lt;/DisplayText&gt;&lt;record&gt;&lt;rec-number&gt;3962&lt;/rec-number&gt;&lt;foreign-keys&gt;&lt;key app="EN" db-id="evez95a0zs9d9settxypwffspawesxdt0t2e" timestamp="1455802270"&gt;3962&lt;/key&gt;&lt;/foreign-keys&gt;&lt;ref-type name="Journal Article"&gt;17&lt;/ref-type&gt;&lt;contributors&gt;&lt;authors&gt;&lt;author&gt;Jacobson, Colleen M.&lt;/author&gt;&lt;author&gt;Muehlenkamp, Jennifer J.&lt;/author&gt;&lt;author&gt;Miller, Alec L.&lt;/author&gt;&lt;author&gt;Turner, J. Blake&lt;/author&gt;&lt;/authors&gt;&lt;/contributors&gt;&lt;auth-address&gt;Jacobson, Colleen M.: jacobsoc@childpsych.columbia.edu&amp;#xD;Jacobson, Colleen M.: Division of Child and Adolescent Psychiatry, Columbia University, New York State Psychiatry Institute, 1051 Riverside Drive, Unit 78, New York, NY, US, 10032, jacobsoc@childpsych.columbia.edu&lt;/auth-address&gt;&lt;titles&gt;&lt;title&gt;Psychiatric impairment among adolescents engaging in different types of deliberate self-harm&lt;/title&gt;&lt;secondary-title&gt;Journal of Clinical Child and Adolescent Psychology&lt;/secondary-title&gt;&lt;/titles&gt;&lt;periodical&gt;&lt;full-title&gt;Journal of Clinical Child and Adolescent Psychology&lt;/full-title&gt;&lt;/periodical&gt;&lt;pages&gt;363 - 375&lt;/pages&gt;&lt;volume&gt;37&lt;/volume&gt;&lt;number&gt;2&lt;/number&gt;&lt;keywords&gt;&lt;keyword&gt;psychiatric impairment, adolescents, self-harm, major depressive&lt;/keyword&gt;&lt;keyword&gt;disorder, nonsuicidal self-injury&lt;/keyword&gt;&lt;keyword&gt;Behavior Disorders &amp;amp; Antisocial Behavior [3230]&lt;/keyword&gt;&lt;/keywords&gt;&lt;dates&gt;&lt;year&gt;2008&lt;/year&gt;&lt;/dates&gt;&lt;isbn&gt;1537-4416&amp;#xD;1537-4424 Journal of Clinical Child Psychology&lt;/isbn&gt;&lt;accession-num&gt;2008-06632-006&lt;/accession-num&gt;&lt;work-type&gt;Peer Reviewed&lt;/work-type&gt;&lt;urls&gt;&lt;/urls&gt;&lt;electronic-resource-num&gt;10.1080/15374410801955771 18470773&lt;/electronic-resource-num&gt;&lt;language&gt;English&lt;/language&gt;&lt;/record&gt;&lt;/Cite&gt;&lt;/EndNote&gt;</w:instrText>
      </w:r>
      <w:r w:rsidR="00022EAF">
        <w:rPr>
          <w:rFonts w:ascii="Times New Roman" w:eastAsia="Calibri" w:hAnsi="Times New Roman" w:cs="Times New Roman"/>
          <w:sz w:val="24"/>
          <w:szCs w:val="24"/>
        </w:rPr>
        <w:fldChar w:fldCharType="separate"/>
      </w:r>
      <w:r w:rsidR="004D352C">
        <w:rPr>
          <w:rFonts w:ascii="Times New Roman" w:eastAsia="Calibri" w:hAnsi="Times New Roman" w:cs="Times New Roman"/>
          <w:noProof/>
          <w:sz w:val="24"/>
          <w:szCs w:val="24"/>
        </w:rPr>
        <w:t>(Jacobson et al., 2008)</w:t>
      </w:r>
      <w:r w:rsidR="00022EAF">
        <w:rPr>
          <w:rFonts w:ascii="Times New Roman" w:eastAsia="Calibri" w:hAnsi="Times New Roman" w:cs="Times New Roman"/>
          <w:sz w:val="24"/>
          <w:szCs w:val="24"/>
        </w:rPr>
        <w:fldChar w:fldCharType="end"/>
      </w:r>
      <w:r w:rsidR="003E3B19">
        <w:rPr>
          <w:rFonts w:ascii="Times New Roman" w:eastAsia="Calibri" w:hAnsi="Times New Roman" w:cs="Times New Roman"/>
          <w:sz w:val="24"/>
          <w:szCs w:val="24"/>
        </w:rPr>
        <w:t xml:space="preserve"> </w:t>
      </w:r>
      <w:r w:rsidR="003E3B19" w:rsidRPr="00991067">
        <w:rPr>
          <w:rFonts w:ascii="Times New Roman" w:eastAsia="Calibri" w:hAnsi="Times New Roman" w:cs="Times New Roman"/>
          <w:sz w:val="24"/>
          <w:szCs w:val="24"/>
        </w:rPr>
        <w:t xml:space="preserve">and in the prediction of completed suicide </w:t>
      </w:r>
      <w:r w:rsidR="00022EAF">
        <w:rPr>
          <w:rFonts w:ascii="Times New Roman" w:eastAsia="Calibri" w:hAnsi="Times New Roman" w:cs="Times New Roman"/>
          <w:sz w:val="24"/>
          <w:szCs w:val="24"/>
        </w:rPr>
        <w:fldChar w:fldCharType="begin">
          <w:fldData xml:space="preserve">PEVuZE5vdGU+PENpdGU+PEF1dGhvcj5Db29wZXI8L0F1dGhvcj48WWVhcj4yMDA1PC9ZZWFyPjxS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</w:fldData>
        </w:fldChar>
      </w:r>
      <w:r w:rsidR="004D2636">
        <w:rPr>
          <w:rFonts w:ascii="Times New Roman" w:eastAsia="Calibri" w:hAnsi="Times New Roman" w:cs="Times New Roman"/>
          <w:sz w:val="24"/>
          <w:szCs w:val="24"/>
        </w:rPr>
        <w:instrText xml:space="preserve"> ADDIN EN.CITE </w:instrText>
      </w:r>
      <w:r w:rsidR="004D2636">
        <w:rPr>
          <w:rFonts w:ascii="Times New Roman" w:eastAsia="Calibri" w:hAnsi="Times New Roman" w:cs="Times New Roman"/>
          <w:sz w:val="24"/>
          <w:szCs w:val="24"/>
        </w:rPr>
        <w:fldChar w:fldCharType="begin">
          <w:fldData xml:space="preserve">PEVuZE5vdGU+PENpdGU+PEF1dGhvcj5Db29wZXI8L0F1dGhvcj48WWVhcj4yMDA1PC9ZZWFyPjxS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</w:fldData>
        </w:fldChar>
      </w:r>
      <w:r w:rsidR="004D2636">
        <w:rPr>
          <w:rFonts w:ascii="Times New Roman" w:eastAsia="Calibri" w:hAnsi="Times New Roman" w:cs="Times New Roman"/>
          <w:sz w:val="24"/>
          <w:szCs w:val="24"/>
        </w:rPr>
        <w:instrText xml:space="preserve"> ADDIN EN.CITE.DATA </w:instrText>
      </w:r>
      <w:r w:rsidR="004D2636">
        <w:rPr>
          <w:rFonts w:ascii="Times New Roman" w:eastAsia="Calibri" w:hAnsi="Times New Roman" w:cs="Times New Roman"/>
          <w:sz w:val="24"/>
          <w:szCs w:val="24"/>
        </w:rPr>
      </w:r>
      <w:r w:rsidR="004D2636">
        <w:rPr>
          <w:rFonts w:ascii="Times New Roman" w:eastAsia="Calibri" w:hAnsi="Times New Roman" w:cs="Times New Roman"/>
          <w:sz w:val="24"/>
          <w:szCs w:val="24"/>
        </w:rPr>
        <w:fldChar w:fldCharType="end"/>
      </w:r>
      <w:r w:rsidR="00022EAF">
        <w:rPr>
          <w:rFonts w:ascii="Times New Roman" w:eastAsia="Calibri" w:hAnsi="Times New Roman" w:cs="Times New Roman"/>
          <w:sz w:val="24"/>
          <w:szCs w:val="24"/>
        </w:rPr>
      </w:r>
      <w:r w:rsidR="00022EAF">
        <w:rPr>
          <w:rFonts w:ascii="Times New Roman" w:eastAsia="Calibri" w:hAnsi="Times New Roman" w:cs="Times New Roman"/>
          <w:sz w:val="24"/>
          <w:szCs w:val="24"/>
        </w:rPr>
        <w:fldChar w:fldCharType="separate"/>
      </w:r>
      <w:r w:rsidR="00FA522A">
        <w:rPr>
          <w:rFonts w:ascii="Times New Roman" w:eastAsia="Calibri" w:hAnsi="Times New Roman" w:cs="Times New Roman"/>
          <w:noProof/>
          <w:sz w:val="24"/>
          <w:szCs w:val="24"/>
        </w:rPr>
        <w:t>(</w:t>
      </w:r>
      <w:r w:rsidR="00FA522A" w:rsidRPr="004D352C">
        <w:rPr>
          <w:rFonts w:ascii="Times New Roman" w:eastAsia="Calibri" w:hAnsi="Times New Roman" w:cs="Times New Roman"/>
          <w:noProof/>
          <w:sz w:val="24"/>
          <w:szCs w:val="24"/>
        </w:rPr>
        <w:t>Cooper et al., 2005</w:t>
      </w:r>
      <w:r w:rsidR="00FA522A">
        <w:rPr>
          <w:rFonts w:ascii="Times New Roman" w:eastAsia="Calibri" w:hAnsi="Times New Roman" w:cs="Times New Roman"/>
          <w:noProof/>
          <w:sz w:val="24"/>
          <w:szCs w:val="24"/>
        </w:rPr>
        <w:t>)</w:t>
      </w:r>
      <w:r w:rsidR="00022EAF">
        <w:rPr>
          <w:rFonts w:ascii="Times New Roman" w:eastAsia="Calibri" w:hAnsi="Times New Roman" w:cs="Times New Roman"/>
          <w:sz w:val="24"/>
          <w:szCs w:val="24"/>
        </w:rPr>
        <w:fldChar w:fldCharType="end"/>
      </w:r>
      <w:r w:rsidR="003E3B19">
        <w:rPr>
          <w:rFonts w:ascii="Times New Roman" w:eastAsia="Calibri" w:hAnsi="Times New Roman" w:cs="Times New Roman"/>
          <w:sz w:val="24"/>
          <w:szCs w:val="24"/>
        </w:rPr>
        <w:t xml:space="preserve">. </w:t>
      </w:r>
      <w:r w:rsidR="003E3B19" w:rsidRPr="00683DF5">
        <w:rPr>
          <w:rFonts w:ascii="Times New Roman" w:eastAsia="Times New Roman" w:hAnsi="Times New Roman" w:cs="Times New Roman"/>
          <w:sz w:val="24"/>
          <w:szCs w:val="24"/>
        </w:rPr>
        <w:t xml:space="preserve">NSSI </w:t>
      </w:r>
      <w:r w:rsidR="003E3B19">
        <w:rPr>
          <w:rFonts w:ascii="Times New Roman" w:eastAsia="Times New Roman" w:hAnsi="Times New Roman" w:cs="Times New Roman"/>
          <w:sz w:val="24"/>
          <w:szCs w:val="24"/>
        </w:rPr>
        <w:t>behaviours often</w:t>
      </w:r>
      <w:r w:rsidR="003E3B19" w:rsidRPr="00683DF5">
        <w:rPr>
          <w:rFonts w:ascii="Times New Roman" w:eastAsia="Times New Roman" w:hAnsi="Times New Roman" w:cs="Times New Roman"/>
          <w:sz w:val="24"/>
          <w:szCs w:val="24"/>
        </w:rPr>
        <w:t xml:space="preserve"> </w:t>
      </w:r>
      <w:r w:rsidR="003E3B19">
        <w:rPr>
          <w:rFonts w:ascii="Times New Roman" w:eastAsia="Times New Roman" w:hAnsi="Times New Roman" w:cs="Times New Roman"/>
          <w:sz w:val="24"/>
          <w:szCs w:val="24"/>
        </w:rPr>
        <w:t xml:space="preserve">go </w:t>
      </w:r>
      <w:r w:rsidR="003E3B19" w:rsidRPr="00683DF5">
        <w:rPr>
          <w:rFonts w:ascii="Times New Roman" w:eastAsia="Times New Roman" w:hAnsi="Times New Roman" w:cs="Times New Roman"/>
          <w:sz w:val="24"/>
          <w:szCs w:val="24"/>
        </w:rPr>
        <w:lastRenderedPageBreak/>
        <w:t>unnoticed by</w:t>
      </w:r>
      <w:r w:rsidR="003E3B19">
        <w:rPr>
          <w:rFonts w:ascii="Times New Roman" w:eastAsia="Times New Roman" w:hAnsi="Times New Roman" w:cs="Times New Roman"/>
          <w:sz w:val="24"/>
          <w:szCs w:val="24"/>
        </w:rPr>
        <w:t xml:space="preserve"> the support networks surrounding young people, including their parents </w:t>
      </w:r>
      <w:r w:rsidR="00022EAF" w:rsidRPr="00683DF5">
        <w:rPr>
          <w:rFonts w:ascii="Times New Roman" w:eastAsia="Times New Roman" w:hAnsi="Times New Roman" w:cs="Times New Roman"/>
          <w:sz w:val="24"/>
          <w:szCs w:val="24"/>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sidRPr="00683DF5">
        <w:rPr>
          <w:rFonts w:ascii="Times New Roman" w:eastAsia="Times New Roman" w:hAnsi="Times New Roman" w:cs="Times New Roman"/>
          <w:sz w:val="24"/>
          <w:szCs w:val="24"/>
        </w:rPr>
      </w:r>
      <w:r w:rsidR="00022EAF" w:rsidRPr="00683DF5">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w:t>
      </w:r>
      <w:r w:rsidR="00FA522A" w:rsidRPr="004D352C">
        <w:rPr>
          <w:rFonts w:ascii="Times New Roman" w:eastAsia="Times New Roman" w:hAnsi="Times New Roman" w:cs="Times New Roman"/>
          <w:noProof/>
          <w:sz w:val="24"/>
          <w:szCs w:val="24"/>
        </w:rPr>
        <w:t>Baetens et al., 2014</w:t>
      </w:r>
      <w:r w:rsidR="00FA522A">
        <w:rPr>
          <w:rFonts w:ascii="Times New Roman" w:eastAsia="Times New Roman" w:hAnsi="Times New Roman" w:cs="Times New Roman"/>
          <w:noProof/>
          <w:sz w:val="24"/>
          <w:szCs w:val="24"/>
        </w:rPr>
        <w:t>)</w:t>
      </w:r>
      <w:r w:rsidR="00022EAF" w:rsidRPr="00683DF5">
        <w:rPr>
          <w:rFonts w:ascii="Times New Roman" w:eastAsia="Times New Roman" w:hAnsi="Times New Roman" w:cs="Times New Roman"/>
          <w:sz w:val="24"/>
          <w:szCs w:val="24"/>
        </w:rPr>
        <w:fldChar w:fldCharType="end"/>
      </w:r>
      <w:r w:rsidR="003E3B19" w:rsidRPr="00683DF5">
        <w:rPr>
          <w:rFonts w:ascii="Times New Roman" w:eastAsia="Times New Roman" w:hAnsi="Times New Roman" w:cs="Times New Roman"/>
          <w:sz w:val="24"/>
          <w:szCs w:val="24"/>
        </w:rPr>
        <w:t xml:space="preserve"> and</w:t>
      </w:r>
      <w:r w:rsidR="003E3B19">
        <w:rPr>
          <w:rFonts w:ascii="Times New Roman" w:eastAsia="Times New Roman" w:hAnsi="Times New Roman" w:cs="Times New Roman"/>
          <w:sz w:val="24"/>
          <w:szCs w:val="24"/>
        </w:rPr>
        <w:t xml:space="preserve"> the episodes rarely result in presentation to hospital</w:t>
      </w:r>
      <w:r w:rsidR="003E3B19" w:rsidRPr="00683DF5">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r>
      <w:r w:rsidR="004D352C">
        <w:rPr>
          <w:rFonts w:ascii="Times New Roman" w:eastAsia="Times New Roman" w:hAnsi="Times New Roman" w:cs="Times New Roman"/>
          <w:sz w:val="24"/>
          <w:szCs w:val="24"/>
        </w:rPr>
        <w:instrText xml:space="preserve"> ADDIN EN.CITE &lt;EndNote&gt;&lt;Cite&gt;&lt;Author&gt;Hawton&lt;/Author&gt;&lt;Year&gt;2002&lt;/Year&gt;&lt;RecNum&gt;3942&lt;/RecNum&gt;&lt;DisplayText&gt;(Hawton et al., 2002)&lt;/DisplayText&gt;&lt;record&gt;&lt;rec-number&gt;3942&lt;/rec-number&gt;&lt;foreign-keys&gt;&lt;key app="EN" db-id="evez95a0zs9d9settxypwffspawesxdt0t2e" timestamp="1455787542"&gt;3942&lt;/key&gt;&lt;/foreign-keys&gt;&lt;ref-type name="Journal Article"&gt;17&lt;/ref-type&gt;&lt;contributors&gt;&lt;authors&gt;&lt;author&gt;Hawton, K.&lt;/author&gt;&lt;author&gt;Rodham, K.&lt;/author&gt;&lt;author&gt;Evans, E.&lt;/author&gt;&lt;author&gt;Weatherall, R.&lt;/author&gt;&lt;/authors&gt;&lt;/contributors&gt;&lt;auth-address&gt;Centre for Suicide Research, University Department of Psychiatry, Warneford Hospital, Oxford. keith.hawton@psychiatry.ox.ac.uk&lt;/auth-address&gt;&lt;titles&gt;&lt;title&gt;Deliberate self harm in adolescents: self report survey in schools in England&lt;/title&gt;&lt;secondary-title&gt;BMJ&lt;/secondary-title&gt;&lt;alt-title&gt;Bmj&lt;/alt-title&gt;&lt;/titles&gt;&lt;periodical&gt;&lt;full-title&gt;BMJ&lt;/full-title&gt;&lt;abbr-1&gt;Bmj&lt;/abbr-1&gt;&lt;/periodical&gt;&lt;alt-periodical&gt;&lt;full-title&gt;BMJ&lt;/full-title&gt;&lt;abbr-1&gt;Bmj&lt;/abbr-1&gt;&lt;/alt-periodical&gt;&lt;pages&gt;1207-1211&lt;/pages&gt;&lt;volume&gt;325&lt;/volume&gt;&lt;number&gt;7374&lt;/number&gt;&lt;keywords&gt;&lt;keyword&gt;Adolescent&lt;/keyword&gt;&lt;keyword&gt;Cross-Sectional Studies&lt;/keyword&gt;&lt;keyword&gt;England/epidemiology&lt;/keyword&gt;&lt;keyword&gt;Female&lt;/keyword&gt;&lt;keyword&gt;Humans&lt;/keyword&gt;&lt;keyword&gt;Male&lt;/keyword&gt;&lt;keyword&gt;Multivariate Analysis&lt;/keyword&gt;&lt;keyword&gt;Prevalence&lt;/keyword&gt;&lt;keyword&gt;Risk Factors&lt;/keyword&gt;&lt;keyword&gt;Self-Injurious Behavior/*epidemiology&lt;/keyword&gt;&lt;keyword&gt;Sex Distribution&lt;/keyword&gt;&lt;/keywords&gt;&lt;dates&gt;&lt;year&gt;2002&lt;/year&gt;&lt;pub-dates&gt;&lt;date&gt;Nov 23&lt;/date&gt;&lt;/pub-dates&gt;&lt;/dates&gt;&lt;isbn&gt;1756-1833 (Electronic)&amp;#xD;0959-535X (Linking)&lt;/isbn&gt;&lt;accession-num&gt;12446536&lt;/accession-num&gt;&lt;urls&gt;&lt;related-urls&gt;&lt;url&gt;http://www.ncbi.nlm.nih.gov/pubmed/12446536&lt;/url&gt;&lt;/related-urls&gt;&lt;/urls&gt;&lt;custom2&gt;135492&lt;/custom2&gt;&lt;/record&gt;&lt;/Cite&gt;&lt;/EndNote&gt;</w:instrText>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(Hawton et al., 2002)</w:t>
      </w:r>
      <w:r w:rsidR="00022EAF">
        <w:rPr>
          <w:rFonts w:ascii="Times New Roman" w:eastAsia="Times New Roman" w:hAnsi="Times New Roman" w:cs="Times New Roman"/>
          <w:sz w:val="24"/>
          <w:szCs w:val="24"/>
        </w:rPr>
        <w:fldChar w:fldCharType="end"/>
      </w:r>
      <w:r w:rsidR="003E3B19">
        <w:rPr>
          <w:rFonts w:ascii="Times New Roman" w:eastAsia="Calibri" w:hAnsi="Times New Roman" w:cs="Times New Roman"/>
          <w:sz w:val="24"/>
          <w:szCs w:val="24"/>
        </w:rPr>
        <w:t>.</w:t>
      </w:r>
    </w:p>
    <w:p w14:paraId="6E864440" w14:textId="77777777" w:rsidR="003C6651" w:rsidRPr="003C6651" w:rsidRDefault="00005811" w:rsidP="0069046B">
      <w:pPr>
        <w:ind w:firstLine="426"/>
        <w:jc w:val="left"/>
        <w:rPr>
          <w:rFonts w:ascii="Times New Roman" w:eastAsia="Calibri" w:hAnsi="Times New Roman" w:cs="Times New Roman"/>
          <w:sz w:val="24"/>
          <w:szCs w:val="24"/>
        </w:rPr>
      </w:pPr>
      <w:r w:rsidRPr="00991067">
        <w:rPr>
          <w:rFonts w:ascii="Times New Roman" w:eastAsia="Calibri" w:hAnsi="Times New Roman" w:cs="Times New Roman"/>
          <w:sz w:val="24"/>
          <w:szCs w:val="24"/>
        </w:rPr>
        <w:t xml:space="preserve">Research </w:t>
      </w:r>
      <w:r w:rsidR="002065D1">
        <w:rPr>
          <w:rFonts w:ascii="Times New Roman" w:eastAsia="Calibri" w:hAnsi="Times New Roman" w:cs="Times New Roman"/>
          <w:sz w:val="24"/>
          <w:szCs w:val="24"/>
        </w:rPr>
        <w:t xml:space="preserve">findings demonstrate </w:t>
      </w:r>
      <w:r w:rsidRPr="00991067">
        <w:rPr>
          <w:rFonts w:ascii="Times New Roman" w:eastAsia="Calibri" w:hAnsi="Times New Roman" w:cs="Times New Roman"/>
          <w:sz w:val="24"/>
          <w:szCs w:val="24"/>
        </w:rPr>
        <w:t>strong and consistent association</w:t>
      </w:r>
      <w:r w:rsidR="002065D1">
        <w:rPr>
          <w:rFonts w:ascii="Times New Roman" w:eastAsia="Calibri" w:hAnsi="Times New Roman" w:cs="Times New Roman"/>
          <w:sz w:val="24"/>
          <w:szCs w:val="24"/>
        </w:rPr>
        <w:t>s</w:t>
      </w:r>
      <w:r w:rsidRPr="00991067">
        <w:rPr>
          <w:rFonts w:ascii="Times New Roman" w:eastAsia="Calibri" w:hAnsi="Times New Roman" w:cs="Times New Roman"/>
          <w:sz w:val="24"/>
          <w:szCs w:val="24"/>
        </w:rPr>
        <w:t xml:space="preserve"> between </w:t>
      </w:r>
      <w:r w:rsidR="002065D1">
        <w:rPr>
          <w:rFonts w:ascii="Times New Roman" w:eastAsia="Calibri" w:hAnsi="Times New Roman" w:cs="Times New Roman"/>
          <w:sz w:val="24"/>
          <w:szCs w:val="24"/>
        </w:rPr>
        <w:t>NSSI and</w:t>
      </w:r>
      <w:r w:rsidR="003C6651">
        <w:rPr>
          <w:rFonts w:ascii="Times New Roman" w:eastAsia="Calibri" w:hAnsi="Times New Roman" w:cs="Times New Roman"/>
          <w:sz w:val="24"/>
          <w:szCs w:val="24"/>
        </w:rPr>
        <w:t xml:space="preserve"> </w:t>
      </w:r>
      <w:r w:rsidRPr="00991067">
        <w:rPr>
          <w:rFonts w:ascii="Times New Roman" w:eastAsia="Calibri" w:hAnsi="Times New Roman" w:cs="Times New Roman"/>
          <w:sz w:val="24"/>
          <w:szCs w:val="24"/>
        </w:rPr>
        <w:t>depressi</w:t>
      </w:r>
      <w:r w:rsidR="002065D1">
        <w:rPr>
          <w:rFonts w:ascii="Times New Roman" w:eastAsia="Calibri" w:hAnsi="Times New Roman" w:cs="Times New Roman"/>
          <w:sz w:val="24"/>
          <w:szCs w:val="24"/>
        </w:rPr>
        <w:t xml:space="preserve">on and </w:t>
      </w:r>
      <w:r w:rsidR="00BF4BB7" w:rsidRPr="00991067">
        <w:rPr>
          <w:rFonts w:ascii="Times New Roman" w:eastAsia="Calibri" w:hAnsi="Times New Roman" w:cs="Times New Roman"/>
          <w:sz w:val="24"/>
          <w:szCs w:val="24"/>
        </w:rPr>
        <w:t>anxiety sympt</w:t>
      </w:r>
      <w:r w:rsidR="00635E53" w:rsidRPr="00991067">
        <w:rPr>
          <w:rFonts w:ascii="Times New Roman" w:eastAsia="Calibri" w:hAnsi="Times New Roman" w:cs="Times New Roman"/>
          <w:sz w:val="24"/>
          <w:szCs w:val="24"/>
        </w:rPr>
        <w:t xml:space="preserve">oms </w:t>
      </w:r>
      <w:r w:rsidR="00022EAF">
        <w:rPr>
          <w:rFonts w:ascii="Times New Roman" w:eastAsia="Calibri" w:hAnsi="Times New Roman" w:cs="Times New Roman"/>
          <w:sz w:val="24"/>
          <w:szCs w:val="24"/>
        </w:rPr>
        <w:fldChar w:fldCharType="begin"/>
      </w:r>
      <w:r w:rsidR="004D352C">
        <w:rPr>
          <w:rFonts w:ascii="Times New Roman" w:eastAsia="Calibri" w:hAnsi="Times New Roman" w:cs="Times New Roman"/>
          <w:sz w:val="24"/>
          <w:szCs w:val="24"/>
        </w:rPr>
        <w:instrText xml:space="preserve"> ADDIN EN.CITE &lt;EndNote&gt;&lt;Cite&gt;&lt;Author&gt;Jacobson&lt;/Author&gt;&lt;Year&gt;2007&lt;/Year&gt;&lt;RecNum&gt;3944&lt;/RecNum&gt;&lt;DisplayText&gt;(Jacobson &amp;amp; Gould, 2007)&lt;/DisplayText&gt;&lt;record&gt;&lt;rec-number&gt;3944&lt;/rec-number&gt;&lt;foreign-keys&gt;&lt;key app="EN" db-id="evez95a0zs9d9settxypwffspawesxdt0t2e" timestamp="1455787618"&gt;3944&lt;/key&gt;&lt;/foreign-keys&gt;&lt;ref-type name="Journal Article"&gt;17&lt;/ref-type&gt;&lt;contributors&gt;&lt;authors&gt;&lt;author&gt;Jacobson, C. M.&lt;/author&gt;&lt;author&gt;Gould, M.&lt;/author&gt;&lt;/authors&gt;&lt;/contributors&gt;&lt;auth-address&gt;Columbia University/New York State Psychiatric Institute, New York, New York 10032, USA. jacobsoc@childpsych.columbia.edu&lt;/auth-address&gt;&lt;titles&gt;&lt;title&gt;The epidemiology and phenomenology of non-suicidal self-injurious behavior among adolescents: a critical review of the literature&lt;/title&gt;&lt;secondary-title&gt;Arch Suicide Res&lt;/secondary-title&gt;&lt;alt-title&gt;Archives of suicide research : official journal of the International Academy for Suicide Research&lt;/alt-title&gt;&lt;/titles&gt;&lt;alt-periodical&gt;&lt;full-title&gt;Archives of suicide research : official journal of the International Academy for Suicide Research&lt;/full-title&gt;&lt;/alt-periodical&gt;&lt;pages&gt;129-147&lt;/pages&gt;&lt;volume&gt;11&lt;/volume&gt;&lt;number&gt;2&lt;/number&gt;&lt;keywords&gt;&lt;keyword&gt;Adolescent&lt;/keyword&gt;&lt;keyword&gt;Comorbidity&lt;/keyword&gt;&lt;keyword&gt;Female&lt;/keyword&gt;&lt;keyword&gt;Humans&lt;/keyword&gt;&lt;keyword&gt;Male&lt;/keyword&gt;&lt;keyword&gt;Mental Disorders/epidemiology&lt;/keyword&gt;&lt;keyword&gt;Motivation&lt;/keyword&gt;&lt;keyword&gt;Prevalence&lt;/keyword&gt;&lt;keyword&gt;Risk Factors&lt;/keyword&gt;&lt;keyword&gt;Self-Injurious Behavior/*epidemiology/*psychology&lt;/keyword&gt;&lt;keyword&gt;Suicide/psychology/statistics &amp;amp; numerical data&lt;/keyword&gt;&lt;/keywords&gt;&lt;dates&gt;&lt;year&gt;2007&lt;/year&gt;&lt;/dates&gt;&lt;isbn&gt;1381-1118 (Print)&amp;#xD;1381-1118 (Linking)&lt;/isbn&gt;&lt;accession-num&gt;17453692&lt;/accession-num&gt;&lt;urls&gt;&lt;related-urls&gt;&lt;url&gt;http://www.ncbi.nlm.nih.gov/pubmed/17453692&lt;/url&gt;&lt;/related-urls&gt;&lt;/urls&gt;&lt;electronic-resource-num&gt;10.1080/13811110701247602&lt;/electronic-resource-num&gt;&lt;/record&gt;&lt;/Cite&gt;&lt;/EndNote&gt;</w:instrText>
      </w:r>
      <w:r w:rsidR="00022EAF">
        <w:rPr>
          <w:rFonts w:ascii="Times New Roman" w:eastAsia="Calibri" w:hAnsi="Times New Roman" w:cs="Times New Roman"/>
          <w:sz w:val="24"/>
          <w:szCs w:val="24"/>
        </w:rPr>
        <w:fldChar w:fldCharType="separate"/>
      </w:r>
      <w:r w:rsidR="004D352C">
        <w:rPr>
          <w:rFonts w:ascii="Times New Roman" w:eastAsia="Calibri" w:hAnsi="Times New Roman" w:cs="Times New Roman"/>
          <w:noProof/>
          <w:sz w:val="24"/>
          <w:szCs w:val="24"/>
        </w:rPr>
        <w:t>(Jacobson &amp; Gould, 2007)</w:t>
      </w:r>
      <w:r w:rsidR="00022EAF">
        <w:rPr>
          <w:rFonts w:ascii="Times New Roman" w:eastAsia="Calibri" w:hAnsi="Times New Roman" w:cs="Times New Roman"/>
          <w:sz w:val="24"/>
          <w:szCs w:val="24"/>
        </w:rPr>
        <w:fldChar w:fldCharType="end"/>
      </w:r>
      <w:r w:rsidR="00BA09A4">
        <w:rPr>
          <w:rFonts w:ascii="Times New Roman" w:eastAsia="Calibri" w:hAnsi="Times New Roman" w:cs="Times New Roman"/>
          <w:sz w:val="24"/>
          <w:szCs w:val="24"/>
        </w:rPr>
        <w:t xml:space="preserve">, </w:t>
      </w:r>
      <w:r w:rsidR="00571F62">
        <w:rPr>
          <w:rFonts w:ascii="Times New Roman" w:eastAsia="Calibri" w:hAnsi="Times New Roman" w:cs="Times New Roman"/>
          <w:sz w:val="24"/>
          <w:szCs w:val="24"/>
        </w:rPr>
        <w:t>substance</w:t>
      </w:r>
      <w:r w:rsidR="00284C2E" w:rsidRPr="00991067">
        <w:rPr>
          <w:rFonts w:ascii="Times New Roman" w:eastAsia="Calibri" w:hAnsi="Times New Roman" w:cs="Times New Roman"/>
          <w:sz w:val="24"/>
          <w:szCs w:val="24"/>
        </w:rPr>
        <w:t xml:space="preserve"> use </w:t>
      </w:r>
      <w:r w:rsidR="00022EAF">
        <w:rPr>
          <w:rFonts w:ascii="Times New Roman" w:eastAsia="Calibri" w:hAnsi="Times New Roman" w:cs="Times New Roman"/>
          <w:sz w:val="24"/>
          <w:szCs w:val="24"/>
        </w:rPr>
        <w:fldChar w:fldCharType="begin">
          <w:fldData xml:space="preserve">PEVuZE5vdGU+PENpdGU+PEF1dGhvcj5IaWx0PC9BdXRob3I+PFllYXI+MjAwODwvWWVhcj48UmVj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aWNhbCBQc3ljaG9sb2d5PC9mdWxsLXRpdGxlPjwvYWx0LXBlcmlvZGljYWw+PHBhZ2VzPjYzLTcx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</w:fldData>
        </w:fldChar>
      </w:r>
      <w:r w:rsidR="00FA522A">
        <w:rPr>
          <w:rFonts w:ascii="Times New Roman" w:eastAsia="Calibri" w:hAnsi="Times New Roman" w:cs="Times New Roman"/>
          <w:sz w:val="24"/>
          <w:szCs w:val="24"/>
        </w:rPr>
        <w:instrText xml:space="preserve"> ADDIN EN.CITE </w:instrText>
      </w:r>
      <w:r w:rsidR="00022EAF">
        <w:rPr>
          <w:rFonts w:ascii="Times New Roman" w:eastAsia="Calibri" w:hAnsi="Times New Roman" w:cs="Times New Roman"/>
          <w:sz w:val="24"/>
          <w:szCs w:val="24"/>
        </w:rPr>
        <w:fldChar w:fldCharType="begin">
          <w:fldData xml:space="preserve">PEVuZE5vdGU+PENpdGU+PEF1dGhvcj5IaWx0PC9BdXRob3I+PFllYXI+MjAwODwvWWVhcj48UmVj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aWNhbCBQc3ljaG9sb2d5PC9mdWxsLXRpdGxlPjwvYWx0LXBlcmlvZGljYWw+PHBhZ2VzPjYzLTcx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</w:fldData>
        </w:fldChar>
      </w:r>
      <w:r w:rsidR="00FA522A">
        <w:rPr>
          <w:rFonts w:ascii="Times New Roman" w:eastAsia="Calibri" w:hAnsi="Times New Roman" w:cs="Times New Roman"/>
          <w:sz w:val="24"/>
          <w:szCs w:val="24"/>
        </w:rPr>
        <w:instrText xml:space="preserve"> ADDIN EN.CITE.DATA </w:instrText>
      </w:r>
      <w:r w:rsidR="00022EAF">
        <w:rPr>
          <w:rFonts w:ascii="Times New Roman" w:eastAsia="Calibri" w:hAnsi="Times New Roman" w:cs="Times New Roman"/>
          <w:sz w:val="24"/>
          <w:szCs w:val="24"/>
        </w:rPr>
      </w:r>
      <w:r w:rsidR="00022EAF">
        <w:rPr>
          <w:rFonts w:ascii="Times New Roman" w:eastAsia="Calibri" w:hAnsi="Times New Roman" w:cs="Times New Roman"/>
          <w:sz w:val="24"/>
          <w:szCs w:val="24"/>
        </w:rPr>
        <w:fldChar w:fldCharType="end"/>
      </w:r>
      <w:r w:rsidR="00022EAF">
        <w:rPr>
          <w:rFonts w:ascii="Times New Roman" w:eastAsia="Calibri" w:hAnsi="Times New Roman" w:cs="Times New Roman"/>
          <w:sz w:val="24"/>
          <w:szCs w:val="24"/>
        </w:rPr>
      </w:r>
      <w:r w:rsidR="00022EAF">
        <w:rPr>
          <w:rFonts w:ascii="Times New Roman" w:eastAsia="Calibri" w:hAnsi="Times New Roman" w:cs="Times New Roman"/>
          <w:sz w:val="24"/>
          <w:szCs w:val="24"/>
        </w:rPr>
        <w:fldChar w:fldCharType="separate"/>
      </w:r>
      <w:r w:rsidR="00FA522A">
        <w:rPr>
          <w:rFonts w:ascii="Times New Roman" w:eastAsia="Calibri" w:hAnsi="Times New Roman" w:cs="Times New Roman"/>
          <w:noProof/>
          <w:sz w:val="24"/>
          <w:szCs w:val="24"/>
        </w:rPr>
        <w:t>(Hilt, Cha, &amp; Nolen-Hoeksema, 2008)</w:t>
      </w:r>
      <w:r w:rsidR="00022EAF">
        <w:rPr>
          <w:rFonts w:ascii="Times New Roman" w:eastAsia="Calibri" w:hAnsi="Times New Roman" w:cs="Times New Roman"/>
          <w:sz w:val="24"/>
          <w:szCs w:val="24"/>
        </w:rPr>
        <w:fldChar w:fldCharType="end"/>
      </w:r>
      <w:r w:rsidR="00A8617E">
        <w:rPr>
          <w:rFonts w:ascii="Times New Roman" w:eastAsia="Calibri" w:hAnsi="Times New Roman" w:cs="Times New Roman"/>
          <w:sz w:val="24"/>
          <w:szCs w:val="24"/>
        </w:rPr>
        <w:t xml:space="preserve">, </w:t>
      </w:r>
      <w:r w:rsidR="002065D1">
        <w:rPr>
          <w:rFonts w:ascii="Times New Roman" w:eastAsia="Calibri" w:hAnsi="Times New Roman" w:cs="Times New Roman"/>
          <w:sz w:val="24"/>
          <w:szCs w:val="24"/>
        </w:rPr>
        <w:t xml:space="preserve">adverse </w:t>
      </w:r>
      <w:r w:rsidRPr="00991067">
        <w:rPr>
          <w:rFonts w:ascii="Times New Roman" w:eastAsia="Calibri" w:hAnsi="Times New Roman" w:cs="Times New Roman"/>
          <w:sz w:val="24"/>
          <w:szCs w:val="24"/>
        </w:rPr>
        <w:t xml:space="preserve">psychological symptoms and behaviours </w:t>
      </w:r>
      <w:r w:rsidR="00022EAF">
        <w:rPr>
          <w:rFonts w:ascii="Times New Roman" w:eastAsia="Calibri" w:hAnsi="Times New Roman" w:cs="Times New Roman"/>
          <w:sz w:val="24"/>
          <w:szCs w:val="24"/>
        </w:rPr>
        <w:fldChar w:fldCharType="begin">
          <w:fldData xml:space="preserve">PEVuZE5vdGU+PENpdGU+PEF1dGhvcj5CYXJyb2NhczwvQXV0aG9yPjxZZWFyPjIwMTU8L1llYXI+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</w:fldData>
        </w:fldChar>
      </w:r>
      <w:r w:rsidR="004D352C">
        <w:rPr>
          <w:rFonts w:ascii="Times New Roman" w:eastAsia="Calibri" w:hAnsi="Times New Roman" w:cs="Times New Roman"/>
          <w:sz w:val="24"/>
          <w:szCs w:val="24"/>
        </w:rPr>
        <w:instrText xml:space="preserve"> ADDIN EN.CITE </w:instrText>
      </w:r>
      <w:r w:rsidR="00022EAF">
        <w:rPr>
          <w:rFonts w:ascii="Times New Roman" w:eastAsia="Calibri" w:hAnsi="Times New Roman" w:cs="Times New Roman"/>
          <w:sz w:val="24"/>
          <w:szCs w:val="24"/>
        </w:rPr>
        <w:fldChar w:fldCharType="begin">
          <w:fldData xml:space="preserve">PEVuZE5vdGU+PENpdGU+PEF1dGhvcj5CYXJyb2NhczwvQXV0aG9yPjxZZWFyPjIwMTU8L1llYXI+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</w:fldData>
        </w:fldChar>
      </w:r>
      <w:r w:rsidR="004D352C">
        <w:rPr>
          <w:rFonts w:ascii="Times New Roman" w:eastAsia="Calibri" w:hAnsi="Times New Roman" w:cs="Times New Roman"/>
          <w:sz w:val="24"/>
          <w:szCs w:val="24"/>
        </w:rPr>
        <w:instrText xml:space="preserve"> ADDIN EN.CITE.DATA </w:instrText>
      </w:r>
      <w:r w:rsidR="00022EAF">
        <w:rPr>
          <w:rFonts w:ascii="Times New Roman" w:eastAsia="Calibri" w:hAnsi="Times New Roman" w:cs="Times New Roman"/>
          <w:sz w:val="24"/>
          <w:szCs w:val="24"/>
        </w:rPr>
      </w:r>
      <w:r w:rsidR="00022EAF">
        <w:rPr>
          <w:rFonts w:ascii="Times New Roman" w:eastAsia="Calibri" w:hAnsi="Times New Roman" w:cs="Times New Roman"/>
          <w:sz w:val="24"/>
          <w:szCs w:val="24"/>
        </w:rPr>
        <w:fldChar w:fldCharType="end"/>
      </w:r>
      <w:r w:rsidR="00022EAF">
        <w:rPr>
          <w:rFonts w:ascii="Times New Roman" w:eastAsia="Calibri" w:hAnsi="Times New Roman" w:cs="Times New Roman"/>
          <w:sz w:val="24"/>
          <w:szCs w:val="24"/>
        </w:rPr>
      </w:r>
      <w:r w:rsidR="00022EAF">
        <w:rPr>
          <w:rFonts w:ascii="Times New Roman" w:eastAsia="Calibri" w:hAnsi="Times New Roman" w:cs="Times New Roman"/>
          <w:sz w:val="24"/>
          <w:szCs w:val="24"/>
        </w:rPr>
        <w:fldChar w:fldCharType="separate"/>
      </w:r>
      <w:r w:rsidR="004D352C">
        <w:rPr>
          <w:rFonts w:ascii="Times New Roman" w:eastAsia="Calibri" w:hAnsi="Times New Roman" w:cs="Times New Roman"/>
          <w:noProof/>
          <w:sz w:val="24"/>
          <w:szCs w:val="24"/>
        </w:rPr>
        <w:t>(Barrocas et al., 2015; Tatnell, Kelada, Hasking, &amp; Martin, 2014; You, Lin, &amp; Leung, 2015)</w:t>
      </w:r>
      <w:r w:rsidR="00022EAF">
        <w:rPr>
          <w:rFonts w:ascii="Times New Roman" w:eastAsia="Calibri" w:hAnsi="Times New Roman" w:cs="Times New Roman"/>
          <w:sz w:val="24"/>
          <w:szCs w:val="24"/>
        </w:rPr>
        <w:fldChar w:fldCharType="end"/>
      </w:r>
      <w:r w:rsidR="00A8617E">
        <w:rPr>
          <w:rFonts w:ascii="Times New Roman" w:eastAsia="Calibri" w:hAnsi="Times New Roman" w:cs="Times New Roman"/>
          <w:sz w:val="24"/>
          <w:szCs w:val="24"/>
        </w:rPr>
        <w:t xml:space="preserve"> and borderline personality disorder </w:t>
      </w:r>
      <w:r w:rsidR="00022EAF">
        <w:rPr>
          <w:rFonts w:ascii="Times New Roman" w:eastAsia="Calibri" w:hAnsi="Times New Roman" w:cs="Times New Roman"/>
          <w:sz w:val="24"/>
          <w:szCs w:val="24"/>
        </w:rPr>
        <w:fldChar w:fldCharType="begin"/>
      </w:r>
      <w:r w:rsidR="005A06B2">
        <w:rPr>
          <w:rFonts w:ascii="Times New Roman" w:eastAsia="Calibri" w:hAnsi="Times New Roman" w:cs="Times New Roman"/>
          <w:sz w:val="24"/>
          <w:szCs w:val="24"/>
        </w:rPr>
        <w:instrText xml:space="preserve"> ADDIN EN.CITE &lt;EndNote&gt;&lt;Cite&gt;&lt;Author&gt;Ferrara&lt;/Author&gt;&lt;Year&gt;2012&lt;/Year&gt;&lt;RecNum&gt;9034&lt;/RecNum&gt;&lt;DisplayText&gt;(Ferrara, Terrinoni, &amp;amp; Williams, 2012)&lt;/DisplayText&gt;&lt;record&gt;&lt;rec-number&gt;9034&lt;/rec-number&gt;&lt;foreign-keys&gt;&lt;key app="EN" db-id="evez95a0zs9d9settxypwffspawesxdt0t2e" timestamp="1490118717"&gt;9034&lt;/key&gt;&lt;/foreign-keys&gt;&lt;ref-type name="Journal Article"&gt;17&lt;/ref-type&gt;&lt;contributors&gt;&lt;authors&gt;&lt;author&gt;Ferrara, Mauro&lt;/author&gt;&lt;author&gt;Terrinoni, Arianna&lt;/author&gt;&lt;author&gt;Williams, Riccardo&lt;/author&gt;&lt;/authors&gt;&lt;/contributors&gt;&lt;auth-address&gt;Ferrara, Mauro: mauro.ferrara@uniroma1.it&amp;#xD;Ferrara, Mauro: Department of Pediatrics, Sapienza University of Rome, Via dei Sabelli 108, Rome, Italy, 00185, mauro.ferrara@uniroma1.it&lt;/auth-address&gt;&lt;titles&gt;&lt;title&gt;Non-suicidal self-injury (Nssi) in adolescent inpatients: Assessing personality features and attitude toward death&lt;/title&gt;&lt;secondary-title&gt;Child and Adolescent Psychiatry and Mental Health&lt;/secondary-title&gt;&lt;/titles&gt;&lt;periodical&gt;&lt;full-title&gt;Child Adolesc Psychiatry Ment Health&lt;/full-title&gt;&lt;abbr-1&gt;Child and adolescent psychiatry and mental health&lt;/abbr-1&gt;&lt;/periodical&gt;&lt;pages&gt;8&lt;/pages&gt;&lt;volume&gt;6&lt;/volume&gt;&lt;number&gt;12&lt;/number&gt;&lt;keywords&gt;&lt;keyword&gt;non suicidal self injury, adolescent inpatients, personality features,&lt;/keyword&gt;&lt;keyword&gt;attitude towards death&lt;/keyword&gt;&lt;keyword&gt;Behavior Disorders &amp;amp; Antisocial Behavior [3230]&lt;/keyword&gt;&lt;/keywords&gt;&lt;dates&gt;&lt;year&gt;2012&lt;/year&gt;&lt;/dates&gt;&lt;isbn&gt;1753-2000&lt;/isbn&gt;&lt;accession-num&gt;2012-13841-001&lt;/accession-num&gt;&lt;work-type&gt;Peer Reviewed&lt;/work-type&gt;&lt;urls&gt;&lt;/urls&gt;&lt;electronic-resource-num&gt;10.1186/1753-2000-6-12 22463124&lt;/electronic-resource-num&gt;&lt;language&gt;English&lt;/language&gt;&lt;/record&gt;&lt;/Cite&gt;&lt;/EndNote&gt;</w:instrText>
      </w:r>
      <w:r w:rsidR="00022EAF">
        <w:rPr>
          <w:rFonts w:ascii="Times New Roman" w:eastAsia="Calibri" w:hAnsi="Times New Roman" w:cs="Times New Roman"/>
          <w:sz w:val="24"/>
          <w:szCs w:val="24"/>
        </w:rPr>
        <w:fldChar w:fldCharType="separate"/>
      </w:r>
      <w:r w:rsidR="005A06B2">
        <w:rPr>
          <w:rFonts w:ascii="Times New Roman" w:eastAsia="Calibri" w:hAnsi="Times New Roman" w:cs="Times New Roman"/>
          <w:noProof/>
          <w:sz w:val="24"/>
          <w:szCs w:val="24"/>
        </w:rPr>
        <w:t>(Ferrara, Terrinoni, &amp; Williams, 2012)</w:t>
      </w:r>
      <w:r w:rsidR="00022EAF">
        <w:rPr>
          <w:rFonts w:ascii="Times New Roman" w:eastAsia="Calibri" w:hAnsi="Times New Roman" w:cs="Times New Roman"/>
          <w:sz w:val="24"/>
          <w:szCs w:val="24"/>
        </w:rPr>
        <w:fldChar w:fldCharType="end"/>
      </w:r>
      <w:r w:rsidR="005A06B2">
        <w:rPr>
          <w:rFonts w:ascii="Times New Roman" w:eastAsia="Calibri" w:hAnsi="Times New Roman" w:cs="Times New Roman"/>
          <w:sz w:val="24"/>
          <w:szCs w:val="24"/>
        </w:rPr>
        <w:t xml:space="preserve">. </w:t>
      </w:r>
      <w:r w:rsidR="00565893" w:rsidRPr="00565893">
        <w:rPr>
          <w:rFonts w:ascii="Times New Roman" w:eastAsia="Calibri" w:hAnsi="Times New Roman" w:cs="Times New Roman"/>
          <w:sz w:val="24"/>
          <w:szCs w:val="24"/>
        </w:rPr>
        <w:t xml:space="preserve">NSSI has been conceptualised as a maladaptive coping strategy to regulate aversive affect and social situations </w:t>
      </w:r>
      <w:r w:rsidR="00022EAF" w:rsidRPr="00565893">
        <w:rPr>
          <w:rFonts w:ascii="Times New Roman" w:eastAsia="Calibri" w:hAnsi="Times New Roman" w:cs="Times New Roman"/>
          <w:sz w:val="24"/>
          <w:szCs w:val="24"/>
        </w:rPr>
        <w:fldChar w:fldCharType="begin">
          <w:fldData xml:space="preserve">PEVuZE5vdGU+PENpdGU+PEF1dGhvcj5LbG9uc2t5PC9BdXRob3I+PFllYXI+MjAwOTwvWWVhcj48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</w:fldData>
        </w:fldChar>
      </w:r>
      <w:r w:rsidR="00FA522A">
        <w:rPr>
          <w:rFonts w:ascii="Times New Roman" w:eastAsia="Calibri" w:hAnsi="Times New Roman" w:cs="Times New Roman"/>
          <w:sz w:val="24"/>
          <w:szCs w:val="24"/>
        </w:rPr>
        <w:instrText xml:space="preserve"> ADDIN EN.CITE </w:instrText>
      </w:r>
      <w:r w:rsidR="00022EAF">
        <w:rPr>
          <w:rFonts w:ascii="Times New Roman" w:eastAsia="Calibri" w:hAnsi="Times New Roman" w:cs="Times New Roman"/>
          <w:sz w:val="24"/>
          <w:szCs w:val="24"/>
        </w:rPr>
        <w:fldChar w:fldCharType="begin">
          <w:fldData xml:space="preserve">PEVuZE5vdGU+PENpdGU+PEF1dGhvcj5LbG9uc2t5PC9BdXRob3I+PFllYXI+MjAwOTwvWWVhcj48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</w:fldData>
        </w:fldChar>
      </w:r>
      <w:r w:rsidR="00FA522A">
        <w:rPr>
          <w:rFonts w:ascii="Times New Roman" w:eastAsia="Calibri" w:hAnsi="Times New Roman" w:cs="Times New Roman"/>
          <w:sz w:val="24"/>
          <w:szCs w:val="24"/>
        </w:rPr>
        <w:instrText xml:space="preserve"> ADDIN EN.CITE.DATA </w:instrText>
      </w:r>
      <w:r w:rsidR="00022EAF">
        <w:rPr>
          <w:rFonts w:ascii="Times New Roman" w:eastAsia="Calibri" w:hAnsi="Times New Roman" w:cs="Times New Roman"/>
          <w:sz w:val="24"/>
          <w:szCs w:val="24"/>
        </w:rPr>
      </w:r>
      <w:r w:rsidR="00022EAF">
        <w:rPr>
          <w:rFonts w:ascii="Times New Roman" w:eastAsia="Calibri" w:hAnsi="Times New Roman" w:cs="Times New Roman"/>
          <w:sz w:val="24"/>
          <w:szCs w:val="24"/>
        </w:rPr>
        <w:fldChar w:fldCharType="end"/>
      </w:r>
      <w:r w:rsidR="00022EAF" w:rsidRPr="00565893">
        <w:rPr>
          <w:rFonts w:ascii="Times New Roman" w:eastAsia="Calibri" w:hAnsi="Times New Roman" w:cs="Times New Roman"/>
          <w:sz w:val="24"/>
          <w:szCs w:val="24"/>
        </w:rPr>
      </w:r>
      <w:r w:rsidR="00022EAF" w:rsidRPr="00565893">
        <w:rPr>
          <w:rFonts w:ascii="Times New Roman" w:eastAsia="Calibri" w:hAnsi="Times New Roman" w:cs="Times New Roman"/>
          <w:sz w:val="24"/>
          <w:szCs w:val="24"/>
        </w:rPr>
        <w:fldChar w:fldCharType="separate"/>
      </w:r>
      <w:r w:rsidR="00FA522A">
        <w:rPr>
          <w:rFonts w:ascii="Times New Roman" w:eastAsia="Calibri" w:hAnsi="Times New Roman" w:cs="Times New Roman"/>
          <w:noProof/>
          <w:sz w:val="24"/>
          <w:szCs w:val="24"/>
        </w:rPr>
        <w:t>(Klonsky, 2009; Nock, 2009)</w:t>
      </w:r>
      <w:r w:rsidR="00022EAF" w:rsidRPr="00565893">
        <w:rPr>
          <w:rFonts w:ascii="Times New Roman" w:eastAsia="Calibri" w:hAnsi="Times New Roman" w:cs="Times New Roman"/>
          <w:sz w:val="24"/>
          <w:szCs w:val="24"/>
        </w:rPr>
        <w:fldChar w:fldCharType="end"/>
      </w:r>
      <w:r w:rsidR="00565893" w:rsidRPr="00565893">
        <w:rPr>
          <w:rFonts w:ascii="Times New Roman" w:eastAsia="Calibri" w:hAnsi="Times New Roman" w:cs="Times New Roman"/>
          <w:sz w:val="24"/>
          <w:szCs w:val="24"/>
        </w:rPr>
        <w:t xml:space="preserve"> in the context of diminished capacity to achieve these objectives through alternative and adaptive means. </w:t>
      </w:r>
      <w:r w:rsidR="003C6651">
        <w:rPr>
          <w:rFonts w:ascii="Times New Roman" w:eastAsia="Calibri" w:hAnsi="Times New Roman" w:cs="Times New Roman"/>
          <w:sz w:val="24"/>
          <w:szCs w:val="24"/>
        </w:rPr>
        <w:t xml:space="preserve">However, NSSI </w:t>
      </w:r>
      <w:r w:rsidR="002065D1">
        <w:rPr>
          <w:rFonts w:ascii="Times New Roman" w:eastAsia="Calibri" w:hAnsi="Times New Roman" w:cs="Times New Roman"/>
          <w:sz w:val="24"/>
          <w:szCs w:val="24"/>
        </w:rPr>
        <w:t>can also exist</w:t>
      </w:r>
      <w:r w:rsidR="00BF2D86" w:rsidRPr="00991067">
        <w:rPr>
          <w:rFonts w:ascii="Times New Roman" w:eastAsia="Calibri" w:hAnsi="Times New Roman" w:cs="Times New Roman"/>
          <w:sz w:val="24"/>
          <w:szCs w:val="24"/>
        </w:rPr>
        <w:t xml:space="preserve"> independent</w:t>
      </w:r>
      <w:r w:rsidR="002065D1">
        <w:rPr>
          <w:rFonts w:ascii="Times New Roman" w:eastAsia="Calibri" w:hAnsi="Times New Roman" w:cs="Times New Roman"/>
          <w:sz w:val="24"/>
          <w:szCs w:val="24"/>
        </w:rPr>
        <w:t>ly</w:t>
      </w:r>
      <w:r w:rsidR="00BF2D86" w:rsidRPr="00991067">
        <w:rPr>
          <w:rFonts w:ascii="Times New Roman" w:eastAsia="Calibri" w:hAnsi="Times New Roman" w:cs="Times New Roman"/>
          <w:sz w:val="24"/>
          <w:szCs w:val="24"/>
        </w:rPr>
        <w:t xml:space="preserve"> from other mental health problems </w:t>
      </w:r>
      <w:r w:rsidR="00022EAF">
        <w:rPr>
          <w:rFonts w:ascii="Times New Roman" w:eastAsia="Calibri" w:hAnsi="Times New Roman" w:cs="Times New Roman"/>
          <w:sz w:val="24"/>
          <w:szCs w:val="24"/>
        </w:rPr>
        <w:fldChar w:fldCharType="begin"/>
      </w:r>
      <w:r w:rsidR="00FA522A">
        <w:rPr>
          <w:rFonts w:ascii="Times New Roman" w:eastAsia="Calibri" w:hAnsi="Times New Roman" w:cs="Times New Roman"/>
          <w:sz w:val="24"/>
          <w:szCs w:val="24"/>
        </w:rPr>
        <w:instrText xml:space="preserve"> ADDIN EN.CITE &lt;EndNote&gt;&lt;Cite&gt;&lt;Author&gt;Muehlenkamp&lt;/Author&gt;&lt;Year&gt;2005&lt;/Year&gt;&lt;RecNum&gt;3948&lt;/RecNum&gt;&lt;DisplayText&gt;(Muehlenkamp, 2005)&lt;/DisplayText&gt;&lt;record&gt;&lt;rec-number&gt;3948&lt;/rec-number&gt;&lt;foreign-keys&gt;&lt;key app="EN" db-id="evez95a0zs9d9settxypwffspawesxdt0t2e" timestamp="1455787919"&gt;3948&lt;/key&gt;&lt;/foreign-keys&gt;&lt;ref-type name="Journal Article"&gt;17&lt;/ref-type&gt;&lt;contributors&gt;&lt;authors&gt;&lt;author&gt;Muehlenkamp, Jennifer J.&lt;/author&gt;&lt;/authors&gt;&lt;/contributors&gt;&lt;auth-address&gt;Muehlenkamp, Jennifer J.: jjmuehlenkamp@yahoo.com&amp;#xD;Muehlenkamp, Jennifer J.: Department of Psychology, Northern Illinois University, 1425 West Lincoln Highway, DeKalb, IL, US, 60115, jjmuehlenkamp@yahoo.com&lt;/auth-address&gt;&lt;titles&gt;&lt;title&gt;Self-Injurious Behavior as a Separate Clinical Syndrome&lt;/title&gt;&lt;secondary-title&gt;American Journal of Orthopsychiatry&lt;/secondary-title&gt;&lt;/titles&gt;&lt;periodical&gt;&lt;full-title&gt;American Journal of Orthopsychiatry&lt;/full-title&gt;&lt;/periodical&gt;&lt;pages&gt;324 - 333&lt;/pages&gt;&lt;volume&gt;75&lt;/volume&gt;&lt;number&gt;2&lt;/number&gt;&lt;keywords&gt;&lt;keyword&gt;deliberate self-injury syndrome, self-injurious behavior, clinical&lt;/keyword&gt;&lt;keyword&gt;syndrome, Diagnostic and Statistical Manual of Mental Disorders&lt;/keyword&gt;&lt;keyword&gt;Behavior Disorders &amp;amp; Antisocial Behavior [3230]&lt;/keyword&gt;&lt;/keywords&gt;&lt;dates&gt;&lt;year&gt;2005&lt;/year&gt;&lt;/dates&gt;&lt;isbn&gt;0002-9432&amp;#xD;1939-0025&lt;/isbn&gt;&lt;accession-num&gt;2005-03636-014&lt;/accession-num&gt;&lt;work-type&gt;Peer Reviewed&lt;/work-type&gt;&lt;urls&gt;&lt;/urls&gt;&lt;electronic-resource-num&gt;10.1037/0002-9432.75.2.324 15839768&lt;/electronic-resource-num&gt;&lt;language&gt;English&lt;/language&gt;&lt;/record&gt;&lt;/Cite&gt;&lt;/EndNote&gt;</w:instrText>
      </w:r>
      <w:r w:rsidR="00022EAF">
        <w:rPr>
          <w:rFonts w:ascii="Times New Roman" w:eastAsia="Calibri" w:hAnsi="Times New Roman" w:cs="Times New Roman"/>
          <w:sz w:val="24"/>
          <w:szCs w:val="24"/>
        </w:rPr>
        <w:fldChar w:fldCharType="separate"/>
      </w:r>
      <w:r w:rsidR="00FA522A">
        <w:rPr>
          <w:rFonts w:ascii="Times New Roman" w:eastAsia="Calibri" w:hAnsi="Times New Roman" w:cs="Times New Roman"/>
          <w:noProof/>
          <w:sz w:val="24"/>
          <w:szCs w:val="24"/>
        </w:rPr>
        <w:t>(Muehlenkamp, 2005)</w:t>
      </w:r>
      <w:r w:rsidR="00022EAF">
        <w:rPr>
          <w:rFonts w:ascii="Times New Roman" w:eastAsia="Calibri" w:hAnsi="Times New Roman" w:cs="Times New Roman"/>
          <w:sz w:val="24"/>
          <w:szCs w:val="24"/>
        </w:rPr>
        <w:fldChar w:fldCharType="end"/>
      </w:r>
      <w:r w:rsidR="00BA09A4">
        <w:rPr>
          <w:rFonts w:ascii="Times New Roman" w:eastAsia="Calibri" w:hAnsi="Times New Roman" w:cs="Times New Roman"/>
          <w:sz w:val="24"/>
          <w:szCs w:val="24"/>
        </w:rPr>
        <w:t xml:space="preserve">. </w:t>
      </w:r>
    </w:p>
    <w:p w14:paraId="2FF535B9" w14:textId="072A89A7" w:rsidR="002065D1" w:rsidRDefault="004C4890" w:rsidP="0069046B">
      <w:pPr>
        <w:ind w:firstLine="426"/>
        <w:jc w:val="left"/>
        <w:rPr>
          <w:rFonts w:ascii="Times New Roman" w:eastAsia="Times New Roman" w:hAnsi="Times New Roman" w:cs="Times New Roman"/>
          <w:sz w:val="24"/>
          <w:szCs w:val="24"/>
        </w:rPr>
      </w:pPr>
      <w:r>
        <w:rPr>
          <w:rFonts w:ascii="Times New Roman" w:eastAsia="Calibri" w:hAnsi="Times New Roman" w:cs="Times New Roman"/>
          <w:sz w:val="24"/>
          <w:szCs w:val="24"/>
        </w:rPr>
        <w:t>The</w:t>
      </w:r>
      <w:r w:rsidR="003C6651">
        <w:rPr>
          <w:rFonts w:ascii="Times New Roman" w:eastAsia="Calibri" w:hAnsi="Times New Roman" w:cs="Times New Roman"/>
          <w:sz w:val="24"/>
          <w:szCs w:val="24"/>
        </w:rPr>
        <w:t xml:space="preserve"> development of </w:t>
      </w:r>
      <w:r w:rsidR="003C6651" w:rsidRPr="00571F62">
        <w:rPr>
          <w:rFonts w:ascii="Times New Roman" w:eastAsia="Calibri" w:hAnsi="Times New Roman" w:cs="Times New Roman"/>
          <w:sz w:val="24"/>
          <w:szCs w:val="24"/>
        </w:rPr>
        <w:t>preventi</w:t>
      </w:r>
      <w:r w:rsidR="003C6651">
        <w:rPr>
          <w:rFonts w:ascii="Times New Roman" w:eastAsia="Calibri" w:hAnsi="Times New Roman" w:cs="Times New Roman"/>
          <w:sz w:val="24"/>
          <w:szCs w:val="24"/>
        </w:rPr>
        <w:t>on strategies for</w:t>
      </w:r>
      <w:r w:rsidR="00584C02">
        <w:rPr>
          <w:rFonts w:ascii="Times New Roman" w:eastAsia="Calibri" w:hAnsi="Times New Roman" w:cs="Times New Roman"/>
          <w:sz w:val="24"/>
          <w:szCs w:val="24"/>
        </w:rPr>
        <w:t xml:space="preserve"> adolescent</w:t>
      </w:r>
      <w:r w:rsidR="003C6651">
        <w:rPr>
          <w:rFonts w:ascii="Times New Roman" w:eastAsia="Calibri" w:hAnsi="Times New Roman" w:cs="Times New Roman"/>
          <w:sz w:val="24"/>
          <w:szCs w:val="24"/>
        </w:rPr>
        <w:t xml:space="preserve"> </w:t>
      </w:r>
      <w:r w:rsidR="00584C02">
        <w:rPr>
          <w:rFonts w:ascii="Times New Roman" w:eastAsia="Calibri" w:hAnsi="Times New Roman" w:cs="Times New Roman"/>
          <w:sz w:val="24"/>
          <w:szCs w:val="24"/>
        </w:rPr>
        <w:t>NSSI</w:t>
      </w:r>
      <w:r w:rsidR="003C6651" w:rsidRPr="00571F62">
        <w:rPr>
          <w:rFonts w:ascii="Times New Roman" w:eastAsia="Calibri" w:hAnsi="Times New Roman" w:cs="Times New Roman"/>
          <w:sz w:val="24"/>
          <w:szCs w:val="24"/>
        </w:rPr>
        <w:t xml:space="preserve"> is essential </w:t>
      </w:r>
      <w:r w:rsidR="00F754CC">
        <w:rPr>
          <w:rFonts w:ascii="Times New Roman" w:eastAsia="Calibri" w:hAnsi="Times New Roman" w:cs="Times New Roman"/>
          <w:sz w:val="24"/>
          <w:szCs w:val="24"/>
        </w:rPr>
        <w:t>given the increasing numbers of young people engaging in the practice</w:t>
      </w:r>
      <w:r w:rsidR="00947A2D">
        <w:rPr>
          <w:rFonts w:ascii="Times New Roman" w:eastAsia="Calibri" w:hAnsi="Times New Roman" w:cs="Times New Roman"/>
          <w:sz w:val="24"/>
          <w:szCs w:val="24"/>
        </w:rPr>
        <w:t xml:space="preserve"> </w:t>
      </w:r>
      <w:r w:rsidR="00396911">
        <w:rPr>
          <w:rFonts w:ascii="Times New Roman" w:eastAsia="Calibri" w:hAnsi="Times New Roman" w:cs="Times New Roman"/>
          <w:sz w:val="24"/>
          <w:szCs w:val="24"/>
        </w:rPr>
        <w:fldChar w:fldCharType="begin"/>
      </w:r>
      <w:r w:rsidR="004D2636">
        <w:rPr>
          <w:rFonts w:ascii="Times New Roman" w:eastAsia="Calibri" w:hAnsi="Times New Roman" w:cs="Times New Roman"/>
          <w:sz w:val="24"/>
          <w:szCs w:val="24"/>
        </w:rPr>
        <w:instrText xml:space="preserve"> ADDIN EN.CITE &lt;EndNote&gt;&lt;Cite&gt;&lt;Author&gt;Swannell&lt;/Author&gt;&lt;Year&gt;2014&lt;/Year&gt;&lt;RecNum&gt;3949&lt;/RecNum&gt;&lt;DisplayText&gt;(Swannell et al., 2014)&lt;/DisplayText&gt;&lt;record&gt;&lt;rec-number&gt;3949&lt;/rec-number&gt;&lt;foreign-keys&gt;&lt;key app="EN" db-id="evez95a0zs9d9settxypwffspawesxdt0t2e" timestamp="1455787948"&gt;3949&lt;/key&gt;&lt;/foreign-keys&gt;&lt;ref-type name="Journal Article"&gt;17&lt;/ref-type&gt;&lt;contributors&gt;&lt;authors&gt;&lt;author&gt;Swannell, Sarah V.&lt;/author&gt;&lt;author&gt;Martin, Graham E.&lt;/author&gt;&lt;author&gt;Page, Andrew&lt;/author&gt;&lt;author&gt;Hasking, Penelope&lt;/author&gt;&lt;author&gt;St John, Nathan J.&lt;/author&gt;&lt;/authors&gt;&lt;/contributors&gt;&lt;auth-address&gt;Swannell, Sarah V.: s.swannell@uq.edu.au&amp;#xD;Swannell, Sarah V.: Mental Health Centre, Royal Brisbane and Women&amp;apos;s Hospital, K Floor, Herston, QLD, Australia, 4006, s.swannell@uq.edu.au&lt;/auth-address&gt;&lt;titles&gt;&lt;title&gt;Prevalence of nonsuicidal self-injury in nonclinical samples: Systematic review, meta-analysis and meta-regression&lt;/title&gt;&lt;secondary-title&gt;Suicide and Life-Threatening Behavior&lt;/secondary-title&gt;&lt;/titles&gt;&lt;periodical&gt;&lt;full-title&gt;Suicide and Life-Threatening Behavior&lt;/full-title&gt;&lt;/periodical&gt;&lt;pages&gt;273 - 303&lt;/pages&gt;&lt;volume&gt;44&lt;/volume&gt;&lt;number&gt;3&lt;/number&gt;&lt;keywords&gt;&lt;keyword&gt;nonsuicidal self-injury, disease prevalence, methodological factors, age&lt;/keyword&gt;&lt;keyword&gt;differences&lt;/keyword&gt;&lt;keyword&gt;Behavior Disorders &amp;amp; Antisocial Behavior [3230]&lt;/keyword&gt;&lt;/keywords&gt;&lt;dates&gt;&lt;year&gt;2014&lt;/year&gt;&lt;/dates&gt;&lt;isbn&gt;0363-0234&amp;#xD;1943-278X Life-Threatening Behavior, Suicide&lt;/isbn&gt;&lt;accession-num&gt;2014-24914-002&lt;/accession-num&gt;&lt;work-type&gt;Peer Reviewed&lt;/work-type&gt;&lt;urls&gt;&lt;/urls&gt;&lt;electronic-resource-num&gt;10.1111/sltb.12070 24422986&lt;/electronic-resource-num&gt;&lt;language&gt;English&lt;/language&gt;&lt;/record&gt;&lt;/Cite&gt;&lt;/EndNote&gt;</w:instrText>
      </w:r>
      <w:r w:rsidR="00396911">
        <w:rPr>
          <w:rFonts w:ascii="Times New Roman" w:eastAsia="Calibri" w:hAnsi="Times New Roman" w:cs="Times New Roman"/>
          <w:sz w:val="24"/>
          <w:szCs w:val="24"/>
        </w:rPr>
        <w:fldChar w:fldCharType="separate"/>
      </w:r>
      <w:r w:rsidR="004D2636">
        <w:rPr>
          <w:rFonts w:ascii="Times New Roman" w:eastAsia="Calibri" w:hAnsi="Times New Roman" w:cs="Times New Roman"/>
          <w:noProof/>
          <w:sz w:val="24"/>
          <w:szCs w:val="24"/>
        </w:rPr>
        <w:t>(Swannell et al., 2014)</w:t>
      </w:r>
      <w:r w:rsidR="00396911">
        <w:rPr>
          <w:rFonts w:ascii="Times New Roman" w:eastAsia="Calibri" w:hAnsi="Times New Roman" w:cs="Times New Roman"/>
          <w:sz w:val="24"/>
          <w:szCs w:val="24"/>
        </w:rPr>
        <w:fldChar w:fldCharType="end"/>
      </w:r>
      <w:r w:rsidR="00396911">
        <w:rPr>
          <w:rFonts w:ascii="Times New Roman" w:eastAsia="Calibri" w:hAnsi="Times New Roman" w:cs="Times New Roman"/>
          <w:sz w:val="24"/>
          <w:szCs w:val="24"/>
        </w:rPr>
        <w:t xml:space="preserve"> </w:t>
      </w:r>
      <w:r w:rsidR="004317FB">
        <w:rPr>
          <w:rFonts w:ascii="Times New Roman" w:eastAsia="Calibri" w:hAnsi="Times New Roman" w:cs="Times New Roman"/>
          <w:sz w:val="24"/>
          <w:szCs w:val="24"/>
        </w:rPr>
        <w:t>and</w:t>
      </w:r>
      <w:r w:rsidR="00F754CC">
        <w:rPr>
          <w:rFonts w:ascii="Times New Roman" w:eastAsia="Calibri" w:hAnsi="Times New Roman" w:cs="Times New Roman"/>
          <w:sz w:val="24"/>
          <w:szCs w:val="24"/>
        </w:rPr>
        <w:t xml:space="preserve"> the associated risk</w:t>
      </w:r>
      <w:r w:rsidR="004317FB">
        <w:rPr>
          <w:rFonts w:ascii="Times New Roman" w:eastAsia="Calibri" w:hAnsi="Times New Roman" w:cs="Times New Roman"/>
          <w:sz w:val="24"/>
          <w:szCs w:val="24"/>
        </w:rPr>
        <w:t xml:space="preserve">. </w:t>
      </w:r>
      <w:r w:rsidR="00376D91">
        <w:rPr>
          <w:rFonts w:ascii="Times New Roman" w:eastAsia="Times New Roman" w:hAnsi="Times New Roman" w:cs="Times New Roman"/>
          <w:sz w:val="24"/>
          <w:szCs w:val="24"/>
        </w:rPr>
        <w:t xml:space="preserve">Rates of </w:t>
      </w:r>
      <w:r w:rsidR="00B8174F">
        <w:rPr>
          <w:rFonts w:ascii="Times New Roman" w:eastAsia="Times New Roman" w:hAnsi="Times New Roman" w:cs="Times New Roman"/>
          <w:sz w:val="24"/>
          <w:szCs w:val="24"/>
        </w:rPr>
        <w:t>NSSI</w:t>
      </w:r>
      <w:r w:rsidR="00AA0B76">
        <w:rPr>
          <w:rFonts w:ascii="Times New Roman" w:eastAsia="Times New Roman" w:hAnsi="Times New Roman" w:cs="Times New Roman"/>
          <w:sz w:val="24"/>
          <w:szCs w:val="24"/>
        </w:rPr>
        <w:t xml:space="preserve"> are as high as </w:t>
      </w:r>
      <w:r w:rsidR="001905CC">
        <w:rPr>
          <w:rFonts w:ascii="Times New Roman" w:eastAsia="Times New Roman" w:hAnsi="Times New Roman" w:cs="Times New Roman"/>
          <w:sz w:val="24"/>
          <w:szCs w:val="24"/>
        </w:rPr>
        <w:t>50% in inpatient adolescents</w:t>
      </w:r>
      <w:r w:rsidR="007C40C7">
        <w:rPr>
          <w:rFonts w:ascii="Times New Roman" w:eastAsia="Times New Roman" w:hAnsi="Times New Roman" w:cs="Times New Roman"/>
          <w:sz w:val="24"/>
          <w:szCs w:val="24"/>
        </w:rPr>
        <w:t xml:space="preserve"> </w:t>
      </w:r>
      <w:r w:rsidR="007C40C7">
        <w:rPr>
          <w:rFonts w:ascii="Times New Roman" w:eastAsia="Times New Roman" w:hAnsi="Times New Roman" w:cs="Times New Roman"/>
          <w:sz w:val="24"/>
          <w:szCs w:val="24"/>
        </w:rPr>
        <w:fldChar w:fldCharType="begin" w:fldLock="1"/>
      </w:r>
      <w:r w:rsidR="007C40C7">
        <w:rPr>
          <w:rFonts w:ascii="Times New Roman" w:eastAsia="Times New Roman" w:hAnsi="Times New Roman" w:cs="Times New Roman"/>
          <w:sz w:val="24"/>
          <w:szCs w:val="24"/>
        </w:rPr>
        <w:instrText>ADDIN CSL_CITATION { "citationItems" : [ { "id" : "ITEM-1", "itemData" : { "DOI" : "10.1080/15374416.2013.794699", "ISSN" : "1537-4424", "PMID" : "23682597", "abstract" : "Nonsuicidal self-injury (NSSI) is a growing public health concern, especially among adolescents. In the current edition of the Diagnostic and Statistical Manual of Mental Disorders, NSSI is classified as a criterion of borderline personality disorder (BPD). However, a distinct NSSI disorder will now be included in DSM-5 as a \"condition requiring further study.\" It is important to note that, at this time, there is little direct evidence supporting the DSM-5 proposal over the DSM-IV classification. To address this need, the current study examined the extent to which NSSI occurs independently of BPD and has clinical significance beyond a diagnosis of BPD in adolescent psychiatric patients. NSSI disorder was assessed based on the proposed DSM-5 criteria in 198 adolescents ages 12 to 18 (74% female; 64% Caucasian, 14% Hispanic, 10% African American, and 12% mixed/other ethnicity) from a psychiatric hospital. Major Axis I disorders, Axis II BPD, and suicide ideation and attempts were assessed with structured clinical interviews; emotion dysregulation and loneliness were measured with validated self-report questionnaires. First, results indicated that NSSI disorder occurred independently of BPD. Specifically, although there was overlap between the occurrence of BPD and NSSI disorder, this overlap was no greater than that between BPD and other Axis I disorders (e.g., anxiety and mood disorders). Second, NSSI disorder demonstrated unique associations with clinical impairment-indexed by suicide ideation and attempts, emotion dysregulation, and loneliness-over and above a BPD diagnosis. Taken together, findings support the classification of NSSI as a distinct and clinically significant diagnostic entity.", "author" : [ { "dropping-particle" : "", "family" : "Glenn", "given" : "Catherine R", "non-dropping-particle" : "", "parse-names" : false, "suffix" : "" }, { "dropping-particle" : "", "family" : "Klonsky", "given" : "E David", "non-dropping-particle" : "", "parse-names" : false, "suffix" : "" } ], "container-title" : "Journal of clinical child and adolescent psychology : the official journal for the Society of Clinical Child and Adolescent Psychology, American Psychological Association, Division 53", "id" : "ITEM-1", "issue" : "4", "issued" : { "date-parts" : [ [ "2013" ] ] }, "page" : "496-507", "title" : "Nonsuicidal self-injury disorder: an empirical investigation in adolescent psychiatric patients.", "type" : "article-journal", "volume" : "42" }, "uris" : [ "http://www.mendeley.com/documents/?uuid=b18d09f7-6f8f-463a-9728-e5ab51eb58c9" ] } ], "mendeley" : { "formattedCitation" : "(Glenn &amp; Klonsky, 2013)", "plainTextFormattedCitation" : "(Glenn &amp; Klonsky, 2013)", "previouslyFormattedCitation" : "(Glenn &amp; Klonsky, 2013)" }, "properties" : {  }, "schema" : "https://github.com/citation-style-language/schema/raw/master/csl-citation.json" }</w:instrText>
      </w:r>
      <w:r w:rsidR="007C40C7">
        <w:rPr>
          <w:rFonts w:ascii="Times New Roman" w:eastAsia="Times New Roman" w:hAnsi="Times New Roman" w:cs="Times New Roman"/>
          <w:sz w:val="24"/>
          <w:szCs w:val="24"/>
        </w:rPr>
        <w:fldChar w:fldCharType="separate"/>
      </w:r>
      <w:r w:rsidR="007C40C7" w:rsidRPr="007C40C7">
        <w:rPr>
          <w:rFonts w:ascii="Times New Roman" w:eastAsia="Times New Roman" w:hAnsi="Times New Roman" w:cs="Times New Roman"/>
          <w:noProof/>
          <w:sz w:val="24"/>
          <w:szCs w:val="24"/>
        </w:rPr>
        <w:t>(Glenn &amp; Klonsky, 2013)</w:t>
      </w:r>
      <w:r w:rsidR="007C40C7">
        <w:rPr>
          <w:rFonts w:ascii="Times New Roman" w:eastAsia="Times New Roman" w:hAnsi="Times New Roman" w:cs="Times New Roman"/>
          <w:sz w:val="24"/>
          <w:szCs w:val="24"/>
        </w:rPr>
        <w:fldChar w:fldCharType="end"/>
      </w:r>
      <w:r w:rsidR="007C40C7">
        <w:rPr>
          <w:rFonts w:ascii="Times New Roman" w:eastAsia="Times New Roman" w:hAnsi="Times New Roman" w:cs="Times New Roman"/>
          <w:sz w:val="24"/>
          <w:szCs w:val="24"/>
        </w:rPr>
        <w:t xml:space="preserve"> </w:t>
      </w:r>
      <w:r w:rsidR="007C40C7">
        <w:rPr>
          <w:rFonts w:ascii="Times New Roman" w:eastAsia="Times New Roman" w:hAnsi="Times New Roman" w:cs="Times New Roman"/>
          <w:sz w:val="24"/>
          <w:szCs w:val="24"/>
        </w:rPr>
        <w:fldChar w:fldCharType="begin" w:fldLock="1"/>
      </w:r>
      <w:r w:rsidR="007C40C7">
        <w:rPr>
          <w:rFonts w:ascii="Times New Roman" w:eastAsia="Times New Roman" w:hAnsi="Times New Roman" w:cs="Times New Roman"/>
          <w:sz w:val="24"/>
          <w:szCs w:val="24"/>
        </w:rPr>
        <w:instrText>ADDIN CSL_CITATION { "citationItems" : [  ], "properties" : {  }, "schema" : "https://github.com/citation-style-language/schema/raw/master/csl-citation.json" }</w:instrText>
      </w:r>
      <w:r w:rsidR="007C40C7">
        <w:rPr>
          <w:rFonts w:ascii="Times New Roman" w:eastAsia="Times New Roman" w:hAnsi="Times New Roman" w:cs="Times New Roman"/>
          <w:sz w:val="24"/>
          <w:szCs w:val="24"/>
        </w:rPr>
        <w:fldChar w:fldCharType="end"/>
      </w:r>
      <w:r w:rsidR="00B8174F">
        <w:rPr>
          <w:rFonts w:ascii="Times New Roman" w:eastAsia="Times New Roman" w:hAnsi="Times New Roman" w:cs="Times New Roman"/>
          <w:sz w:val="24"/>
          <w:szCs w:val="24"/>
        </w:rPr>
        <w:t>and this behaviour is</w:t>
      </w:r>
      <w:r w:rsidR="00376D91">
        <w:rPr>
          <w:rFonts w:ascii="Times New Roman" w:eastAsia="Times New Roman" w:hAnsi="Times New Roman" w:cs="Times New Roman"/>
          <w:sz w:val="24"/>
          <w:szCs w:val="24"/>
        </w:rPr>
        <w:t xml:space="preserve"> often associated with history of suicide attempts and personality disorder</w:t>
      </w:r>
      <w:r w:rsidR="00FB12C5">
        <w:rPr>
          <w:rFonts w:ascii="Times New Roman" w:eastAsia="Times New Roman" w:hAnsi="Times New Roman" w:cs="Times New Roman"/>
          <w:sz w:val="24"/>
          <w:szCs w:val="24"/>
        </w:rPr>
        <w:t xml:space="preserve"> </w:t>
      </w:r>
      <w:r w:rsidR="00FB12C5">
        <w:rPr>
          <w:rFonts w:ascii="Times New Roman" w:eastAsia="Times New Roman" w:hAnsi="Times New Roman" w:cs="Times New Roman"/>
          <w:sz w:val="24"/>
          <w:szCs w:val="24"/>
        </w:rPr>
        <w:fldChar w:fldCharType="begin" w:fldLock="1"/>
      </w:r>
      <w:r w:rsidR="00FB12C5">
        <w:rPr>
          <w:rFonts w:ascii="Times New Roman" w:eastAsia="Times New Roman" w:hAnsi="Times New Roman" w:cs="Times New Roman"/>
          <w:sz w:val="24"/>
          <w:szCs w:val="24"/>
        </w:rPr>
        <w:instrText>ADDIN CSL_CITATION { "citationItems" : [ { "id" : "ITEM-1", "itemData" : { "DOI" : "10.1016/j.psychres.2006.05.010", "ISBN" : "0165-1781 (Print)\r0165-1781 (Linking)", "PMID" : "16887199", "abstract" : "Non-suicidal self-injury (NSSI) is a prevalent behavioral problem, yet many fundamental aspects of NSSI remain unknown. This case series study reports on the diagnostic correlates of adolescents with a recent history of NSSI and examines the relation between NSSI and suicide attempts. Data are from clinical interviews with 89 adolescents admitted to an adolescent psychiatric inpatient unit who engaged in NSSI in the previous 12 months. Results revealed that 87.6% of adolescents engaging in NSSI met criteria for a DSM-IV Axis I diagnosis (M=3.0, S.D.=2.2, range=0 to 8 diagnoses), including externalizing (62.9%), internalizing (51.7%), and substance use (59.6%) disorders. Most adolescents assessed also met criteria for an Axis II personality disorder (67.3%). Overall, 70% of adolescents engaging in NSSI reported a lifetime suicide attempt and 55% reported multiple attempts. Characteristics of NSSI associated with making suicide attempts included a longer history of NSSI, use of a greater number of methods, and absence of physical pain during NSSI. These findings demonstrate the diagnostic heterogeneity of adolescents engaging in NSSI, highlight the significant overlap between NSSI and suicide attempts, and provide a point of departure for future research aimed at elucidating the relations between non-suicidal and suicidal self-injury.", "author" : [ { "dropping-particle" : "", "family" : "Nock", "given" : "M K", "non-dropping-particle" : "", "parse-names" : false, "suffix" : "" }, { "dropping-particle" : "", "family" : "Joiner  Jr.", "given" : "T E", "non-dropping-particle" : "", "parse-names" : false, "suffix" : "" }, { "dropping-particle" : "", "family" : "Gordon", "given" : "K H", "non-dropping-particle" : "", "parse-names" : false, "suffix" : "" }, { "dropping-particle" : "", "family" : "Lloyd-Richardson", "given" : "E", "non-dropping-particle" : "", "parse-names" : false, "suffix" : "" }, { "dropping-particle" : "", "family" : "Prinstein", "given" : "M J", "non-dropping-particle" : "", "parse-names" : false, "suffix" : "" } ], "container-title" : "Psychiatry Res", "id" : "ITEM-1", "issue" : "1", "issued" : { "date-parts" : [ [ "2006" ] ] }, "note" : "Nock, Matthew K\nJoiner, Thomas E Jr\nGordon, Kathryn H\nLloyd-Richardson, Elizabeth\nPrinstein, Mitchell J\neng\nMH11770/MH/NIMH NIH HHS/\nResearch Support, N.I.H., Extramural\nIreland\n2006/08/05 09:00\nPsychiatry Res. 2006 Sep 30;144(1):65-72. Epub 2006 Aug 2.", "page" : "65-72", "title" : "Non-suicidal self-injury among adolescents: diagnostic correlates and relation to suicide attempts", "type" : "article-journal", "volume" : "144" }, "uris" : [ "http://www.mendeley.com/documents/?uuid=98d0a504-a302-47c7-bdc4-5f843191aa3e" ] } ], "mendeley" : { "formattedCitation" : "(Nock, Joiner\u00a0 Jr., Gordon, Lloyd-Richardson, &amp; Prinstein, 2006)", "plainTextFormattedCitation" : "(Nock, Joiner\u00a0 Jr., Gordon, Lloyd-Richardson, &amp; Prinstein, 2006)", "previouslyFormattedCitation" : "(Nock, Joiner\u00a0 Jr., Gordon, Lloyd-Richardson, &amp; Prinstein, 2006)" }, "properties" : {  }, "schema" : "https://github.com/citation-style-language/schema/raw/master/csl-citation.json" }</w:instrText>
      </w:r>
      <w:r w:rsidR="00FB12C5">
        <w:rPr>
          <w:rFonts w:ascii="Times New Roman" w:eastAsia="Times New Roman" w:hAnsi="Times New Roman" w:cs="Times New Roman"/>
          <w:sz w:val="24"/>
          <w:szCs w:val="24"/>
        </w:rPr>
        <w:fldChar w:fldCharType="separate"/>
      </w:r>
      <w:r w:rsidR="00FB12C5" w:rsidRPr="00FB12C5">
        <w:rPr>
          <w:rFonts w:ascii="Times New Roman" w:eastAsia="Times New Roman" w:hAnsi="Times New Roman" w:cs="Times New Roman"/>
          <w:noProof/>
          <w:sz w:val="24"/>
          <w:szCs w:val="24"/>
        </w:rPr>
        <w:t>(Nock, Joiner  Jr., Gordon, Lloyd-Richardson, &amp; Prinstein, 2006)</w:t>
      </w:r>
      <w:r w:rsidR="00FB12C5">
        <w:rPr>
          <w:rFonts w:ascii="Times New Roman" w:eastAsia="Times New Roman" w:hAnsi="Times New Roman" w:cs="Times New Roman"/>
          <w:sz w:val="24"/>
          <w:szCs w:val="24"/>
        </w:rPr>
        <w:fldChar w:fldCharType="end"/>
      </w:r>
      <w:r w:rsidR="00376D91">
        <w:rPr>
          <w:rFonts w:ascii="Times New Roman" w:eastAsia="Times New Roman" w:hAnsi="Times New Roman" w:cs="Times New Roman"/>
          <w:sz w:val="24"/>
          <w:szCs w:val="24"/>
        </w:rPr>
        <w:t xml:space="preserve">. </w:t>
      </w:r>
      <w:r w:rsidR="00376D91">
        <w:rPr>
          <w:rFonts w:ascii="Times New Roman" w:eastAsia="Calibri" w:hAnsi="Times New Roman" w:cs="Times New Roman"/>
          <w:sz w:val="24"/>
          <w:szCs w:val="24"/>
        </w:rPr>
        <w:t xml:space="preserve">Identification </w:t>
      </w:r>
      <w:r w:rsidR="00BA357E">
        <w:rPr>
          <w:rFonts w:ascii="Times New Roman" w:eastAsia="Calibri" w:hAnsi="Times New Roman" w:cs="Times New Roman"/>
          <w:sz w:val="24"/>
          <w:szCs w:val="24"/>
        </w:rPr>
        <w:t xml:space="preserve">of NSSI </w:t>
      </w:r>
      <w:r w:rsidR="00B8174F">
        <w:rPr>
          <w:rFonts w:ascii="Times New Roman" w:eastAsia="Calibri" w:hAnsi="Times New Roman" w:cs="Times New Roman"/>
          <w:sz w:val="24"/>
          <w:szCs w:val="24"/>
        </w:rPr>
        <w:t>at an earlier</w:t>
      </w:r>
      <w:r w:rsidR="00376D91">
        <w:rPr>
          <w:rFonts w:ascii="Times New Roman" w:eastAsia="Calibri" w:hAnsi="Times New Roman" w:cs="Times New Roman"/>
          <w:sz w:val="24"/>
          <w:szCs w:val="24"/>
        </w:rPr>
        <w:t xml:space="preserve"> stage</w:t>
      </w:r>
      <w:r w:rsidR="00B8174F">
        <w:rPr>
          <w:rFonts w:ascii="Times New Roman" w:eastAsia="Calibri" w:hAnsi="Times New Roman" w:cs="Times New Roman"/>
          <w:sz w:val="24"/>
          <w:szCs w:val="24"/>
        </w:rPr>
        <w:t xml:space="preserve"> is fundamental in terms of prevention, but this </w:t>
      </w:r>
      <w:r w:rsidR="00924265">
        <w:rPr>
          <w:rFonts w:ascii="Times New Roman" w:eastAsia="Calibri" w:hAnsi="Times New Roman" w:cs="Times New Roman"/>
          <w:sz w:val="24"/>
          <w:szCs w:val="24"/>
        </w:rPr>
        <w:t xml:space="preserve">task </w:t>
      </w:r>
      <w:r w:rsidR="002D70DE">
        <w:rPr>
          <w:rFonts w:ascii="Times New Roman" w:eastAsia="Calibri" w:hAnsi="Times New Roman" w:cs="Times New Roman"/>
          <w:sz w:val="24"/>
          <w:szCs w:val="24"/>
        </w:rPr>
        <w:t>is</w:t>
      </w:r>
      <w:r w:rsidR="00B8174F">
        <w:rPr>
          <w:rFonts w:ascii="Times New Roman" w:eastAsia="Calibri" w:hAnsi="Times New Roman" w:cs="Times New Roman"/>
          <w:sz w:val="24"/>
          <w:szCs w:val="24"/>
        </w:rPr>
        <w:t xml:space="preserve"> difficult</w:t>
      </w:r>
      <w:r w:rsidR="00BC7C52">
        <w:rPr>
          <w:rFonts w:ascii="Times New Roman" w:eastAsia="Times New Roman" w:hAnsi="Times New Roman" w:cs="Times New Roman"/>
          <w:sz w:val="24"/>
          <w:szCs w:val="24"/>
        </w:rPr>
        <w:t xml:space="preserve"> in the </w:t>
      </w:r>
      <w:r w:rsidR="003C6651" w:rsidRPr="00571F62">
        <w:rPr>
          <w:rFonts w:ascii="Times New Roman" w:eastAsia="Times New Roman" w:hAnsi="Times New Roman" w:cs="Times New Roman"/>
          <w:sz w:val="24"/>
          <w:szCs w:val="24"/>
        </w:rPr>
        <w:t>community</w:t>
      </w:r>
      <w:r w:rsidR="003C6651">
        <w:rPr>
          <w:rFonts w:ascii="Times New Roman" w:eastAsia="Times New Roman" w:hAnsi="Times New Roman" w:cs="Times New Roman"/>
          <w:sz w:val="24"/>
          <w:szCs w:val="24"/>
        </w:rPr>
        <w:t xml:space="preserve"> </w:t>
      </w:r>
      <w:r w:rsidR="00022EAF" w:rsidRPr="003C6651">
        <w:rPr>
          <w:rFonts w:ascii="Times New Roman" w:eastAsia="Times New Roman" w:hAnsi="Times New Roman" w:cs="Times New Roman"/>
          <w:sz w:val="24"/>
          <w:szCs w:val="24"/>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sidRPr="003C6651">
        <w:rPr>
          <w:rFonts w:ascii="Times New Roman" w:eastAsia="Times New Roman" w:hAnsi="Times New Roman" w:cs="Times New Roman"/>
          <w:sz w:val="24"/>
          <w:szCs w:val="24"/>
        </w:rPr>
      </w:r>
      <w:r w:rsidR="00022EAF" w:rsidRPr="003C6651">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(Baetens et al., 2014)</w:t>
      </w:r>
      <w:r w:rsidR="00022EAF" w:rsidRPr="003C6651">
        <w:rPr>
          <w:rFonts w:ascii="Times New Roman" w:eastAsia="Times New Roman" w:hAnsi="Times New Roman" w:cs="Times New Roman"/>
          <w:sz w:val="24"/>
          <w:szCs w:val="24"/>
        </w:rPr>
        <w:fldChar w:fldCharType="end"/>
      </w:r>
      <w:r w:rsidR="00FB5906">
        <w:rPr>
          <w:rFonts w:ascii="Times New Roman" w:eastAsia="Calibri" w:hAnsi="Times New Roman"/>
          <w:sz w:val="24"/>
          <w:szCs w:val="24"/>
        </w:rPr>
        <w:t>, s</w:t>
      </w:r>
      <w:r w:rsidR="00947A2D">
        <w:rPr>
          <w:rFonts w:ascii="Times New Roman" w:eastAsia="Calibri" w:hAnsi="Times New Roman"/>
          <w:sz w:val="24"/>
          <w:szCs w:val="24"/>
        </w:rPr>
        <w:t xml:space="preserve">ince the majority of cases do not present to services </w:t>
      </w:r>
      <w:r w:rsidR="004D2636">
        <w:rPr>
          <w:rFonts w:ascii="Times New Roman" w:eastAsia="Calibri" w:hAnsi="Times New Roman"/>
          <w:sz w:val="24"/>
          <w:szCs w:val="24"/>
        </w:rPr>
        <w:fldChar w:fldCharType="begin"/>
      </w:r>
      <w:r w:rsidR="004D2636">
        <w:rPr>
          <w:rFonts w:ascii="Times New Roman" w:eastAsia="Calibri" w:hAnsi="Times New Roman"/>
          <w:sz w:val="24"/>
          <w:szCs w:val="24"/>
        </w:rPr>
        <w:instrText xml:space="preserve"> ADDIN EN.CITE &lt;EndNote&gt;&lt;Cite&gt;&lt;Author&gt;Hawton&lt;/Author&gt;&lt;Year&gt;2012&lt;/Year&gt;&lt;RecNum&gt;9406&lt;/RecNum&gt;&lt;DisplayText&gt;(Hawton, Saunders, &amp;amp; O&amp;apos;Connor, 2012)&lt;/DisplayText&gt;&lt;record&gt;&lt;rec-number&gt;9406&lt;/rec-number&gt;&lt;foreign-keys&gt;&lt;key app="EN" db-id="evez95a0zs9d9settxypwffspawesxdt0t2e" timestamp="1495481938"&gt;9406&lt;/key&gt;&lt;/foreign-keys&gt;&lt;ref-type name="Journal Article"&gt;17&lt;/ref-type&gt;&lt;contributors&gt;&lt;authors&gt;&lt;author&gt;Hawton, K.&lt;/author&gt;&lt;author&gt;Saunders, K. E.&lt;/author&gt;&lt;author&gt;O&amp;apos;Connor, R. C.&lt;/author&gt;&lt;/authors&gt;&lt;/contributors&gt;&lt;auth-address&gt;Centre for Suicide Research, University Department of Psychiatry, University of Oxford, Oxford, UK. keith.hawton@psych.ox.ac.uk&lt;/auth-address&gt;&lt;titles&gt;&lt;title&gt;Self-harm and suicide in adolescents&lt;/title&gt;&lt;secondary-title&gt;Lancet&lt;/secondary-title&gt;&lt;/titles&gt;&lt;periodical&gt;&lt;full-title&gt;Lancet&lt;/full-title&gt;&lt;/periodical&gt;&lt;pages&gt;2373-82&lt;/pages&gt;&lt;volume&gt;379&lt;/volume&gt;&lt;number&gt;9834&lt;/number&gt;&lt;keywords&gt;&lt;keyword&gt;Adolescent&lt;/keyword&gt;&lt;keyword&gt;*Adolescent Behavior&lt;/keyword&gt;&lt;keyword&gt;Humans&lt;/keyword&gt;&lt;keyword&gt;Risk Factors&lt;/keyword&gt;&lt;keyword&gt;Self-Injurious Behavior/epidemiology/prevention &amp;amp; control/*psychology&lt;/keyword&gt;&lt;keyword&gt;Suicide/prevention &amp;amp; control/*psychology/statistics &amp;amp; numerical data&lt;/keyword&gt;&lt;keyword&gt;Young Adult&lt;/keyword&gt;&lt;/keywords&gt;&lt;dates&gt;&lt;year&gt;2012&lt;/year&gt;&lt;pub-dates&gt;&lt;date&gt;Jun 23&lt;/date&gt;&lt;/pub-dates&gt;&lt;/dates&gt;&lt;isbn&gt;1474-547X (Electronic)&amp;#xD;0140-6736 (Linking)&lt;/isbn&gt;&lt;accession-num&gt;22726518&lt;/accession-num&gt;&lt;urls&gt;&lt;related-urls&gt;&lt;url&gt;https://www.ncbi.nlm.nih.gov/pubmed/22726518&lt;/url&gt;&lt;/related-urls&gt;&lt;/urls&gt;&lt;electronic-resource-num&gt;10.1016/S0140-6736(12)60322-5&lt;/electronic-resource-num&gt;&lt;/record&gt;&lt;/Cite&gt;&lt;/EndNote&gt;</w:instrText>
      </w:r>
      <w:r w:rsidR="004D2636">
        <w:rPr>
          <w:rFonts w:ascii="Times New Roman" w:eastAsia="Calibri" w:hAnsi="Times New Roman"/>
          <w:sz w:val="24"/>
          <w:szCs w:val="24"/>
        </w:rPr>
        <w:fldChar w:fldCharType="separate"/>
      </w:r>
      <w:r w:rsidR="004D2636">
        <w:rPr>
          <w:rFonts w:ascii="Times New Roman" w:eastAsia="Calibri" w:hAnsi="Times New Roman"/>
          <w:noProof/>
          <w:sz w:val="24"/>
          <w:szCs w:val="24"/>
        </w:rPr>
        <w:t>(Hawton, Saunders, &amp; O'Connor, 2012)</w:t>
      </w:r>
      <w:r w:rsidR="004D2636">
        <w:rPr>
          <w:rFonts w:ascii="Times New Roman" w:eastAsia="Calibri" w:hAnsi="Times New Roman"/>
          <w:sz w:val="24"/>
          <w:szCs w:val="24"/>
        </w:rPr>
        <w:fldChar w:fldCharType="end"/>
      </w:r>
      <w:r w:rsidR="00FB5906">
        <w:rPr>
          <w:rFonts w:ascii="Times New Roman" w:eastAsia="Times New Roman" w:hAnsi="Times New Roman" w:cs="Times New Roman"/>
          <w:sz w:val="24"/>
          <w:szCs w:val="24"/>
        </w:rPr>
        <w:t>. I</w:t>
      </w:r>
      <w:r w:rsidR="008E4D22">
        <w:rPr>
          <w:rFonts w:ascii="Times New Roman" w:eastAsia="Times New Roman" w:hAnsi="Times New Roman" w:cs="Times New Roman"/>
          <w:sz w:val="24"/>
          <w:szCs w:val="24"/>
        </w:rPr>
        <w:t>n recent</w:t>
      </w:r>
      <w:r w:rsidR="00FF4728">
        <w:rPr>
          <w:rFonts w:ascii="Times New Roman" w:eastAsia="Times New Roman" w:hAnsi="Times New Roman" w:cs="Times New Roman"/>
          <w:sz w:val="24"/>
          <w:szCs w:val="24"/>
        </w:rPr>
        <w:t xml:space="preserve"> years there has been an increasing interest </w:t>
      </w:r>
      <w:r w:rsidR="00947A2D">
        <w:rPr>
          <w:rFonts w:ascii="Times New Roman" w:eastAsia="Times New Roman" w:hAnsi="Times New Roman" w:cs="Times New Roman"/>
          <w:sz w:val="24"/>
          <w:szCs w:val="24"/>
        </w:rPr>
        <w:t xml:space="preserve">in </w:t>
      </w:r>
      <w:r w:rsidR="00FF4728">
        <w:rPr>
          <w:rFonts w:ascii="Times New Roman" w:eastAsia="Times New Roman" w:hAnsi="Times New Roman" w:cs="Times New Roman"/>
          <w:sz w:val="24"/>
          <w:szCs w:val="24"/>
        </w:rPr>
        <w:t>sch</w:t>
      </w:r>
      <w:r w:rsidR="008E4D22">
        <w:rPr>
          <w:rFonts w:ascii="Times New Roman" w:eastAsia="Times New Roman" w:hAnsi="Times New Roman" w:cs="Times New Roman"/>
          <w:sz w:val="24"/>
          <w:szCs w:val="24"/>
        </w:rPr>
        <w:t>ool-based prevention a</w:t>
      </w:r>
      <w:r w:rsidR="00CC73B4">
        <w:rPr>
          <w:rFonts w:ascii="Times New Roman" w:eastAsia="Times New Roman" w:hAnsi="Times New Roman" w:cs="Times New Roman"/>
          <w:sz w:val="24"/>
          <w:szCs w:val="24"/>
        </w:rPr>
        <w:t xml:space="preserve">nd health promotion programmes </w:t>
      </w:r>
      <w:r w:rsidR="00022EAF">
        <w:rPr>
          <w:rFonts w:ascii="Times New Roman" w:eastAsia="Times New Roman" w:hAnsi="Times New Roman" w:cs="Times New Roman"/>
          <w:sz w:val="24"/>
          <w:szCs w:val="24"/>
        </w:rPr>
        <w:fldChar w:fldCharType="begin"/>
      </w:r>
      <w:r w:rsidR="00FA522A">
        <w:rPr>
          <w:rFonts w:ascii="Times New Roman" w:eastAsia="Times New Roman" w:hAnsi="Times New Roman" w:cs="Times New Roman"/>
          <w:sz w:val="24"/>
          <w:szCs w:val="24"/>
        </w:rPr>
        <w:instrText xml:space="preserve"> ADDIN EN.CITE &lt;EndNote&gt;&lt;Cite&gt;&lt;Author&gt;Weare&lt;/Author&gt;&lt;Year&gt;2011&lt;/Year&gt;&lt;RecNum&gt;9031&lt;/RecNum&gt;&lt;DisplayText&gt;(Weare &amp;amp; Nind, 2011)&lt;/DisplayText&gt;&lt;record&gt;&lt;rec-number&gt;9031&lt;/rec-number&gt;&lt;foreign-keys&gt;&lt;key app="EN" db-id="evez95a0zs9d9settxypwffspawesxdt0t2e" timestamp="1486577851"&gt;9031&lt;/key&gt;&lt;/foreign-keys&gt;&lt;ref-type name="Journal Article"&gt;17&lt;/ref-type&gt;&lt;contributors&gt;&lt;authors&gt;&lt;author&gt;Weare, K.&lt;/author&gt;&lt;author&gt;Nind, M.&lt;/author&gt;&lt;/authors&gt;&lt;/contributors&gt;&lt;auth-address&gt;Education, University of Southampton, Southampton, Hampshire SO17 1BJ, UK. skw@soton.ac.uk&lt;/auth-address&gt;&lt;titles&gt;&lt;title&gt;Mental health promotion and problem prevention in schools: what does the evidence say?&lt;/title&gt;&lt;secondary-title&gt;Health Promot Int&lt;/secondary-title&gt;&lt;/titles&gt;&lt;periodical&gt;&lt;full-title&gt;Health Promot Int&lt;/full-title&gt;&lt;/periodical&gt;&lt;pages&gt;29-69&lt;/pages&gt;&lt;volume&gt;26 &lt;/volume&gt;&lt;number&gt;1&lt;/number&gt;&lt;keywords&gt;&lt;keyword&gt;Adolescent&lt;/keyword&gt;&lt;keyword&gt;Child&lt;/keyword&gt;&lt;keyword&gt;Child, Preschool&lt;/keyword&gt;&lt;keyword&gt;European Union&lt;/keyword&gt;&lt;keyword&gt;Female&lt;/keyword&gt;&lt;keyword&gt;Health Promotion/*methods&lt;/keyword&gt;&lt;keyword&gt;Humans&lt;/keyword&gt;&lt;keyword&gt;Male&lt;/keyword&gt;&lt;keyword&gt;*Mental Health&lt;/keyword&gt;&lt;keyword&gt;*Schools&lt;/keyword&gt;&lt;keyword&gt;Social Behavior Disorders/*prevention &amp;amp; control&lt;/keyword&gt;&lt;keyword&gt;Young Adult&lt;/keyword&gt;&lt;/keywords&gt;&lt;dates&gt;&lt;year&gt;2011&lt;/year&gt;&lt;pub-dates&gt;&lt;date&gt;Dec&lt;/date&gt;&lt;/pub-dates&gt;&lt;/dates&gt;&lt;isbn&gt;1460-2245 (Electronic)&amp;#xD;0957-4824 (Linking)&lt;/isbn&gt;&lt;accession-num&gt;22079935&lt;/accession-num&gt;&lt;urls&gt;&lt;related-urls&gt;&lt;url&gt;https://www.ncbi.nlm.nih.gov/pubmed/22079935&lt;/url&gt;&lt;/related-urls&gt;&lt;/urls&gt;&lt;electronic-resource-num&gt;10.1093/heapro/dar075&lt;/electronic-resource-num&gt;&lt;/record&gt;&lt;/Cite&gt;&lt;/EndNote&gt;</w:instrText>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(Weare &amp; Nind, 2011)</w:t>
      </w:r>
      <w:r w:rsidR="00022EAF">
        <w:rPr>
          <w:rFonts w:ascii="Times New Roman" w:eastAsia="Times New Roman" w:hAnsi="Times New Roman" w:cs="Times New Roman"/>
          <w:sz w:val="24"/>
          <w:szCs w:val="24"/>
        </w:rPr>
        <w:fldChar w:fldCharType="end"/>
      </w:r>
      <w:r w:rsidR="00CC73B4">
        <w:rPr>
          <w:rFonts w:ascii="Times New Roman" w:eastAsia="Times New Roman" w:hAnsi="Times New Roman" w:cs="Times New Roman"/>
          <w:sz w:val="24"/>
          <w:szCs w:val="24"/>
        </w:rPr>
        <w:t>,</w:t>
      </w:r>
      <w:r w:rsidR="00FF4728">
        <w:rPr>
          <w:rFonts w:ascii="Times New Roman" w:eastAsia="Times New Roman" w:hAnsi="Times New Roman" w:cs="Times New Roman"/>
          <w:sz w:val="24"/>
          <w:szCs w:val="24"/>
        </w:rPr>
        <w:t xml:space="preserve"> </w:t>
      </w:r>
      <w:r w:rsidR="00F754CC">
        <w:rPr>
          <w:rFonts w:ascii="Times New Roman" w:eastAsia="Times New Roman" w:hAnsi="Times New Roman" w:cs="Times New Roman"/>
          <w:sz w:val="24"/>
          <w:szCs w:val="24"/>
        </w:rPr>
        <w:t xml:space="preserve">considering schools as preferred settings to </w:t>
      </w:r>
      <w:r w:rsidR="00BA357E">
        <w:rPr>
          <w:rFonts w:ascii="Times New Roman" w:eastAsia="Times New Roman" w:hAnsi="Times New Roman" w:cs="Times New Roman"/>
          <w:sz w:val="24"/>
          <w:szCs w:val="24"/>
        </w:rPr>
        <w:t>identify</w:t>
      </w:r>
      <w:r w:rsidR="00F754CC">
        <w:rPr>
          <w:rFonts w:ascii="Times New Roman" w:eastAsia="Times New Roman" w:hAnsi="Times New Roman" w:cs="Times New Roman"/>
          <w:sz w:val="24"/>
          <w:szCs w:val="24"/>
        </w:rPr>
        <w:t xml:space="preserve"> potential problems and to provide support. </w:t>
      </w:r>
    </w:p>
    <w:p w14:paraId="6D1AD864" w14:textId="77777777" w:rsidR="00D019BE" w:rsidRDefault="008E4D22" w:rsidP="0069046B">
      <w:pPr>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Determining </w:t>
      </w:r>
      <w:r w:rsidR="00487574">
        <w:rPr>
          <w:rFonts w:ascii="Times New Roman" w:eastAsia="Times New Roman" w:hAnsi="Times New Roman" w:cs="Times New Roman"/>
          <w:sz w:val="24"/>
          <w:szCs w:val="24"/>
        </w:rPr>
        <w:t xml:space="preserve">prospective </w:t>
      </w:r>
      <w:r>
        <w:rPr>
          <w:rFonts w:ascii="Times New Roman" w:eastAsia="Times New Roman" w:hAnsi="Times New Roman" w:cs="Times New Roman"/>
          <w:sz w:val="24"/>
          <w:szCs w:val="24"/>
        </w:rPr>
        <w:t xml:space="preserve">predictors will improve the chances of identifying the most at-risk individuals and will inform prevention strategies for NSSI. </w:t>
      </w:r>
      <w:r w:rsidR="00584C02">
        <w:rPr>
          <w:rFonts w:ascii="Times New Roman" w:eastAsia="Times New Roman" w:hAnsi="Times New Roman" w:cs="Times New Roman"/>
          <w:sz w:val="24"/>
          <w:szCs w:val="24"/>
        </w:rPr>
        <w:t>Establishing m</w:t>
      </w:r>
      <w:r w:rsidR="003C6651">
        <w:rPr>
          <w:rFonts w:ascii="Times New Roman" w:eastAsia="Times New Roman" w:hAnsi="Times New Roman" w:cs="Times New Roman"/>
          <w:sz w:val="24"/>
          <w:szCs w:val="24"/>
        </w:rPr>
        <w:t xml:space="preserve">oderators and </w:t>
      </w:r>
      <w:r w:rsidR="003C6651">
        <w:rPr>
          <w:rFonts w:ascii="Times New Roman" w:eastAsia="Times New Roman" w:hAnsi="Times New Roman" w:cs="Times New Roman"/>
          <w:sz w:val="24"/>
          <w:szCs w:val="24"/>
        </w:rPr>
        <w:lastRenderedPageBreak/>
        <w:t xml:space="preserve">mediators may </w:t>
      </w:r>
      <w:r w:rsidR="00786AEE">
        <w:rPr>
          <w:rFonts w:ascii="Times New Roman" w:eastAsia="Times New Roman" w:hAnsi="Times New Roman" w:cs="Times New Roman"/>
          <w:sz w:val="24"/>
          <w:szCs w:val="24"/>
        </w:rPr>
        <w:t xml:space="preserve">also </w:t>
      </w:r>
      <w:r w:rsidR="003C6651">
        <w:rPr>
          <w:rFonts w:ascii="Times New Roman" w:eastAsia="Times New Roman" w:hAnsi="Times New Roman" w:cs="Times New Roman"/>
          <w:sz w:val="24"/>
          <w:szCs w:val="24"/>
        </w:rPr>
        <w:t xml:space="preserve">improve </w:t>
      </w:r>
      <w:r w:rsidR="00786AEE">
        <w:rPr>
          <w:rFonts w:ascii="Times New Roman" w:eastAsia="Times New Roman" w:hAnsi="Times New Roman" w:cs="Times New Roman"/>
          <w:sz w:val="24"/>
          <w:szCs w:val="24"/>
        </w:rPr>
        <w:t xml:space="preserve">the </w:t>
      </w:r>
      <w:r w:rsidR="003C6651">
        <w:rPr>
          <w:rFonts w:ascii="Times New Roman" w:eastAsia="Times New Roman" w:hAnsi="Times New Roman" w:cs="Times New Roman"/>
          <w:sz w:val="24"/>
          <w:szCs w:val="24"/>
        </w:rPr>
        <w:t>understanding of aetiological f</w:t>
      </w:r>
      <w:r w:rsidR="008A63BB">
        <w:rPr>
          <w:rFonts w:ascii="Times New Roman" w:eastAsia="Times New Roman" w:hAnsi="Times New Roman" w:cs="Times New Roman"/>
          <w:sz w:val="24"/>
          <w:szCs w:val="24"/>
        </w:rPr>
        <w:t xml:space="preserve">actors. </w:t>
      </w:r>
      <w:r w:rsidR="00090FCB">
        <w:rPr>
          <w:rFonts w:ascii="Times New Roman" w:eastAsia="Times New Roman" w:hAnsi="Times New Roman" w:cs="Times New Roman"/>
          <w:sz w:val="24"/>
          <w:szCs w:val="24"/>
        </w:rPr>
        <w:t>M</w:t>
      </w:r>
      <w:r w:rsidR="00584C02">
        <w:rPr>
          <w:rFonts w:ascii="Times New Roman" w:eastAsia="Times New Roman" w:hAnsi="Times New Roman" w:cs="Times New Roman"/>
          <w:sz w:val="24"/>
          <w:szCs w:val="24"/>
        </w:rPr>
        <w:t>oderators</w:t>
      </w:r>
      <w:r w:rsidR="003C6651">
        <w:rPr>
          <w:rFonts w:ascii="Times New Roman" w:eastAsia="Times New Roman" w:hAnsi="Times New Roman" w:cs="Times New Roman"/>
          <w:sz w:val="24"/>
          <w:szCs w:val="24"/>
        </w:rPr>
        <w:t xml:space="preserve"> can help ascertain under which </w:t>
      </w:r>
      <w:r w:rsidR="00786AEE">
        <w:rPr>
          <w:rFonts w:ascii="Times New Roman" w:eastAsia="Times New Roman" w:hAnsi="Times New Roman" w:cs="Times New Roman"/>
          <w:sz w:val="24"/>
          <w:szCs w:val="24"/>
        </w:rPr>
        <w:t xml:space="preserve">circumstances a risk factor may </w:t>
      </w:r>
      <w:r w:rsidR="003C6651">
        <w:rPr>
          <w:rFonts w:ascii="Times New Roman" w:eastAsia="Times New Roman" w:hAnsi="Times New Roman" w:cs="Times New Roman"/>
          <w:sz w:val="24"/>
          <w:szCs w:val="24"/>
        </w:rPr>
        <w:t>make adolescents more likely to self-harm</w:t>
      </w:r>
      <w:r w:rsidR="00090FCB">
        <w:rPr>
          <w:rFonts w:ascii="Times New Roman" w:eastAsia="Times New Roman" w:hAnsi="Times New Roman" w:cs="Times New Roman"/>
          <w:sz w:val="24"/>
          <w:szCs w:val="24"/>
        </w:rPr>
        <w:t xml:space="preserve">, whereas </w:t>
      </w:r>
      <w:r w:rsidR="004D362C" w:rsidRPr="00991067">
        <w:rPr>
          <w:rFonts w:ascii="Times New Roman" w:eastAsia="Times New Roman" w:hAnsi="Times New Roman" w:cs="Times New Roman"/>
          <w:sz w:val="24"/>
          <w:szCs w:val="24"/>
        </w:rPr>
        <w:t>mediator</w:t>
      </w:r>
      <w:r w:rsidR="004D362C">
        <w:rPr>
          <w:rFonts w:ascii="Times New Roman" w:eastAsia="Times New Roman" w:hAnsi="Times New Roman" w:cs="Times New Roman"/>
          <w:sz w:val="24"/>
          <w:szCs w:val="24"/>
        </w:rPr>
        <w:t>s</w:t>
      </w:r>
      <w:r w:rsidR="004D362C" w:rsidRPr="00991067">
        <w:rPr>
          <w:rFonts w:ascii="Times New Roman" w:eastAsia="Times New Roman" w:hAnsi="Times New Roman" w:cs="Times New Roman"/>
          <w:sz w:val="24"/>
          <w:szCs w:val="24"/>
        </w:rPr>
        <w:t xml:space="preserve"> </w:t>
      </w:r>
      <w:r w:rsidR="004D362C">
        <w:rPr>
          <w:rFonts w:ascii="Times New Roman" w:eastAsia="Times New Roman" w:hAnsi="Times New Roman" w:cs="Times New Roman"/>
          <w:sz w:val="24"/>
          <w:szCs w:val="24"/>
        </w:rPr>
        <w:t>will highlight</w:t>
      </w:r>
      <w:r w:rsidR="004D362C" w:rsidRPr="00991067">
        <w:rPr>
          <w:rFonts w:ascii="Times New Roman" w:eastAsia="Times New Roman" w:hAnsi="Times New Roman" w:cs="Times New Roman"/>
          <w:sz w:val="24"/>
          <w:szCs w:val="24"/>
        </w:rPr>
        <w:t xml:space="preserve"> </w:t>
      </w:r>
      <w:r w:rsidR="004D362C">
        <w:rPr>
          <w:rFonts w:ascii="Times New Roman" w:eastAsia="Times New Roman" w:hAnsi="Times New Roman" w:cs="Times New Roman"/>
          <w:sz w:val="24"/>
          <w:szCs w:val="24"/>
        </w:rPr>
        <w:t xml:space="preserve">possible </w:t>
      </w:r>
      <w:r w:rsidR="004D362C" w:rsidRPr="00991067">
        <w:rPr>
          <w:rFonts w:ascii="Times New Roman" w:eastAsia="Times New Roman" w:hAnsi="Times New Roman" w:cs="Times New Roman"/>
          <w:sz w:val="24"/>
          <w:szCs w:val="24"/>
        </w:rPr>
        <w:t>internal ps</w:t>
      </w:r>
      <w:r w:rsidR="004D362C">
        <w:rPr>
          <w:rFonts w:ascii="Times New Roman" w:eastAsia="Times New Roman" w:hAnsi="Times New Roman" w:cs="Times New Roman"/>
          <w:sz w:val="24"/>
          <w:szCs w:val="24"/>
        </w:rPr>
        <w:t>ychological factors accounting for</w:t>
      </w:r>
      <w:r w:rsidR="004D362C" w:rsidRPr="00991067">
        <w:rPr>
          <w:rFonts w:ascii="Times New Roman" w:eastAsia="Times New Roman" w:hAnsi="Times New Roman" w:cs="Times New Roman"/>
          <w:sz w:val="24"/>
          <w:szCs w:val="24"/>
        </w:rPr>
        <w:t xml:space="preserve"> </w:t>
      </w:r>
      <w:r w:rsidR="004D362C">
        <w:rPr>
          <w:rFonts w:ascii="Times New Roman" w:eastAsia="Times New Roman" w:hAnsi="Times New Roman" w:cs="Times New Roman"/>
          <w:sz w:val="24"/>
          <w:szCs w:val="24"/>
        </w:rPr>
        <w:t xml:space="preserve">and explaining </w:t>
      </w:r>
      <w:r w:rsidR="004D362C" w:rsidRPr="00991067">
        <w:rPr>
          <w:rFonts w:ascii="Times New Roman" w:eastAsia="Times New Roman" w:hAnsi="Times New Roman" w:cs="Times New Roman"/>
          <w:sz w:val="24"/>
          <w:szCs w:val="24"/>
        </w:rPr>
        <w:t>relat</w:t>
      </w:r>
      <w:r w:rsidR="004D362C">
        <w:rPr>
          <w:rFonts w:ascii="Times New Roman" w:eastAsia="Times New Roman" w:hAnsi="Times New Roman" w:cs="Times New Roman"/>
          <w:sz w:val="24"/>
          <w:szCs w:val="24"/>
        </w:rPr>
        <w:t>ionships between two variables</w:t>
      </w:r>
      <w:r w:rsidR="00A8617E">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r>
      <w:r w:rsidR="004D352C">
        <w:rPr>
          <w:rFonts w:ascii="Times New Roman" w:eastAsia="Times New Roman" w:hAnsi="Times New Roman" w:cs="Times New Roman"/>
          <w:sz w:val="24"/>
          <w:szCs w:val="24"/>
        </w:rPr>
        <w:instrText xml:space="preserve"> ADDIN EN.CITE &lt;EndNote&gt;&lt;Cite&gt;&lt;Author&gt;Kraemer&lt;/Author&gt;&lt;Year&gt;2001&lt;/Year&gt;&lt;RecNum&gt;9035&lt;/RecNum&gt;&lt;DisplayText&gt;(Kraemer, Stice, Kazdin, Offord, &amp;amp; Kupfer, 2001)&lt;/DisplayText&gt;&lt;record&gt;&lt;rec-number&gt;9035&lt;/rec-number&gt;&lt;foreign-keys&gt;&lt;key app="EN" db-id="evez95a0zs9d9settxypwffspawesxdt0t2e" timestamp="1490118761"&gt;9035&lt;/key&gt;&lt;/foreign-keys&gt;&lt;ref-type name="Journal Article"&gt;17&lt;/ref-type&gt;&lt;contributors&gt;&lt;authors&gt;&lt;author&gt;Kraemer, Helena Chmura&lt;/author&gt;&lt;author&gt;Stice, Eric&lt;/author&gt;&lt;author&gt;Kazdin, Alan&lt;/author&gt;&lt;author&gt;Offord, David&lt;/author&gt;&lt;author&gt;Kupfer, David&lt;/author&gt;&lt;/authors&gt;&lt;/contributors&gt;&lt;auth-address&gt;Kraemer, Helena Chmura: hck@leland.stanford.edu&lt;/auth-address&gt;&lt;titles&gt;&lt;title&gt;How do risk factors work together? Mediators, moderators, and independent, overlapping, and proxy risk factors&lt;/title&gt;&lt;secondary-title&gt;The American Journal of Psychiatry&lt;/secondary-title&gt;&lt;/titles&gt;&lt;periodical&gt;&lt;full-title&gt;The American Journal of Psychiatry&lt;/full-title&gt;&lt;/periodical&gt;&lt;pages&gt;pp&lt;/pages&gt;&lt;volume&gt;.158&lt;/volume&gt;&lt;number&gt;6&lt;/number&gt;&lt;keywords&gt;&lt;keyword&gt;methodology, risk factors, mediation, moderation, etiology of disorders,&lt;/keyword&gt;&lt;keyword&gt;psychiatric syndromes, classification&lt;/keyword&gt;&lt;keyword&gt;Psychological Disorders [3210]&lt;/keyword&gt;&lt;keyword&gt;Causality&lt;/keyword&gt;&lt;keyword&gt;Humans&lt;/keyword&gt;&lt;keyword&gt;Linear Models&lt;/keyword&gt;&lt;keyword&gt;Mental Disorders&lt;/keyword&gt;&lt;keyword&gt;Outcome Assessment (Health Care)&lt;/keyword&gt;&lt;keyword&gt;Risk Factors&lt;/keyword&gt;&lt;keyword&gt;Terminology as Topic&lt;/keyword&gt;&lt;/keywords&gt;&lt;dates&gt;&lt;year&gt;2001&lt;/year&gt;&lt;/dates&gt;&lt;isbn&gt;0002-953X&amp;#xD;1535-7228 American Journal of Insanity&lt;/isbn&gt;&lt;accession-num&gt;2001-11196-002&lt;/accession-num&gt;&lt;work-type&gt;Peer Reviewed&lt;/work-type&gt;&lt;urls&gt;&lt;/urls&gt;&lt;electronic-resource-num&gt;10.1176/appi.ajp.158.6.848 11384888&lt;/electronic-resource-num&gt;&lt;language&gt;English&lt;/language&gt;&lt;/record&gt;&lt;/Cite&gt;&lt;/EndNote&gt;</w:instrText>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(Kraemer, Stice, Kazdin, Offord, &amp; Kupfer, 2001)</w:t>
      </w:r>
      <w:r w:rsidR="00022EAF">
        <w:rPr>
          <w:rFonts w:ascii="Times New Roman" w:eastAsia="Times New Roman" w:hAnsi="Times New Roman" w:cs="Times New Roman"/>
          <w:sz w:val="24"/>
          <w:szCs w:val="24"/>
        </w:rPr>
        <w:fldChar w:fldCharType="end"/>
      </w:r>
      <w:r w:rsidR="005A06B2">
        <w:rPr>
          <w:rFonts w:ascii="Times New Roman" w:eastAsia="Times New Roman" w:hAnsi="Times New Roman" w:cs="Times New Roman"/>
          <w:sz w:val="24"/>
          <w:szCs w:val="24"/>
        </w:rPr>
        <w:t xml:space="preserve">. </w:t>
      </w:r>
    </w:p>
    <w:p w14:paraId="39EC5A88" w14:textId="2CF1FB50" w:rsidR="0063505D" w:rsidRDefault="007A01A6" w:rsidP="0069046B">
      <w:pPr>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studies</w:t>
      </w:r>
      <w:r w:rsidR="000536A2" w:rsidRPr="00991067">
        <w:rPr>
          <w:rFonts w:ascii="Times New Roman" w:eastAsia="Times New Roman" w:hAnsi="Times New Roman" w:cs="Times New Roman"/>
          <w:sz w:val="24"/>
          <w:szCs w:val="24"/>
        </w:rPr>
        <w:t xml:space="preserve"> looking at pre</w:t>
      </w:r>
      <w:r w:rsidR="008A63BB">
        <w:rPr>
          <w:rFonts w:ascii="Times New Roman" w:eastAsia="Times New Roman" w:hAnsi="Times New Roman" w:cs="Times New Roman"/>
          <w:sz w:val="24"/>
          <w:szCs w:val="24"/>
        </w:rPr>
        <w:t xml:space="preserve">dictors </w:t>
      </w:r>
      <w:r w:rsidR="000536A2" w:rsidRPr="00991067">
        <w:rPr>
          <w:rFonts w:ascii="Times New Roman" w:eastAsia="Times New Roman" w:hAnsi="Times New Roman" w:cs="Times New Roman"/>
          <w:sz w:val="24"/>
          <w:szCs w:val="24"/>
        </w:rPr>
        <w:t xml:space="preserve">of </w:t>
      </w:r>
      <w:r w:rsidR="002434CF">
        <w:rPr>
          <w:rFonts w:ascii="Times New Roman" w:eastAsia="Times New Roman" w:hAnsi="Times New Roman" w:cs="Times New Roman"/>
          <w:sz w:val="24"/>
          <w:szCs w:val="24"/>
        </w:rPr>
        <w:t>adolescent self-harm</w:t>
      </w:r>
      <w:r w:rsidR="002D5FD0">
        <w:rPr>
          <w:rFonts w:ascii="Times New Roman" w:eastAsia="Times New Roman" w:hAnsi="Times New Roman" w:cs="Times New Roman"/>
          <w:sz w:val="24"/>
          <w:szCs w:val="24"/>
        </w:rPr>
        <w:t xml:space="preserve"> </w:t>
      </w:r>
      <w:r w:rsidR="000536A2" w:rsidRPr="00991067">
        <w:rPr>
          <w:rFonts w:ascii="Times New Roman" w:eastAsia="Times New Roman" w:hAnsi="Times New Roman" w:cs="Times New Roman"/>
          <w:sz w:val="24"/>
          <w:szCs w:val="24"/>
        </w:rPr>
        <w:t xml:space="preserve">have determined the importance </w:t>
      </w:r>
      <w:r w:rsidR="0078472E">
        <w:rPr>
          <w:rFonts w:ascii="Times New Roman" w:eastAsia="Times New Roman" w:hAnsi="Times New Roman" w:cs="Times New Roman"/>
          <w:sz w:val="24"/>
          <w:szCs w:val="24"/>
        </w:rPr>
        <w:t xml:space="preserve">of </w:t>
      </w:r>
      <w:r w:rsidR="002D5FD0" w:rsidRPr="005C7BF8">
        <w:rPr>
          <w:rFonts w:ascii="Times New Roman" w:eastAsia="Times New Roman" w:hAnsi="Times New Roman" w:cs="Times New Roman"/>
          <w:sz w:val="24"/>
          <w:szCs w:val="24"/>
        </w:rPr>
        <w:t xml:space="preserve">depression </w:t>
      </w:r>
      <w:r w:rsidR="00022EAF" w:rsidRPr="005C7BF8">
        <w:rPr>
          <w:rFonts w:ascii="Times New Roman" w:eastAsia="Times New Roman" w:hAnsi="Times New Roman" w:cs="Times New Roman"/>
          <w:sz w:val="24"/>
          <w:szCs w:val="24"/>
        </w:rPr>
        <w:fldChar w:fldCharType="begin">
          <w:fldData xml:space="preserve">PEVuZE5vdGU+PENpdGU+PEF1dGhvcj5CYXJyb2NhczwvQXV0aG9yPjxZZWFyPjIwMTU8L1llYXI+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</w:fldData>
        </w:fldChar>
      </w:r>
      <w:r w:rsidR="004D2636">
        <w:rPr>
          <w:rFonts w:ascii="Times New Roman" w:eastAsia="Times New Roman" w:hAnsi="Times New Roman" w:cs="Times New Roman"/>
          <w:sz w:val="24"/>
          <w:szCs w:val="24"/>
        </w:rPr>
        <w:instrText xml:space="preserve"> ADDIN EN.CITE </w:instrText>
      </w:r>
      <w:r w:rsidR="004D2636">
        <w:rPr>
          <w:rFonts w:ascii="Times New Roman" w:eastAsia="Times New Roman" w:hAnsi="Times New Roman" w:cs="Times New Roman"/>
          <w:sz w:val="24"/>
          <w:szCs w:val="24"/>
        </w:rPr>
        <w:fldChar w:fldCharType="begin">
          <w:fldData xml:space="preserve">PEVuZE5vdGU+PENpdGU+PEF1dGhvcj5CYXJyb2NhczwvQXV0aG9yPjxZZWFyPjIwMTU8L1llYXI+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</w:fldData>
        </w:fldChar>
      </w:r>
      <w:r w:rsidR="004D2636">
        <w:rPr>
          <w:rFonts w:ascii="Times New Roman" w:eastAsia="Times New Roman" w:hAnsi="Times New Roman" w:cs="Times New Roman"/>
          <w:sz w:val="24"/>
          <w:szCs w:val="24"/>
        </w:rPr>
        <w:instrText xml:space="preserve"> ADDIN EN.CITE.DATA </w:instrText>
      </w:r>
      <w:r w:rsidR="004D2636">
        <w:rPr>
          <w:rFonts w:ascii="Times New Roman" w:eastAsia="Times New Roman" w:hAnsi="Times New Roman" w:cs="Times New Roman"/>
          <w:sz w:val="24"/>
          <w:szCs w:val="24"/>
        </w:rPr>
      </w:r>
      <w:r w:rsidR="004D2636">
        <w:rPr>
          <w:rFonts w:ascii="Times New Roman" w:eastAsia="Times New Roman" w:hAnsi="Times New Roman" w:cs="Times New Roman"/>
          <w:sz w:val="24"/>
          <w:szCs w:val="24"/>
        </w:rPr>
        <w:fldChar w:fldCharType="end"/>
      </w:r>
      <w:r w:rsidR="00022EAF" w:rsidRPr="005C7BF8">
        <w:rPr>
          <w:rFonts w:ascii="Times New Roman" w:eastAsia="Times New Roman" w:hAnsi="Times New Roman" w:cs="Times New Roman"/>
          <w:sz w:val="24"/>
          <w:szCs w:val="24"/>
        </w:rPr>
      </w:r>
      <w:r w:rsidR="00022EAF" w:rsidRPr="005C7BF8">
        <w:rPr>
          <w:rFonts w:ascii="Times New Roman" w:eastAsia="Times New Roman" w:hAnsi="Times New Roman" w:cs="Times New Roman"/>
          <w:sz w:val="24"/>
          <w:szCs w:val="24"/>
        </w:rPr>
        <w:fldChar w:fldCharType="separate"/>
      </w:r>
      <w:r w:rsidR="004D2636">
        <w:rPr>
          <w:rFonts w:ascii="Times New Roman" w:eastAsia="Times New Roman" w:hAnsi="Times New Roman" w:cs="Times New Roman"/>
          <w:noProof/>
          <w:sz w:val="24"/>
          <w:szCs w:val="24"/>
        </w:rPr>
        <w:t>(Barrocas et al., 2015; Claes, Luyckx, Baetens, Van de Ven, &amp; Witteman, 2015)</w:t>
      </w:r>
      <w:r w:rsidR="00022EAF" w:rsidRPr="005C7BF8">
        <w:rPr>
          <w:rFonts w:ascii="Times New Roman" w:eastAsia="Times New Roman" w:hAnsi="Times New Roman" w:cs="Times New Roman"/>
          <w:sz w:val="24"/>
          <w:szCs w:val="24"/>
        </w:rPr>
        <w:fldChar w:fldCharType="end"/>
      </w:r>
      <w:r w:rsidR="002D5FD0" w:rsidRPr="005C7BF8">
        <w:rPr>
          <w:rFonts w:ascii="Times New Roman" w:eastAsia="Times New Roman" w:hAnsi="Times New Roman" w:cs="Times New Roman"/>
          <w:sz w:val="24"/>
          <w:szCs w:val="24"/>
        </w:rPr>
        <w:t xml:space="preserve">, </w:t>
      </w:r>
      <w:r w:rsidR="00053B5C" w:rsidRPr="005C7BF8">
        <w:rPr>
          <w:rFonts w:ascii="Times New Roman" w:eastAsia="Times New Roman" w:hAnsi="Times New Roman" w:cs="Times New Roman"/>
          <w:sz w:val="24"/>
          <w:szCs w:val="24"/>
        </w:rPr>
        <w:t xml:space="preserve">previous self-injury </w:t>
      </w:r>
      <w:r w:rsidR="00022EAF" w:rsidRPr="005C7BF8">
        <w:rPr>
          <w:rFonts w:ascii="Times New Roman" w:eastAsia="Times New Roman" w:hAnsi="Times New Roman" w:cs="Times New Roman"/>
          <w:sz w:val="24"/>
          <w:szCs w:val="24"/>
        </w:rPr>
        <w:fldChar w:fldCharType="begin">
          <w:fldData xml:space="preserve">PEVuZE5vdGU+PENpdGU+PEF1dGhvcj5Tb3VyYW5kZXI8L0F1dGhvcj48WWVhcj4yMDA2PC9ZZWFy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PEVuZE5vdGU+PENpdGU+PEF1dGhvcj5Tb3VyYW5kZXI8L0F1dGhvcj48WWVhcj4yMDA2PC9ZZWFy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sidRPr="005C7BF8">
        <w:rPr>
          <w:rFonts w:ascii="Times New Roman" w:eastAsia="Times New Roman" w:hAnsi="Times New Roman" w:cs="Times New Roman"/>
          <w:sz w:val="24"/>
          <w:szCs w:val="24"/>
        </w:rPr>
      </w:r>
      <w:r w:rsidR="00022EAF" w:rsidRPr="005C7BF8">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w:t>
      </w:r>
      <w:r w:rsidR="00C16C1C" w:rsidRPr="00C16C1C">
        <w:rPr>
          <w:rFonts w:ascii="Times New Roman" w:eastAsia="Times New Roman" w:hAnsi="Times New Roman" w:cs="Times New Roman"/>
          <w:noProof/>
          <w:sz w:val="24"/>
          <w:szCs w:val="24"/>
        </w:rPr>
        <w:t>Sourander et al., 2006</w:t>
      </w:r>
      <w:r w:rsidR="00FA522A">
        <w:rPr>
          <w:rFonts w:ascii="Times New Roman" w:eastAsia="Times New Roman" w:hAnsi="Times New Roman" w:cs="Times New Roman"/>
          <w:noProof/>
          <w:sz w:val="24"/>
          <w:szCs w:val="24"/>
        </w:rPr>
        <w:t>; Wilkinson, Kelvin, Roberts, Dubicka, &amp; Goodyer, 2011)</w:t>
      </w:r>
      <w:r w:rsidR="00022EAF" w:rsidRPr="005C7BF8">
        <w:rPr>
          <w:rFonts w:ascii="Times New Roman" w:eastAsia="Times New Roman" w:hAnsi="Times New Roman" w:cs="Times New Roman"/>
          <w:sz w:val="24"/>
          <w:szCs w:val="24"/>
        </w:rPr>
        <w:fldChar w:fldCharType="end"/>
      </w:r>
      <w:r w:rsidR="00053B5C" w:rsidRPr="005C7BF8">
        <w:rPr>
          <w:rFonts w:ascii="Times New Roman" w:eastAsia="Times New Roman" w:hAnsi="Times New Roman" w:cs="Times New Roman"/>
          <w:sz w:val="24"/>
          <w:szCs w:val="24"/>
        </w:rPr>
        <w:t xml:space="preserve">, </w:t>
      </w:r>
      <w:r w:rsidR="002D5FD0" w:rsidRPr="005C7BF8">
        <w:rPr>
          <w:rFonts w:ascii="Times New Roman" w:eastAsia="Times New Roman" w:hAnsi="Times New Roman" w:cs="Times New Roman"/>
          <w:sz w:val="24"/>
          <w:szCs w:val="24"/>
        </w:rPr>
        <w:t>low self-esteem</w:t>
      </w:r>
      <w:r w:rsidR="0074628C" w:rsidRPr="005C7BF8">
        <w:rPr>
          <w:rFonts w:ascii="Times New Roman" w:eastAsia="Times New Roman" w:hAnsi="Times New Roman" w:cs="Times New Roman"/>
          <w:sz w:val="24"/>
          <w:szCs w:val="24"/>
        </w:rPr>
        <w:t xml:space="preserve"> </w:t>
      </w:r>
      <w:r w:rsidR="00022EAF" w:rsidRPr="005C7BF8">
        <w:rPr>
          <w:rFonts w:ascii="Times New Roman" w:eastAsia="Times New Roman" w:hAnsi="Times New Roman" w:cs="Times New Roman"/>
          <w:sz w:val="24"/>
          <w:szCs w:val="24"/>
        </w:rPr>
        <w:fldChar w:fldCharType="begin">
          <w:fldData xml:space="preserve">PEVuZE5vdGU+PENpdGU+PEF1dGhvcj5PJmFwb3M7Q29ubm9yPC9BdXRob3I+PFllYXI+MjAwOTwv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</w:fldData>
        </w:fldChar>
      </w:r>
      <w:r w:rsidR="00967CB3">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PEVuZE5vdGU+PENpdGU+PEF1dGhvcj5PJmFwb3M7Q29ubm9yPC9BdXRob3I+PFllYXI+MjAwOTwv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</w:fldData>
        </w:fldChar>
      </w:r>
      <w:r w:rsidR="00967CB3">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sidRPr="005C7BF8">
        <w:rPr>
          <w:rFonts w:ascii="Times New Roman" w:eastAsia="Times New Roman" w:hAnsi="Times New Roman" w:cs="Times New Roman"/>
          <w:sz w:val="24"/>
          <w:szCs w:val="24"/>
        </w:rPr>
      </w:r>
      <w:r w:rsidR="00022EAF" w:rsidRPr="005C7BF8">
        <w:rPr>
          <w:rFonts w:ascii="Times New Roman" w:eastAsia="Times New Roman" w:hAnsi="Times New Roman" w:cs="Times New Roman"/>
          <w:sz w:val="24"/>
          <w:szCs w:val="24"/>
        </w:rPr>
        <w:fldChar w:fldCharType="separate"/>
      </w:r>
      <w:r w:rsidR="00967CB3">
        <w:rPr>
          <w:rFonts w:ascii="Times New Roman" w:eastAsia="Times New Roman" w:hAnsi="Times New Roman" w:cs="Times New Roman"/>
          <w:noProof/>
          <w:sz w:val="24"/>
          <w:szCs w:val="24"/>
        </w:rPr>
        <w:t>(O'Connor, Rasmussen, &amp; Hawton, 2009; Tatnell et al., 2014)</w:t>
      </w:r>
      <w:r w:rsidR="00022EAF" w:rsidRPr="005C7BF8">
        <w:rPr>
          <w:rFonts w:ascii="Times New Roman" w:eastAsia="Times New Roman" w:hAnsi="Times New Roman" w:cs="Times New Roman"/>
          <w:sz w:val="24"/>
          <w:szCs w:val="24"/>
        </w:rPr>
        <w:fldChar w:fldCharType="end"/>
      </w:r>
      <w:r w:rsidR="006E2DCC" w:rsidRPr="005C7BF8">
        <w:rPr>
          <w:rFonts w:ascii="Times New Roman" w:eastAsia="Times New Roman" w:hAnsi="Times New Roman" w:cs="Times New Roman"/>
          <w:sz w:val="24"/>
          <w:szCs w:val="24"/>
        </w:rPr>
        <w:t xml:space="preserve">, history of sexual abuse </w:t>
      </w:r>
      <w:r w:rsidR="00022EAF" w:rsidRPr="005C7BF8">
        <w:rPr>
          <w:rFonts w:ascii="Times New Roman" w:eastAsia="Times New Roman" w:hAnsi="Times New Roman" w:cs="Times New Roman"/>
          <w:sz w:val="24"/>
          <w:szCs w:val="24"/>
        </w:rPr>
        <w:fldChar w:fldCharType="begin">
          <w:fldData xml:space="preserve">PEVuZE5vdGU+PENpdGU+PEF1dGhvcj5PJmFwb3M7Q29ubm9yPC9BdXRob3I+PFllYXI+MjAwOTwv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=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PEVuZE5vdGU+PENpdGU+PEF1dGhvcj5PJmFwb3M7Q29ubm9yPC9BdXRob3I+PFllYXI+MjAwOTwv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=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sidRPr="005C7BF8">
        <w:rPr>
          <w:rFonts w:ascii="Times New Roman" w:eastAsia="Times New Roman" w:hAnsi="Times New Roman" w:cs="Times New Roman"/>
          <w:sz w:val="24"/>
          <w:szCs w:val="24"/>
        </w:rPr>
      </w:r>
      <w:r w:rsidR="00022EAF" w:rsidRPr="005C7BF8">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(O'Connor et al., 2009; Weierich &amp; Nock, 2008)</w:t>
      </w:r>
      <w:r w:rsidR="00022EAF" w:rsidRPr="005C7BF8">
        <w:rPr>
          <w:rFonts w:ascii="Times New Roman" w:eastAsia="Times New Roman" w:hAnsi="Times New Roman" w:cs="Times New Roman"/>
          <w:sz w:val="24"/>
          <w:szCs w:val="24"/>
        </w:rPr>
        <w:fldChar w:fldCharType="end"/>
      </w:r>
      <w:r w:rsidR="0053276C">
        <w:rPr>
          <w:rFonts w:ascii="Times New Roman" w:eastAsia="Times New Roman" w:hAnsi="Times New Roman" w:cs="Times New Roman"/>
          <w:sz w:val="24"/>
          <w:szCs w:val="24"/>
        </w:rPr>
        <w:t>,</w:t>
      </w:r>
      <w:r w:rsidR="006E2DCC" w:rsidRPr="005C7BF8">
        <w:rPr>
          <w:rFonts w:ascii="Times New Roman" w:eastAsia="Times New Roman" w:hAnsi="Times New Roman" w:cs="Times New Roman"/>
          <w:sz w:val="24"/>
          <w:szCs w:val="24"/>
        </w:rPr>
        <w:t xml:space="preserve"> </w:t>
      </w:r>
      <w:r w:rsidR="0053276C" w:rsidRPr="005C7BF8">
        <w:rPr>
          <w:rFonts w:ascii="Times New Roman" w:eastAsia="Times New Roman" w:hAnsi="Times New Roman" w:cs="Times New Roman"/>
          <w:sz w:val="24"/>
          <w:szCs w:val="24"/>
        </w:rPr>
        <w:t xml:space="preserve">posttraumatic stress symptoms </w:t>
      </w:r>
      <w:r w:rsidR="00022EAF" w:rsidRPr="005C7BF8">
        <w:rPr>
          <w:rFonts w:ascii="Times New Roman" w:eastAsia="Times New Roman" w:hAnsi="Times New Roman" w:cs="Times New Roman"/>
          <w:sz w:val="24"/>
          <w:szCs w:val="24"/>
        </w:rPr>
        <w:fldChar w:fldCharType="begin"/>
      </w:r>
      <w:r w:rsidR="00FA522A">
        <w:rPr>
          <w:rFonts w:ascii="Times New Roman" w:eastAsia="Times New Roman" w:hAnsi="Times New Roman" w:cs="Times New Roman"/>
          <w:sz w:val="24"/>
          <w:szCs w:val="24"/>
        </w:rPr>
        <w:instrText xml:space="preserve"> ADDIN EN.CITE &lt;EndNote&gt;&lt;Cite&gt;&lt;Author&gt;Weierich&lt;/Author&gt;&lt;Year&gt;2008&lt;/Year&gt;&lt;RecNum&gt;4267&lt;/RecNum&gt;&lt;DisplayText&gt;(Weierich &amp;amp; Nock, 2008)&lt;/DisplayText&gt;&lt;record&gt;&lt;rec-number&gt;4267&lt;/rec-number&gt;&lt;foreign-keys&gt;&lt;key app="EN" db-id="evez95a0zs9d9settxypwffspawesxdt0t2e" timestamp="1468594675"&gt;4267&lt;/key&gt;&lt;/foreign-keys&gt;&lt;ref-type name="Journal Article"&gt;17&lt;/ref-type&gt;&lt;contributors&gt;&lt;authors&gt;&lt;author&gt;Weierich, Mariann R.&lt;/author&gt;&lt;author&gt;Nock, Matthew K.&lt;/author&gt;&lt;/authors&gt;&lt;/contributors&gt;&lt;auth-address&gt;Weierich, Mariann R.: weierich@nmr.mgh.harvard.edu&amp;#xD;Weierich, Mariann R.: Massachusetts General Hospital Psychiatric Neuroimaging Program, Department of Psychiatry, Massachusetts General Hospital-East, Building 149, 13th Street, Room 2681, Charlestown, MA, US, 02129, weierich@nmr.mgh.harvard.edu&lt;/auth-address&gt;&lt;titles&gt;&lt;title&gt;Posttraumatic stress symptoms mediate the relation between childhood sexual abuse and nonsuicidal self-injury&lt;/title&gt;&lt;secondary-title&gt;Journal of Consulting and Clinical Psychology&lt;/secondary-title&gt;&lt;/titles&gt;&lt;periodical&gt;&lt;full-title&gt;Journal of Consulting and Clinical Psychology&lt;/full-title&gt;&lt;/periodical&gt;&lt;pages&gt;39 - 44&lt;/pages&gt;&lt;volume&gt;76&lt;/volume&gt;&lt;number&gt;1&lt;/number&gt;&lt;keywords&gt;&lt;keyword&gt;self-injury, child abuse, trauma, posttraumatic stress disorder,&lt;/keyword&gt;&lt;keyword&gt;self-harm, sexual abuse&lt;/keyword&gt;&lt;keyword&gt;Behavior Disorders &amp;amp; Antisocial Behavior [3230]&lt;/keyword&gt;&lt;/keywords&gt;&lt;dates&gt;&lt;year&gt;2008&lt;/year&gt;&lt;/dates&gt;&lt;isbn&gt;0022-006X&amp;#xD;1939-2117 Journal of Consulting Psychology&lt;/isbn&gt;&lt;accession-num&gt;2008-00950-006&lt;/accession-num&gt;&lt;work-type&gt;Peer Reviewed&lt;/work-type&gt;&lt;urls&gt;&lt;/urls&gt;&lt;electronic-resource-num&gt;10.1037/0022-006X.76.1.39 18229981&lt;/electronic-resource-num&gt;&lt;language&gt;English&lt;/language&gt;&lt;/record&gt;&lt;/Cite&gt;&lt;/EndNote&gt;</w:instrText>
      </w:r>
      <w:r w:rsidR="00022EAF" w:rsidRPr="005C7BF8">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(Weierich &amp; Nock, 2008)</w:t>
      </w:r>
      <w:r w:rsidR="00022EAF" w:rsidRPr="005C7BF8">
        <w:rPr>
          <w:rFonts w:ascii="Times New Roman" w:eastAsia="Times New Roman" w:hAnsi="Times New Roman" w:cs="Times New Roman"/>
          <w:sz w:val="24"/>
          <w:szCs w:val="24"/>
        </w:rPr>
        <w:fldChar w:fldCharType="end"/>
      </w:r>
      <w:r w:rsidR="0053276C">
        <w:rPr>
          <w:rFonts w:ascii="Times New Roman" w:eastAsia="Times New Roman" w:hAnsi="Times New Roman" w:cs="Times New Roman"/>
          <w:sz w:val="24"/>
          <w:szCs w:val="24"/>
        </w:rPr>
        <w:t xml:space="preserve"> </w:t>
      </w:r>
      <w:r w:rsidR="002434CF">
        <w:rPr>
          <w:rFonts w:ascii="Times New Roman" w:eastAsia="Times New Roman" w:hAnsi="Times New Roman" w:cs="Times New Roman"/>
          <w:sz w:val="24"/>
          <w:szCs w:val="24"/>
        </w:rPr>
        <w:t>and peer</w:t>
      </w:r>
      <w:r w:rsidR="009F7F89">
        <w:rPr>
          <w:rFonts w:ascii="Times New Roman" w:eastAsia="Times New Roman" w:hAnsi="Times New Roman" w:cs="Times New Roman"/>
          <w:sz w:val="24"/>
          <w:szCs w:val="24"/>
        </w:rPr>
        <w:t xml:space="preserve"> NSSI </w:t>
      </w:r>
      <w:r w:rsidR="00022EAF">
        <w:rPr>
          <w:rFonts w:ascii="Times New Roman" w:eastAsia="Times New Roman" w:hAnsi="Times New Roman" w:cs="Times New Roman"/>
          <w:sz w:val="24"/>
          <w:szCs w:val="24"/>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(Prinstein et al., 2010)</w:t>
      </w:r>
      <w:r w:rsidR="00022EAF">
        <w:rPr>
          <w:rFonts w:ascii="Times New Roman" w:eastAsia="Times New Roman" w:hAnsi="Times New Roman" w:cs="Times New Roman"/>
          <w:sz w:val="24"/>
          <w:szCs w:val="24"/>
        </w:rPr>
        <w:fldChar w:fldCharType="end"/>
      </w:r>
      <w:r w:rsidR="0078472E">
        <w:rPr>
          <w:rFonts w:ascii="Times New Roman" w:eastAsia="Times New Roman" w:hAnsi="Times New Roman" w:cs="Times New Roman"/>
          <w:sz w:val="24"/>
          <w:szCs w:val="24"/>
        </w:rPr>
        <w:t>, among</w:t>
      </w:r>
      <w:r w:rsidR="002434CF">
        <w:rPr>
          <w:rFonts w:ascii="Times New Roman" w:eastAsia="Times New Roman" w:hAnsi="Times New Roman" w:cs="Times New Roman"/>
          <w:sz w:val="24"/>
          <w:szCs w:val="24"/>
        </w:rPr>
        <w:t>st</w:t>
      </w:r>
      <w:r w:rsidR="0078472E">
        <w:rPr>
          <w:rFonts w:ascii="Times New Roman" w:eastAsia="Times New Roman" w:hAnsi="Times New Roman" w:cs="Times New Roman"/>
          <w:sz w:val="24"/>
          <w:szCs w:val="24"/>
        </w:rPr>
        <w:t xml:space="preserve"> other factors</w:t>
      </w:r>
      <w:r w:rsidR="000536A2" w:rsidRPr="005C7BF8">
        <w:rPr>
          <w:rFonts w:ascii="Times New Roman" w:eastAsia="Times New Roman" w:hAnsi="Times New Roman" w:cs="Times New Roman"/>
          <w:sz w:val="24"/>
          <w:szCs w:val="24"/>
        </w:rPr>
        <w:t>.</w:t>
      </w:r>
      <w:r w:rsidR="000536A2" w:rsidRPr="00991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w:t>
      </w:r>
      <w:r w:rsidR="003E3C6B">
        <w:rPr>
          <w:rFonts w:ascii="Times New Roman" w:eastAsia="Times New Roman" w:hAnsi="Times New Roman" w:cs="Times New Roman"/>
          <w:sz w:val="24"/>
          <w:szCs w:val="24"/>
        </w:rPr>
        <w:t>studies commonly show contr</w:t>
      </w:r>
      <w:r w:rsidR="00473535">
        <w:rPr>
          <w:rFonts w:ascii="Times New Roman" w:eastAsia="Times New Roman" w:hAnsi="Times New Roman" w:cs="Times New Roman"/>
          <w:sz w:val="24"/>
          <w:szCs w:val="24"/>
        </w:rPr>
        <w:t>adictory findings</w:t>
      </w:r>
      <w:r w:rsidR="003E3C6B">
        <w:rPr>
          <w:rFonts w:ascii="Times New Roman" w:eastAsia="Times New Roman" w:hAnsi="Times New Roman" w:cs="Times New Roman"/>
          <w:sz w:val="24"/>
          <w:szCs w:val="24"/>
        </w:rPr>
        <w:t xml:space="preserve"> and present a number of limitations: </w:t>
      </w:r>
      <w:r w:rsidR="00FB2E8B" w:rsidRPr="00991067">
        <w:rPr>
          <w:rFonts w:ascii="Times New Roman" w:eastAsia="Times New Roman" w:hAnsi="Times New Roman" w:cs="Times New Roman"/>
          <w:sz w:val="24"/>
          <w:szCs w:val="24"/>
        </w:rPr>
        <w:t>heterogeneous conceptualisation of self-harm behaviours</w:t>
      </w:r>
      <w:r w:rsidR="002D5FD0">
        <w:rPr>
          <w:rFonts w:ascii="Times New Roman" w:eastAsia="Times New Roman" w:hAnsi="Times New Roman" w:cs="Times New Roman"/>
          <w:sz w:val="24"/>
          <w:szCs w:val="24"/>
        </w:rPr>
        <w:t xml:space="preserve"> </w:t>
      </w:r>
      <w:r w:rsidR="00FB2E8B" w:rsidRPr="00991067">
        <w:rPr>
          <w:rFonts w:ascii="Times New Roman" w:eastAsia="Times New Roman" w:hAnsi="Times New Roman" w:cs="Times New Roman"/>
          <w:sz w:val="24"/>
          <w:szCs w:val="24"/>
        </w:rPr>
        <w:t>lack</w:t>
      </w:r>
      <w:r w:rsidR="0054586E">
        <w:rPr>
          <w:rFonts w:ascii="Times New Roman" w:eastAsia="Times New Roman" w:hAnsi="Times New Roman" w:cs="Times New Roman"/>
          <w:sz w:val="24"/>
          <w:szCs w:val="24"/>
        </w:rPr>
        <w:t>ing</w:t>
      </w:r>
      <w:r w:rsidR="00FB2E8B" w:rsidRPr="00991067">
        <w:rPr>
          <w:rFonts w:ascii="Times New Roman" w:eastAsia="Times New Roman" w:hAnsi="Times New Roman" w:cs="Times New Roman"/>
          <w:sz w:val="24"/>
          <w:szCs w:val="24"/>
        </w:rPr>
        <w:t xml:space="preserve"> consideration of</w:t>
      </w:r>
      <w:r w:rsidR="003E3C6B">
        <w:rPr>
          <w:rFonts w:ascii="Times New Roman" w:eastAsia="Times New Roman" w:hAnsi="Times New Roman" w:cs="Times New Roman"/>
          <w:sz w:val="24"/>
          <w:szCs w:val="24"/>
        </w:rPr>
        <w:t xml:space="preserve"> the intent of self-harm</w:t>
      </w:r>
      <w:r w:rsidR="0053276C">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fldData xml:space="preserve">PEVuZE5vdGU+PENpdGU+PEF1dGhvcj5PJmFwb3M7Q29ubm9yPC9BdXRob3I+PFllYXI+MjAwOTwv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PEVuZE5vdGU+PENpdGU+PEF1dGhvcj5PJmFwb3M7Q29ubm9yPC9BdXRob3I+PFllYXI+MjAwOTwv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(O'Connor et al., 2009; Sourander et al., 2006)</w:t>
      </w:r>
      <w:r w:rsidR="00022EAF">
        <w:rPr>
          <w:rFonts w:ascii="Times New Roman" w:eastAsia="Times New Roman" w:hAnsi="Times New Roman" w:cs="Times New Roman"/>
          <w:sz w:val="24"/>
          <w:szCs w:val="24"/>
        </w:rPr>
        <w:fldChar w:fldCharType="end"/>
      </w:r>
      <w:r w:rsidR="0053276C">
        <w:rPr>
          <w:rFonts w:ascii="Times New Roman" w:eastAsia="Times New Roman" w:hAnsi="Times New Roman" w:cs="Times New Roman"/>
          <w:sz w:val="24"/>
          <w:szCs w:val="24"/>
        </w:rPr>
        <w:t xml:space="preserve">, </w:t>
      </w:r>
      <w:r w:rsidR="00473535">
        <w:rPr>
          <w:rFonts w:ascii="Times New Roman" w:eastAsia="Times New Roman" w:hAnsi="Times New Roman" w:cs="Times New Roman"/>
          <w:sz w:val="24"/>
          <w:szCs w:val="24"/>
        </w:rPr>
        <w:t xml:space="preserve">use of non-community samples </w:t>
      </w:r>
      <w:r w:rsidR="00022EAF">
        <w:rPr>
          <w:rFonts w:ascii="Times New Roman" w:eastAsia="Times New Roman" w:hAnsi="Times New Roman" w:cs="Times New Roman"/>
          <w:sz w:val="24"/>
          <w:szCs w:val="24"/>
        </w:rPr>
        <w:fldChar w:fldCharType="begin"/>
      </w:r>
      <w:r w:rsidR="00FA522A">
        <w:rPr>
          <w:rFonts w:ascii="Times New Roman" w:eastAsia="Times New Roman" w:hAnsi="Times New Roman" w:cs="Times New Roman"/>
          <w:sz w:val="24"/>
          <w:szCs w:val="24"/>
        </w:rPr>
        <w:instrText xml:space="preserve"> ADDIN EN.CITE &lt;EndNote&gt;&lt;Cite&gt;&lt;Author&gt;Wilkinson&lt;/Author&gt;&lt;Year&gt;2011&lt;/Year&gt;&lt;RecNum&gt;4349&lt;/RecNum&gt;&lt;DisplayText&gt;(Wilkinson et al., 2011)&lt;/DisplayText&gt;&lt;record&gt;&lt;rec-number&gt;4349&lt;/rec-number&gt;&lt;foreign-keys&gt;&lt;key app="EN" db-id="evez95a0zs9d9settxypwffspawesxdt0t2e" timestamp="1471086014"&gt;4349&lt;/key&gt;&lt;/foreign-keys&gt;&lt;ref-type name="Journal Article"&gt;17&lt;/ref-type&gt;&lt;contributors&gt;&lt;authors&gt;&lt;author&gt;Wilkinson, Paul&lt;/author&gt;&lt;author&gt;Kelvin, Raphael&lt;/author&gt;&lt;author&gt;Roberts, Chris&lt;/author&gt;&lt;author&gt;Dubicka, Bernadka&lt;/author&gt;&lt;author&gt;Goodyer, Ian&lt;/author&gt;&lt;/authors&gt;&lt;/contributors&gt;&lt;auth-address&gt;Wilkinson, Paul: pow12@cam.ac.uk&amp;#xD;Wilkinson, Paul: Developmental Psychiatry Section, Department of Psychiatry, Cambridge University, Cambridge, England, CB2 2AH, pow12@cam.ac.uk&lt;/auth-address&gt;&lt;titles&gt;&lt;title&gt;Clinical and psychosocial predictors of suicide attempts and nonsuicidal self-injury in the Adolescent Depression Antidepressants and Psychotherapy Trial (ADAPT)&lt;/title&gt;&lt;secondary-title&gt;The American Journal of Psychiatry&lt;/secondary-title&gt;&lt;/titles&gt;&lt;periodical&gt;&lt;full-title&gt;The American Journal of Psychiatry&lt;/full-title&gt;&lt;/periodical&gt;&lt;pages&gt;495 - 501&lt;/pages&gt;&lt;volume&gt;168&lt;/volume&gt;&lt;number&gt;5&lt;/number&gt;&lt;keywords&gt;&lt;keyword&gt;clinical factors, psychosocial predictors, suicide attempts, self-injury,&lt;/keyword&gt;&lt;keyword&gt;Adolescent Depression Antidepressants and Psychotherapy Trial&lt;/keyword&gt;&lt;keyword&gt;Psychological &amp;amp; Physical Disorders [3200]&lt;/keyword&gt;&lt;keyword&gt;Health &amp;amp; Mental Health&lt;/keyword&gt;&lt;keyword&gt;Treatment &amp;amp; Prevention [3300]&lt;/keyword&gt;&lt;/keywords&gt;&lt;dates&gt;&lt;year&gt;2011&lt;/year&gt;&lt;/dates&gt;&lt;isbn&gt;0002-953X&amp;#xD;1535-7228 American Journal of Insanity&lt;/isbn&gt;&lt;accession-num&gt;2011-10666-010&lt;/accession-num&gt;&lt;work-type&gt;Peer Reviewed&lt;/work-type&gt;&lt;urls&gt;&lt;/urls&gt;&lt;electronic-resource-num&gt;10.1176/appi.ajp.2010.10050718 21285141&lt;/electronic-resource-num&gt;&lt;language&gt;English&lt;/language&gt;&lt;/record&gt;&lt;/Cite&gt;&lt;/EndNote&gt;</w:instrText>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(Wilkinson et al., 2011)</w:t>
      </w:r>
      <w:r w:rsidR="00022EAF">
        <w:rPr>
          <w:rFonts w:ascii="Times New Roman" w:eastAsia="Times New Roman" w:hAnsi="Times New Roman" w:cs="Times New Roman"/>
          <w:sz w:val="24"/>
          <w:szCs w:val="24"/>
        </w:rPr>
        <w:fldChar w:fldCharType="end"/>
      </w:r>
      <w:r w:rsidR="00053B5C">
        <w:rPr>
          <w:rFonts w:ascii="Times New Roman" w:eastAsia="Times New Roman" w:hAnsi="Times New Roman" w:cs="Times New Roman"/>
          <w:sz w:val="24"/>
          <w:szCs w:val="24"/>
        </w:rPr>
        <w:t xml:space="preserve"> </w:t>
      </w:r>
      <w:r w:rsidR="003E3C6B">
        <w:rPr>
          <w:rFonts w:ascii="Times New Roman" w:eastAsia="Times New Roman" w:hAnsi="Times New Roman" w:cs="Times New Roman"/>
          <w:sz w:val="24"/>
          <w:szCs w:val="24"/>
        </w:rPr>
        <w:t>and</w:t>
      </w:r>
      <w:r w:rsidR="00FB2E8B" w:rsidRPr="00991067">
        <w:rPr>
          <w:rFonts w:ascii="Times New Roman" w:eastAsia="Times New Roman" w:hAnsi="Times New Roman" w:cs="Times New Roman"/>
          <w:sz w:val="24"/>
          <w:szCs w:val="24"/>
        </w:rPr>
        <w:t xml:space="preserve"> </w:t>
      </w:r>
      <w:r w:rsidR="00323C08">
        <w:rPr>
          <w:rFonts w:ascii="Times New Roman" w:eastAsia="Times New Roman" w:hAnsi="Times New Roman" w:cs="Times New Roman"/>
          <w:sz w:val="24"/>
          <w:szCs w:val="24"/>
        </w:rPr>
        <w:t xml:space="preserve">use of </w:t>
      </w:r>
      <w:r w:rsidR="00FB2E8B" w:rsidRPr="00991067">
        <w:rPr>
          <w:rFonts w:ascii="Times New Roman" w:eastAsia="Times New Roman" w:hAnsi="Times New Roman" w:cs="Times New Roman"/>
          <w:sz w:val="24"/>
          <w:szCs w:val="24"/>
        </w:rPr>
        <w:t xml:space="preserve">cross-sectional </w:t>
      </w:r>
      <w:r w:rsidR="00323C08">
        <w:rPr>
          <w:rFonts w:ascii="Times New Roman" w:eastAsia="Times New Roman" w:hAnsi="Times New Roman" w:cs="Times New Roman"/>
          <w:sz w:val="24"/>
          <w:szCs w:val="24"/>
        </w:rPr>
        <w:t>designs</w:t>
      </w:r>
      <w:r w:rsidR="002D5FD0">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fldData xml:space="preserve">PEVuZE5vdGU+PENpdGU+PEF1dGhvcj5XZWllcmljaDwvQXV0aG9yPjxZZWFyPjIwMDg8L1llYXI+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PEVuZE5vdGU+PENpdGU+PEF1dGhvcj5XZWllcmljaDwvQXV0aG9yPjxZZWFyPjIwMDg8L1llYXI+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(Webb, 2002; Weierich &amp; Nock, 2008)</w:t>
      </w:r>
      <w:r w:rsidR="00022EAF">
        <w:rPr>
          <w:rFonts w:ascii="Times New Roman" w:eastAsia="Times New Roman" w:hAnsi="Times New Roman" w:cs="Times New Roman"/>
          <w:sz w:val="24"/>
          <w:szCs w:val="24"/>
        </w:rPr>
        <w:fldChar w:fldCharType="end"/>
      </w:r>
      <w:r w:rsidR="00FB2E8B" w:rsidRPr="00991067">
        <w:rPr>
          <w:rFonts w:ascii="Times New Roman" w:eastAsia="Times New Roman" w:hAnsi="Times New Roman" w:cs="Times New Roman"/>
          <w:sz w:val="24"/>
          <w:szCs w:val="24"/>
        </w:rPr>
        <w:t xml:space="preserve">. Longitudinal methodology is preferred in </w:t>
      </w:r>
      <w:r w:rsidR="00BC7C52">
        <w:rPr>
          <w:rFonts w:ascii="Times New Roman" w:eastAsia="Times New Roman" w:hAnsi="Times New Roman" w:cs="Times New Roman"/>
          <w:sz w:val="24"/>
          <w:szCs w:val="24"/>
        </w:rPr>
        <w:t>identifying predictors</w:t>
      </w:r>
      <w:r w:rsidR="00FB2E8B" w:rsidRPr="00991067">
        <w:rPr>
          <w:rFonts w:ascii="Times New Roman" w:eastAsia="Times New Roman" w:hAnsi="Times New Roman" w:cs="Times New Roman"/>
          <w:sz w:val="24"/>
          <w:szCs w:val="24"/>
        </w:rPr>
        <w:t>, since stronger conclusions about causal relationships are possible as well as</w:t>
      </w:r>
      <w:r w:rsidR="00BC7C52">
        <w:rPr>
          <w:rFonts w:ascii="Times New Roman" w:eastAsia="Times New Roman" w:hAnsi="Times New Roman" w:cs="Times New Roman"/>
          <w:sz w:val="24"/>
          <w:szCs w:val="24"/>
        </w:rPr>
        <w:t xml:space="preserve"> allowing for more rigorous </w:t>
      </w:r>
      <w:r w:rsidR="00FB2E8B" w:rsidRPr="00991067">
        <w:rPr>
          <w:rFonts w:ascii="Times New Roman" w:eastAsia="Times New Roman" w:hAnsi="Times New Roman" w:cs="Times New Roman"/>
          <w:sz w:val="24"/>
          <w:szCs w:val="24"/>
        </w:rPr>
        <w:t>control of confounders</w:t>
      </w:r>
      <w:r w:rsidR="00BC7C52">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r>
      <w:r w:rsidR="004D352C">
        <w:rPr>
          <w:rFonts w:ascii="Times New Roman" w:eastAsia="Times New Roman" w:hAnsi="Times New Roman" w:cs="Times New Roman"/>
          <w:sz w:val="24"/>
          <w:szCs w:val="24"/>
        </w:rPr>
        <w:instrText xml:space="preserve"> ADDIN EN.CITE &lt;EndNote&gt;&lt;Cite&gt;&lt;Author&gt;Kraemer&lt;/Author&gt;&lt;Year&gt;1997&lt;/Year&gt;&lt;RecNum&gt;9028&lt;/RecNum&gt;&lt;DisplayText&gt;(Kraemer et al., 1997)&lt;/DisplayText&gt;&lt;record&gt;&lt;rec-number&gt;9028&lt;/rec-number&gt;&lt;foreign-keys&gt;&lt;key app="EN" db-id="evez95a0zs9d9settxypwffspawesxdt0t2e" timestamp="1486486757"&gt;9028&lt;/key&gt;&lt;/foreign-keys&gt;&lt;ref-type name="Journal Article"&gt;17&lt;/ref-type&gt;&lt;contributors&gt;&lt;authors&gt;&lt;author&gt;Kraemer, H. C.&lt;/author&gt;&lt;author&gt;Kazdin, A. E.&lt;/author&gt;&lt;author&gt;Offord, D. R.&lt;/author&gt;&lt;author&gt;Kessler, R. C.&lt;/author&gt;&lt;author&gt;Jensen, P. S.&lt;/author&gt;&lt;author&gt;Kupfer, D. J.&lt;/author&gt;&lt;/authors&gt;&lt;/contributors&gt;&lt;auth-address&gt;Department of Psychiatry and Behavioral Sciences, Stanford University, Calif, USA.&lt;/auth-address&gt;&lt;titles&gt;&lt;title&gt;Coming to terms with the terms of risk&lt;/title&gt;&lt;secondary-title&gt;Arch Gen Psychiatry&lt;/secondary-title&gt;&lt;/titles&gt;&lt;periodical&gt;&lt;full-title&gt;Arch Gen Psychiatry&lt;/full-title&gt;&lt;/periodical&gt;&lt;pages&gt;337-43&lt;/pages&gt;&lt;volume&gt;54&lt;/volume&gt;&lt;number&gt;4&lt;/number&gt;&lt;keywords&gt;&lt;keyword&gt;Causality&lt;/keyword&gt;&lt;keyword&gt;Cohort Studies&lt;/keyword&gt;&lt;keyword&gt;Cross-Sectional Studies&lt;/keyword&gt;&lt;keyword&gt;Humans&lt;/keyword&gt;&lt;keyword&gt;Research Design/standards&lt;/keyword&gt;&lt;keyword&gt;*Risk&lt;/keyword&gt;&lt;keyword&gt;Risk Assessment&lt;/keyword&gt;&lt;keyword&gt;*Risk Factors&lt;/keyword&gt;&lt;keyword&gt;*Terminology as Topic&lt;/keyword&gt;&lt;/keywords&gt;&lt;dates&gt;&lt;year&gt;1997&lt;/year&gt;&lt;pub-dates&gt;&lt;date&gt;Apr&lt;/date&gt;&lt;/pub-dates&gt;&lt;/dates&gt;&lt;isbn&gt;0003-990X (Print)&amp;#xD;0003-990X (Linking)&lt;/isbn&gt;&lt;accession-num&gt;9107150&lt;/accession-num&gt;&lt;urls&gt;&lt;related-urls&gt;&lt;url&gt;https://www.ncbi.nlm.nih.gov/pubmed/9107150&lt;/url&gt;&lt;/related-urls&gt;&lt;/urls&gt;&lt;/record&gt;&lt;/Cite&gt;&lt;/EndNote&gt;</w:instrText>
      </w:r>
      <w:r w:rsidR="00022EAF">
        <w:rPr>
          <w:rFonts w:ascii="Times New Roman" w:eastAsia="Times New Roman" w:hAnsi="Times New Roman" w:cs="Times New Roman"/>
          <w:sz w:val="24"/>
          <w:szCs w:val="24"/>
        </w:rPr>
        <w:fldChar w:fldCharType="separate"/>
      </w:r>
      <w:r w:rsidR="004D352C">
        <w:rPr>
          <w:rFonts w:ascii="Times New Roman" w:eastAsia="Times New Roman" w:hAnsi="Times New Roman" w:cs="Times New Roman"/>
          <w:noProof/>
          <w:sz w:val="24"/>
          <w:szCs w:val="24"/>
        </w:rPr>
        <w:t>(Kraemer et al., 1997)</w:t>
      </w:r>
      <w:r w:rsidR="00022EAF">
        <w:rPr>
          <w:rFonts w:ascii="Times New Roman" w:eastAsia="Times New Roman" w:hAnsi="Times New Roman" w:cs="Times New Roman"/>
          <w:sz w:val="24"/>
          <w:szCs w:val="24"/>
        </w:rPr>
        <w:fldChar w:fldCharType="end"/>
      </w:r>
      <w:r w:rsidR="003B5621">
        <w:rPr>
          <w:rFonts w:ascii="Times New Roman" w:eastAsia="Times New Roman" w:hAnsi="Times New Roman" w:cs="Times New Roman"/>
          <w:sz w:val="24"/>
          <w:szCs w:val="24"/>
        </w:rPr>
        <w:t>.</w:t>
      </w:r>
      <w:r w:rsidR="00FB2E8B" w:rsidRPr="00991067">
        <w:rPr>
          <w:rFonts w:ascii="Times New Roman" w:eastAsia="Times New Roman" w:hAnsi="Times New Roman" w:cs="Times New Roman"/>
          <w:sz w:val="24"/>
          <w:szCs w:val="24"/>
        </w:rPr>
        <w:t xml:space="preserve"> These limitations pose a barrier to the comparison of studies and </w:t>
      </w:r>
      <w:r w:rsidR="00021AE7">
        <w:rPr>
          <w:rFonts w:ascii="Times New Roman" w:eastAsia="Times New Roman" w:hAnsi="Times New Roman" w:cs="Times New Roman"/>
          <w:sz w:val="24"/>
          <w:szCs w:val="24"/>
        </w:rPr>
        <w:t xml:space="preserve">formation of consistent </w:t>
      </w:r>
      <w:r w:rsidR="008A63BB">
        <w:rPr>
          <w:rFonts w:ascii="Times New Roman" w:eastAsia="Times New Roman" w:hAnsi="Times New Roman" w:cs="Times New Roman"/>
          <w:sz w:val="24"/>
          <w:szCs w:val="24"/>
        </w:rPr>
        <w:t xml:space="preserve">conclusions for prevention programmes. </w:t>
      </w:r>
    </w:p>
    <w:p w14:paraId="3B59E3F4" w14:textId="3190DDA6" w:rsidR="00497A50" w:rsidRDefault="003E3C6B" w:rsidP="0069046B">
      <w:pPr>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few </w:t>
      </w:r>
      <w:r w:rsidR="00523D55" w:rsidRPr="00991067">
        <w:rPr>
          <w:rFonts w:ascii="Times New Roman" w:eastAsia="Times New Roman" w:hAnsi="Times New Roman" w:cs="Times New Roman"/>
          <w:sz w:val="24"/>
          <w:szCs w:val="24"/>
        </w:rPr>
        <w:t xml:space="preserve">existing reviews present </w:t>
      </w:r>
      <w:r w:rsidR="00C41DBF" w:rsidRPr="00991067">
        <w:rPr>
          <w:rFonts w:ascii="Times New Roman" w:eastAsia="Times New Roman" w:hAnsi="Times New Roman" w:cs="Times New Roman"/>
          <w:sz w:val="24"/>
          <w:szCs w:val="24"/>
        </w:rPr>
        <w:t>similar problems</w:t>
      </w:r>
      <w:r w:rsidR="002434CF">
        <w:rPr>
          <w:rFonts w:ascii="Times New Roman" w:eastAsia="Times New Roman" w:hAnsi="Times New Roman" w:cs="Times New Roman"/>
          <w:sz w:val="24"/>
          <w:szCs w:val="24"/>
        </w:rPr>
        <w:t xml:space="preserve"> to</w:t>
      </w:r>
      <w:r w:rsidR="002222D2">
        <w:rPr>
          <w:rFonts w:ascii="Times New Roman" w:eastAsia="Times New Roman" w:hAnsi="Times New Roman" w:cs="Times New Roman"/>
          <w:sz w:val="24"/>
          <w:szCs w:val="24"/>
        </w:rPr>
        <w:t xml:space="preserve"> </w:t>
      </w:r>
      <w:r w:rsidR="00887A03" w:rsidRPr="00991067">
        <w:rPr>
          <w:rFonts w:ascii="Times New Roman" w:eastAsia="Times New Roman" w:hAnsi="Times New Roman" w:cs="Times New Roman"/>
          <w:sz w:val="24"/>
          <w:szCs w:val="24"/>
        </w:rPr>
        <w:t>individual studies</w:t>
      </w:r>
      <w:r w:rsidR="00523D55" w:rsidRPr="00991067">
        <w:rPr>
          <w:rFonts w:ascii="Times New Roman" w:eastAsia="Times New Roman" w:hAnsi="Times New Roman" w:cs="Times New Roman"/>
          <w:sz w:val="24"/>
          <w:szCs w:val="24"/>
        </w:rPr>
        <w:t xml:space="preserve">: </w:t>
      </w:r>
      <w:r w:rsidR="00512122">
        <w:rPr>
          <w:rFonts w:ascii="Times New Roman" w:eastAsia="Times New Roman" w:hAnsi="Times New Roman" w:cs="Times New Roman"/>
          <w:sz w:val="24"/>
          <w:szCs w:val="24"/>
        </w:rPr>
        <w:t xml:space="preserve">the use of mixed adolescent and adult samples </w:t>
      </w:r>
      <w:r w:rsidR="00022EAF">
        <w:rPr>
          <w:rFonts w:ascii="Times New Roman" w:eastAsia="Times New Roman" w:hAnsi="Times New Roman" w:cs="Times New Roman"/>
          <w:sz w:val="24"/>
          <w:szCs w:val="24"/>
        </w:rPr>
        <w:fldChar w:fldCharType="begin">
          <w:fldData xml:space="preserve">PEVuZE5vdGU+PENpdGU+PEF1dGhvcj5GbGllZ2U8L0F1dGhvcj48WWVhcj4yMDA5PC9ZZWFyPjxS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PEVuZE5vdGU+PENpdGU+PEF1dGhvcj5GbGllZ2U8L0F1dGhvcj48WWVhcj4yMDA5PC9ZZWFyPjxS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 xml:space="preserve">(Fliege, Lee, Grimm, &amp; Klapp, 2009; </w:t>
      </w:r>
      <w:r w:rsidR="00022706" w:rsidRPr="004D352C">
        <w:rPr>
          <w:rFonts w:ascii="Times New Roman" w:eastAsia="Times New Roman" w:hAnsi="Times New Roman" w:cs="Times New Roman"/>
          <w:noProof/>
          <w:sz w:val="24"/>
          <w:szCs w:val="24"/>
        </w:rPr>
        <w:t>Fox et al., 2015;</w:t>
      </w:r>
      <w:r w:rsidR="00FA522A">
        <w:rPr>
          <w:rFonts w:ascii="Times New Roman" w:eastAsia="Times New Roman" w:hAnsi="Times New Roman" w:cs="Times New Roman"/>
          <w:noProof/>
          <w:sz w:val="24"/>
          <w:szCs w:val="24"/>
        </w:rPr>
        <w:t xml:space="preserve"> Plener et al., 2015)</w:t>
      </w:r>
      <w:r w:rsidR="00022EAF">
        <w:rPr>
          <w:rFonts w:ascii="Times New Roman" w:eastAsia="Times New Roman" w:hAnsi="Times New Roman" w:cs="Times New Roman"/>
          <w:sz w:val="24"/>
          <w:szCs w:val="24"/>
        </w:rPr>
        <w:fldChar w:fldCharType="end"/>
      </w:r>
      <w:r w:rsidR="00565893" w:rsidRPr="00991067">
        <w:rPr>
          <w:rFonts w:ascii="Times New Roman" w:eastAsia="Times New Roman" w:hAnsi="Times New Roman" w:cs="Times New Roman"/>
          <w:sz w:val="24"/>
          <w:szCs w:val="24"/>
        </w:rPr>
        <w:t xml:space="preserve">, </w:t>
      </w:r>
      <w:r w:rsidR="00512122">
        <w:rPr>
          <w:rFonts w:ascii="Times New Roman" w:eastAsia="Times New Roman" w:hAnsi="Times New Roman" w:cs="Times New Roman"/>
          <w:sz w:val="24"/>
          <w:szCs w:val="24"/>
        </w:rPr>
        <w:t>the inclusion of cross-sectional studies</w:t>
      </w:r>
      <w:r w:rsidR="00512122" w:rsidRPr="00991067">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fldData xml:space="preserve">PEVuZE5vdGU+PENpdGU+PEF1dGhvcj5GbGllZ2U8L0F1dGhvcj48WWVhcj4yMDA5PC9ZZWFyPjxS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PEVuZE5vdGU+PENpdGU+PEF1dGhvcj5GbGllZ2U8L0F1dGhvcj48WWVhcj4yMDA5PC9ZZWFyPjxS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(Fliege et al., 2009; Webb, 2002)</w:t>
      </w:r>
      <w:r w:rsidR="00022EAF">
        <w:rPr>
          <w:rFonts w:ascii="Times New Roman" w:eastAsia="Times New Roman" w:hAnsi="Times New Roman" w:cs="Times New Roman"/>
          <w:sz w:val="24"/>
          <w:szCs w:val="24"/>
        </w:rPr>
        <w:fldChar w:fldCharType="end"/>
      </w:r>
      <w:r w:rsidR="002D5FD0">
        <w:rPr>
          <w:rFonts w:ascii="Times New Roman" w:eastAsia="Times New Roman" w:hAnsi="Times New Roman" w:cs="Times New Roman"/>
          <w:sz w:val="24"/>
          <w:szCs w:val="24"/>
        </w:rPr>
        <w:t xml:space="preserve"> </w:t>
      </w:r>
      <w:r w:rsidR="00C362F6" w:rsidRPr="00991067">
        <w:rPr>
          <w:rFonts w:ascii="Times New Roman" w:eastAsia="Times New Roman" w:hAnsi="Times New Roman" w:cs="Times New Roman"/>
          <w:sz w:val="24"/>
          <w:szCs w:val="24"/>
        </w:rPr>
        <w:t>and</w:t>
      </w:r>
      <w:r w:rsidR="00512122">
        <w:rPr>
          <w:rFonts w:ascii="Times New Roman" w:eastAsia="Times New Roman" w:hAnsi="Times New Roman" w:cs="Times New Roman"/>
          <w:sz w:val="24"/>
          <w:szCs w:val="24"/>
        </w:rPr>
        <w:t xml:space="preserve"> the lack of assessment of</w:t>
      </w:r>
      <w:r w:rsidR="00F61BE0">
        <w:rPr>
          <w:rFonts w:ascii="Times New Roman" w:eastAsia="Times New Roman" w:hAnsi="Times New Roman" w:cs="Times New Roman"/>
          <w:sz w:val="24"/>
          <w:szCs w:val="24"/>
        </w:rPr>
        <w:t xml:space="preserve"> suicidal intent</w:t>
      </w:r>
      <w:r w:rsidR="00377410">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fldData xml:space="preserve">PEVuZE5vdGU+PENpdGU+PEF1dGhvcj5FdmFuczwvQXV0aG9yPjxZZWFyPjIwMDU8L1llYXI+PFJl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</w:fldData>
        </w:fldChar>
      </w:r>
      <w:r w:rsidR="00FA522A">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PEVuZE5vdGU+PENpdGU+PEF1dGhvcj5FdmFuczwvQXV0aG9yPjxZZWFyPjIwMDU8L1llYXI+PFJl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</w:fldData>
        </w:fldChar>
      </w:r>
      <w:r w:rsidR="00FA522A">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FA522A">
        <w:rPr>
          <w:rFonts w:ascii="Times New Roman" w:eastAsia="Times New Roman" w:hAnsi="Times New Roman" w:cs="Times New Roman"/>
          <w:noProof/>
          <w:sz w:val="24"/>
          <w:szCs w:val="24"/>
        </w:rPr>
        <w:t>(Evans, Hawton, &amp; Rodham, 2005; Webb, 2002)</w:t>
      </w:r>
      <w:r w:rsidR="00022EAF">
        <w:rPr>
          <w:rFonts w:ascii="Times New Roman" w:eastAsia="Times New Roman" w:hAnsi="Times New Roman" w:cs="Times New Roman"/>
          <w:sz w:val="24"/>
          <w:szCs w:val="24"/>
        </w:rPr>
        <w:fldChar w:fldCharType="end"/>
      </w:r>
      <w:r w:rsidR="00AF4B00" w:rsidRPr="00991067">
        <w:rPr>
          <w:rFonts w:ascii="Times New Roman" w:eastAsia="Times New Roman" w:hAnsi="Times New Roman" w:cs="Times New Roman"/>
          <w:sz w:val="24"/>
          <w:szCs w:val="24"/>
        </w:rPr>
        <w:t xml:space="preserve">. </w:t>
      </w:r>
      <w:r w:rsidR="00A96754">
        <w:rPr>
          <w:rFonts w:ascii="Times New Roman" w:eastAsia="Times New Roman" w:hAnsi="Times New Roman" w:cs="Times New Roman"/>
          <w:sz w:val="24"/>
          <w:szCs w:val="24"/>
        </w:rPr>
        <w:t xml:space="preserve">Moreover, a </w:t>
      </w:r>
      <w:r w:rsidR="00512122">
        <w:rPr>
          <w:rFonts w:ascii="Times New Roman" w:eastAsia="Times New Roman" w:hAnsi="Times New Roman" w:cs="Times New Roman"/>
          <w:sz w:val="24"/>
          <w:szCs w:val="24"/>
        </w:rPr>
        <w:t>considerable</w:t>
      </w:r>
      <w:r w:rsidR="00A96754">
        <w:rPr>
          <w:rFonts w:ascii="Times New Roman" w:eastAsia="Times New Roman" w:hAnsi="Times New Roman" w:cs="Times New Roman"/>
          <w:sz w:val="24"/>
          <w:szCs w:val="24"/>
        </w:rPr>
        <w:t xml:space="preserve"> number of longitudinal studies on this topic have been published in </w:t>
      </w:r>
      <w:r w:rsidR="00A96754">
        <w:rPr>
          <w:rFonts w:ascii="Times New Roman" w:eastAsia="Times New Roman" w:hAnsi="Times New Roman" w:cs="Times New Roman"/>
          <w:sz w:val="24"/>
          <w:szCs w:val="24"/>
        </w:rPr>
        <w:lastRenderedPageBreak/>
        <w:t xml:space="preserve">recent years </w:t>
      </w:r>
      <w:r w:rsidR="00512122">
        <w:rPr>
          <w:rFonts w:ascii="Times New Roman" w:eastAsia="Times New Roman" w:hAnsi="Times New Roman" w:cs="Times New Roman"/>
          <w:sz w:val="24"/>
          <w:szCs w:val="24"/>
        </w:rPr>
        <w:t xml:space="preserve">subsequent to the publication of available reviews </w:t>
      </w:r>
      <w:r w:rsidR="00022EAF">
        <w:rPr>
          <w:rFonts w:ascii="Times New Roman" w:eastAsia="Times New Roman" w:hAnsi="Times New Roman" w:cs="Times New Roman"/>
          <w:sz w:val="24"/>
          <w:szCs w:val="24"/>
        </w:rPr>
        <w:fldChar w:fldCharType="begin">
          <w:fldData xml:space="preserve">PEVuZE5vdGU+PENpdGU+PEF1dGhvcj5GbGllZ2U8L0F1dGhvcj48WWVhcj4yMDA5PC9ZZWFyPjxS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</w:fldData>
        </w:fldChar>
      </w:r>
      <w:r w:rsidR="005A06B2">
        <w:rPr>
          <w:rFonts w:ascii="Times New Roman" w:eastAsia="Times New Roman" w:hAnsi="Times New Roman" w:cs="Times New Roman"/>
          <w:sz w:val="24"/>
          <w:szCs w:val="24"/>
        </w:rPr>
        <w:instrText xml:space="preserve"> ADDIN EN.CITE </w:instrText>
      </w:r>
      <w:r w:rsidR="00022EAF">
        <w:rPr>
          <w:rFonts w:ascii="Times New Roman" w:eastAsia="Times New Roman" w:hAnsi="Times New Roman" w:cs="Times New Roman"/>
          <w:sz w:val="24"/>
          <w:szCs w:val="24"/>
        </w:rPr>
        <w:fldChar w:fldCharType="begin">
          <w:fldData xml:space="preserve">PEVuZE5vdGU+PENpdGU+PEF1dGhvcj5GbGllZ2U8L0F1dGhvcj48WWVhcj4yMDA5PC9ZZWFyPjxS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</w:fldData>
        </w:fldChar>
      </w:r>
      <w:r w:rsidR="005A06B2">
        <w:rPr>
          <w:rFonts w:ascii="Times New Roman" w:eastAsia="Times New Roman" w:hAnsi="Times New Roman" w:cs="Times New Roman"/>
          <w:sz w:val="24"/>
          <w:szCs w:val="24"/>
        </w:rPr>
        <w:instrText xml:space="preserve"> ADDIN EN.CITE.DATA </w:instrText>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end"/>
      </w:r>
      <w:r w:rsidR="00022EAF">
        <w:rPr>
          <w:rFonts w:ascii="Times New Roman" w:eastAsia="Times New Roman" w:hAnsi="Times New Roman" w:cs="Times New Roman"/>
          <w:sz w:val="24"/>
          <w:szCs w:val="24"/>
        </w:rPr>
      </w:r>
      <w:r w:rsidR="00022EAF">
        <w:rPr>
          <w:rFonts w:ascii="Times New Roman" w:eastAsia="Times New Roman" w:hAnsi="Times New Roman" w:cs="Times New Roman"/>
          <w:sz w:val="24"/>
          <w:szCs w:val="24"/>
        </w:rPr>
        <w:fldChar w:fldCharType="separate"/>
      </w:r>
      <w:r w:rsidR="005A06B2">
        <w:rPr>
          <w:rFonts w:ascii="Times New Roman" w:eastAsia="Times New Roman" w:hAnsi="Times New Roman" w:cs="Times New Roman"/>
          <w:noProof/>
          <w:sz w:val="24"/>
          <w:szCs w:val="24"/>
        </w:rPr>
        <w:t>(Evans, Hawton, &amp; Rodham, 2004; Fliege et al., 2009; Webb, 2002)</w:t>
      </w:r>
      <w:r w:rsidR="00022EAF">
        <w:rPr>
          <w:rFonts w:ascii="Times New Roman" w:eastAsia="Times New Roman" w:hAnsi="Times New Roman" w:cs="Times New Roman"/>
          <w:sz w:val="24"/>
          <w:szCs w:val="24"/>
        </w:rPr>
        <w:fldChar w:fldCharType="end"/>
      </w:r>
      <w:r w:rsidR="00A96754">
        <w:rPr>
          <w:rFonts w:ascii="Times New Roman" w:eastAsia="Times New Roman" w:hAnsi="Times New Roman" w:cs="Times New Roman"/>
          <w:sz w:val="24"/>
          <w:szCs w:val="24"/>
        </w:rPr>
        <w:t xml:space="preserve">. </w:t>
      </w:r>
    </w:p>
    <w:p w14:paraId="682BA57D" w14:textId="51B727E3" w:rsidR="00D96E6A" w:rsidRPr="00991067" w:rsidRDefault="002222D2" w:rsidP="0069046B">
      <w:pPr>
        <w:ind w:firstLine="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first </w:t>
      </w:r>
      <w:r w:rsidRPr="00991067">
        <w:rPr>
          <w:rFonts w:ascii="Times New Roman" w:eastAsia="Times New Roman" w:hAnsi="Times New Roman" w:cs="Times New Roman"/>
          <w:sz w:val="24"/>
          <w:szCs w:val="24"/>
        </w:rPr>
        <w:t>systematic review</w:t>
      </w:r>
      <w:r w:rsidR="00497A50">
        <w:rPr>
          <w:rFonts w:ascii="Times New Roman" w:eastAsia="Times New Roman" w:hAnsi="Times New Roman" w:cs="Times New Roman"/>
          <w:sz w:val="24"/>
          <w:szCs w:val="24"/>
        </w:rPr>
        <w:t xml:space="preserve"> </w:t>
      </w:r>
      <w:r w:rsidR="00D96E6A">
        <w:rPr>
          <w:rFonts w:ascii="Times New Roman" w:eastAsia="Times New Roman" w:hAnsi="Times New Roman" w:cs="Times New Roman"/>
          <w:sz w:val="24"/>
          <w:szCs w:val="24"/>
        </w:rPr>
        <w:t>with the aim of</w:t>
      </w:r>
      <w:r w:rsidR="00497A50">
        <w:rPr>
          <w:rFonts w:ascii="Times New Roman" w:eastAsia="Times New Roman" w:hAnsi="Times New Roman" w:cs="Times New Roman"/>
          <w:sz w:val="24"/>
          <w:szCs w:val="24"/>
        </w:rPr>
        <w:t xml:space="preserve"> answer</w:t>
      </w:r>
      <w:r w:rsidR="00D96E6A">
        <w:rPr>
          <w:rFonts w:ascii="Times New Roman" w:eastAsia="Times New Roman" w:hAnsi="Times New Roman" w:cs="Times New Roman"/>
          <w:sz w:val="24"/>
          <w:szCs w:val="24"/>
        </w:rPr>
        <w:t>ing</w:t>
      </w:r>
      <w:r w:rsidR="00497A50">
        <w:rPr>
          <w:rFonts w:ascii="Times New Roman" w:eastAsia="Times New Roman" w:hAnsi="Times New Roman" w:cs="Times New Roman"/>
          <w:sz w:val="24"/>
          <w:szCs w:val="24"/>
        </w:rPr>
        <w:t xml:space="preserve"> the following question: What </w:t>
      </w:r>
      <w:r w:rsidR="00D96E6A">
        <w:rPr>
          <w:rFonts w:ascii="Times New Roman" w:eastAsia="Times New Roman" w:hAnsi="Times New Roman" w:cs="Times New Roman"/>
          <w:sz w:val="24"/>
          <w:szCs w:val="24"/>
        </w:rPr>
        <w:t xml:space="preserve">are the prospective </w:t>
      </w:r>
      <w:r w:rsidR="00497A50">
        <w:rPr>
          <w:rFonts w:ascii="Times New Roman" w:eastAsia="Times New Roman" w:hAnsi="Times New Roman" w:cs="Times New Roman"/>
          <w:sz w:val="24"/>
          <w:szCs w:val="24"/>
        </w:rPr>
        <w:t>factors</w:t>
      </w:r>
      <w:r w:rsidR="00D96E6A">
        <w:rPr>
          <w:rFonts w:ascii="Times New Roman" w:eastAsia="Times New Roman" w:hAnsi="Times New Roman" w:cs="Times New Roman"/>
          <w:sz w:val="24"/>
          <w:szCs w:val="24"/>
        </w:rPr>
        <w:t xml:space="preserve"> that</w:t>
      </w:r>
      <w:r w:rsidR="00497A50">
        <w:rPr>
          <w:rFonts w:ascii="Times New Roman" w:eastAsia="Times New Roman" w:hAnsi="Times New Roman" w:cs="Times New Roman"/>
          <w:sz w:val="24"/>
          <w:szCs w:val="24"/>
        </w:rPr>
        <w:t xml:space="preserve"> predict, moderate and mediate NSSI-related outcomes in community adolescents</w:t>
      </w:r>
      <w:r w:rsidR="00D96E6A">
        <w:rPr>
          <w:rFonts w:ascii="Times New Roman" w:eastAsia="Times New Roman" w:hAnsi="Times New Roman" w:cs="Times New Roman"/>
          <w:sz w:val="24"/>
          <w:szCs w:val="24"/>
        </w:rPr>
        <w:t>?</w:t>
      </w:r>
    </w:p>
    <w:p w14:paraId="267D0BE6" w14:textId="77777777" w:rsidR="00393E15" w:rsidRPr="00991067" w:rsidRDefault="00A14032" w:rsidP="0069046B">
      <w:pPr>
        <w:jc w:val="left"/>
        <w:outlineLvl w:val="0"/>
        <w:rPr>
          <w:rFonts w:ascii="Times New Roman" w:hAnsi="Times New Roman" w:cs="Times New Roman"/>
          <w:b/>
          <w:sz w:val="24"/>
          <w:szCs w:val="24"/>
        </w:rPr>
      </w:pPr>
      <w:r w:rsidRPr="00991067">
        <w:rPr>
          <w:rFonts w:ascii="Times New Roman" w:hAnsi="Times New Roman" w:cs="Times New Roman"/>
          <w:b/>
          <w:sz w:val="24"/>
          <w:szCs w:val="24"/>
        </w:rPr>
        <w:t>Method</w:t>
      </w:r>
    </w:p>
    <w:p w14:paraId="263E3CB1" w14:textId="77777777" w:rsidR="00497A50" w:rsidRPr="00497A50" w:rsidRDefault="00497A50" w:rsidP="0069046B">
      <w:pPr>
        <w:jc w:val="left"/>
        <w:outlineLvl w:val="0"/>
        <w:rPr>
          <w:rFonts w:ascii="Times New Roman" w:eastAsia="Times New Roman" w:hAnsi="Times New Roman" w:cs="Times New Roman"/>
          <w:sz w:val="24"/>
          <w:szCs w:val="24"/>
        </w:rPr>
      </w:pPr>
      <w:r w:rsidRPr="00497A50">
        <w:rPr>
          <w:rFonts w:ascii="Times New Roman" w:eastAsia="Times New Roman" w:hAnsi="Times New Roman" w:cs="Times New Roman"/>
          <w:sz w:val="24"/>
          <w:szCs w:val="24"/>
        </w:rPr>
        <w:t xml:space="preserve">The review protocol is </w:t>
      </w:r>
      <w:r w:rsidR="00815FE6">
        <w:rPr>
          <w:rFonts w:ascii="Times New Roman" w:eastAsia="Times New Roman" w:hAnsi="Times New Roman" w:cs="Times New Roman"/>
          <w:sz w:val="24"/>
          <w:szCs w:val="24"/>
        </w:rPr>
        <w:t xml:space="preserve">not registered but it is </w:t>
      </w:r>
      <w:r w:rsidRPr="00497A50">
        <w:rPr>
          <w:rFonts w:ascii="Times New Roman" w:eastAsia="Times New Roman" w:hAnsi="Times New Roman" w:cs="Times New Roman"/>
          <w:sz w:val="24"/>
          <w:szCs w:val="24"/>
        </w:rPr>
        <w:t>available upon request to the authors</w:t>
      </w:r>
      <w:r w:rsidR="00815FE6">
        <w:rPr>
          <w:rFonts w:ascii="Times New Roman" w:eastAsia="Times New Roman" w:hAnsi="Times New Roman" w:cs="Times New Roman"/>
          <w:sz w:val="24"/>
          <w:szCs w:val="24"/>
        </w:rPr>
        <w:t xml:space="preserve">. </w:t>
      </w:r>
    </w:p>
    <w:p w14:paraId="3CAB1D61" w14:textId="77777777" w:rsidR="00393E15" w:rsidRPr="00991067" w:rsidRDefault="00FB2DCA" w:rsidP="0069046B">
      <w:pPr>
        <w:jc w:val="left"/>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Search strategy</w:t>
      </w:r>
    </w:p>
    <w:p w14:paraId="0B92EC3B" w14:textId="77777777" w:rsidR="009C5A3E" w:rsidRDefault="00393E15" w:rsidP="0069046B">
      <w:pPr>
        <w:jc w:val="left"/>
        <w:rPr>
          <w:rFonts w:ascii="Times New Roman" w:eastAsia="Times New Roman" w:hAnsi="Times New Roman" w:cs="Times New Roman"/>
          <w:sz w:val="24"/>
          <w:szCs w:val="24"/>
        </w:rPr>
      </w:pPr>
      <w:r w:rsidRPr="00991067">
        <w:rPr>
          <w:rFonts w:ascii="Times New Roman" w:eastAsia="Times New Roman" w:hAnsi="Times New Roman" w:cs="Times New Roman"/>
          <w:sz w:val="24"/>
          <w:szCs w:val="24"/>
        </w:rPr>
        <w:t xml:space="preserve">A literature </w:t>
      </w:r>
      <w:r w:rsidR="00F825A0">
        <w:rPr>
          <w:rFonts w:ascii="Times New Roman" w:eastAsia="Times New Roman" w:hAnsi="Times New Roman" w:cs="Times New Roman"/>
          <w:sz w:val="24"/>
          <w:szCs w:val="24"/>
        </w:rPr>
        <w:t>search was conducted using four</w:t>
      </w:r>
      <w:r w:rsidRPr="00991067">
        <w:rPr>
          <w:rFonts w:ascii="Times New Roman" w:eastAsia="Times New Roman" w:hAnsi="Times New Roman" w:cs="Times New Roman"/>
          <w:sz w:val="24"/>
          <w:szCs w:val="24"/>
        </w:rPr>
        <w:t xml:space="preserve"> databases: Medline, </w:t>
      </w:r>
      <w:r w:rsidR="009F3F5B">
        <w:rPr>
          <w:rFonts w:ascii="Times New Roman" w:eastAsia="Times New Roman" w:hAnsi="Times New Roman" w:cs="Times New Roman"/>
          <w:sz w:val="24"/>
          <w:szCs w:val="24"/>
        </w:rPr>
        <w:t>Psyc</w:t>
      </w:r>
      <w:r w:rsidR="00115F60" w:rsidRPr="00991067">
        <w:rPr>
          <w:rFonts w:ascii="Times New Roman" w:eastAsia="Times New Roman" w:hAnsi="Times New Roman" w:cs="Times New Roman"/>
          <w:sz w:val="24"/>
          <w:szCs w:val="24"/>
        </w:rPr>
        <w:t>I</w:t>
      </w:r>
      <w:r w:rsidR="00D74474" w:rsidRPr="00991067">
        <w:rPr>
          <w:rFonts w:ascii="Times New Roman" w:eastAsia="Times New Roman" w:hAnsi="Times New Roman" w:cs="Times New Roman"/>
          <w:sz w:val="24"/>
          <w:szCs w:val="24"/>
        </w:rPr>
        <w:t>nfo</w:t>
      </w:r>
      <w:r w:rsidR="00F825A0">
        <w:rPr>
          <w:rFonts w:ascii="Times New Roman" w:eastAsia="Times New Roman" w:hAnsi="Times New Roman" w:cs="Times New Roman"/>
          <w:sz w:val="24"/>
          <w:szCs w:val="24"/>
        </w:rPr>
        <w:t>,</w:t>
      </w:r>
      <w:r w:rsidRPr="00991067">
        <w:rPr>
          <w:rFonts w:ascii="Times New Roman" w:eastAsia="Times New Roman" w:hAnsi="Times New Roman" w:cs="Times New Roman"/>
          <w:sz w:val="24"/>
          <w:szCs w:val="24"/>
        </w:rPr>
        <w:t xml:space="preserve"> Embase</w:t>
      </w:r>
      <w:r w:rsidR="00F825A0">
        <w:rPr>
          <w:rFonts w:ascii="Times New Roman" w:eastAsia="Times New Roman" w:hAnsi="Times New Roman" w:cs="Times New Roman"/>
          <w:sz w:val="24"/>
          <w:szCs w:val="24"/>
        </w:rPr>
        <w:t xml:space="preserve"> and Web of Science</w:t>
      </w:r>
      <w:r w:rsidRPr="00991067">
        <w:rPr>
          <w:rFonts w:ascii="Times New Roman" w:eastAsia="Times New Roman" w:hAnsi="Times New Roman" w:cs="Times New Roman"/>
          <w:sz w:val="24"/>
          <w:szCs w:val="24"/>
        </w:rPr>
        <w:t xml:space="preserve">. The following mesh and </w:t>
      </w:r>
      <w:r w:rsidR="00244759" w:rsidRPr="00991067">
        <w:rPr>
          <w:rFonts w:ascii="Times New Roman" w:eastAsia="Times New Roman" w:hAnsi="Times New Roman" w:cs="Times New Roman"/>
          <w:sz w:val="24"/>
          <w:szCs w:val="24"/>
        </w:rPr>
        <w:t>free</w:t>
      </w:r>
      <w:r w:rsidRPr="00991067">
        <w:rPr>
          <w:rFonts w:ascii="Times New Roman" w:eastAsia="Times New Roman" w:hAnsi="Times New Roman" w:cs="Times New Roman"/>
          <w:sz w:val="24"/>
          <w:szCs w:val="24"/>
        </w:rPr>
        <w:t xml:space="preserve"> terms were searched for in title and abstract:  [</w:t>
      </w:r>
      <w:r w:rsidR="00D74474" w:rsidRPr="00991067">
        <w:rPr>
          <w:rFonts w:ascii="Times New Roman" w:eastAsia="Times New Roman" w:hAnsi="Times New Roman" w:cs="Times New Roman"/>
          <w:sz w:val="24"/>
          <w:szCs w:val="24"/>
        </w:rPr>
        <w:t>“</w:t>
      </w:r>
      <w:r w:rsidRPr="00991067">
        <w:rPr>
          <w:rFonts w:ascii="Times New Roman" w:eastAsia="Times New Roman" w:hAnsi="Times New Roman" w:cs="Times New Roman"/>
          <w:sz w:val="24"/>
          <w:szCs w:val="24"/>
        </w:rPr>
        <w:t>adolescen*</w:t>
      </w:r>
      <w:r w:rsidR="00D74474" w:rsidRPr="00991067">
        <w:rPr>
          <w:rFonts w:ascii="Times New Roman" w:eastAsia="Times New Roman" w:hAnsi="Times New Roman" w:cs="Times New Roman"/>
          <w:sz w:val="24"/>
          <w:szCs w:val="24"/>
        </w:rPr>
        <w:t xml:space="preserve">” </w:t>
      </w:r>
      <w:r w:rsidRPr="00991067">
        <w:rPr>
          <w:rFonts w:ascii="Times New Roman" w:eastAsia="Times New Roman" w:hAnsi="Times New Roman" w:cs="Times New Roman"/>
          <w:sz w:val="24"/>
          <w:szCs w:val="24"/>
        </w:rPr>
        <w:t xml:space="preserve">OR </w:t>
      </w:r>
      <w:r w:rsidR="00D74474" w:rsidRPr="00991067">
        <w:rPr>
          <w:rFonts w:ascii="Times New Roman" w:eastAsia="Times New Roman" w:hAnsi="Times New Roman" w:cs="Times New Roman"/>
          <w:sz w:val="24"/>
          <w:szCs w:val="24"/>
        </w:rPr>
        <w:t>“</w:t>
      </w:r>
      <w:r w:rsidRPr="00991067">
        <w:rPr>
          <w:rFonts w:ascii="Times New Roman" w:eastAsia="Times New Roman" w:hAnsi="Times New Roman" w:cs="Times New Roman"/>
          <w:sz w:val="24"/>
          <w:szCs w:val="24"/>
        </w:rPr>
        <w:t>teen*</w:t>
      </w:r>
      <w:r w:rsidR="00D74474" w:rsidRPr="00991067">
        <w:rPr>
          <w:rFonts w:ascii="Times New Roman" w:eastAsia="Times New Roman" w:hAnsi="Times New Roman" w:cs="Times New Roman"/>
          <w:sz w:val="24"/>
          <w:szCs w:val="24"/>
        </w:rPr>
        <w:t>”</w:t>
      </w:r>
      <w:r w:rsidRPr="00991067">
        <w:rPr>
          <w:rFonts w:ascii="Times New Roman" w:eastAsia="Times New Roman" w:hAnsi="Times New Roman" w:cs="Times New Roman"/>
          <w:sz w:val="24"/>
          <w:szCs w:val="24"/>
        </w:rPr>
        <w:t xml:space="preserve"> OR </w:t>
      </w:r>
      <w:r w:rsidR="00D74474" w:rsidRPr="00991067">
        <w:rPr>
          <w:rFonts w:ascii="Times New Roman" w:eastAsia="Times New Roman" w:hAnsi="Times New Roman" w:cs="Times New Roman"/>
          <w:sz w:val="24"/>
          <w:szCs w:val="24"/>
        </w:rPr>
        <w:t>“</w:t>
      </w:r>
      <w:r w:rsidRPr="00991067">
        <w:rPr>
          <w:rFonts w:ascii="Times New Roman" w:eastAsia="Times New Roman" w:hAnsi="Times New Roman" w:cs="Times New Roman"/>
          <w:sz w:val="24"/>
          <w:szCs w:val="24"/>
        </w:rPr>
        <w:t>young pe*</w:t>
      </w:r>
      <w:r w:rsidR="00D74474" w:rsidRPr="00991067">
        <w:rPr>
          <w:rFonts w:ascii="Times New Roman" w:eastAsia="Times New Roman" w:hAnsi="Times New Roman" w:cs="Times New Roman"/>
          <w:sz w:val="24"/>
          <w:szCs w:val="24"/>
        </w:rPr>
        <w:t>”</w:t>
      </w:r>
      <w:r w:rsidRPr="00991067">
        <w:rPr>
          <w:rFonts w:ascii="Times New Roman" w:eastAsia="Times New Roman" w:hAnsi="Times New Roman" w:cs="Times New Roman"/>
          <w:sz w:val="24"/>
          <w:szCs w:val="24"/>
        </w:rPr>
        <w:t>] AND</w:t>
      </w:r>
      <w:r w:rsidR="00D74474" w:rsidRPr="00991067">
        <w:rPr>
          <w:rFonts w:ascii="Times New Roman" w:eastAsia="Times New Roman" w:hAnsi="Times New Roman" w:cs="Times New Roman"/>
          <w:sz w:val="24"/>
          <w:szCs w:val="24"/>
        </w:rPr>
        <w:t xml:space="preserve"> [“nonsuicidal self-injury” OR “non-suicidal self-injury” OR “NSSI” OR “nonsuicidal self-harm” OR “non-suicidal self-harm” OR “self-injur*” OR “self-cut*” OR “self-mutilat*”] AND [“risk factor*” OR “protective factor*” OR “mediat*” OR “predict*” OR “moderat*”] AND [“longitudinal*” OR “prospectiv*” OR “cohort” OR “wave*”]. Databases were searched and screened independently by two </w:t>
      </w:r>
      <w:r w:rsidR="009C5A3E">
        <w:rPr>
          <w:rFonts w:ascii="Times New Roman" w:eastAsia="Times New Roman" w:hAnsi="Times New Roman" w:cs="Times New Roman"/>
          <w:sz w:val="24"/>
          <w:szCs w:val="24"/>
        </w:rPr>
        <w:t>reviewers</w:t>
      </w:r>
      <w:r w:rsidR="00D74474" w:rsidRPr="00991067">
        <w:rPr>
          <w:rFonts w:ascii="Times New Roman" w:eastAsia="Times New Roman" w:hAnsi="Times New Roman" w:cs="Times New Roman"/>
          <w:sz w:val="24"/>
          <w:szCs w:val="24"/>
        </w:rPr>
        <w:t xml:space="preserve">. </w:t>
      </w:r>
      <w:r w:rsidR="003C5320" w:rsidRPr="00991067">
        <w:rPr>
          <w:rFonts w:ascii="Times New Roman" w:eastAsia="Times New Roman" w:hAnsi="Times New Roman" w:cs="Times New Roman"/>
          <w:sz w:val="24"/>
          <w:szCs w:val="24"/>
        </w:rPr>
        <w:t>Re</w:t>
      </w:r>
      <w:r w:rsidR="00B10D5E" w:rsidRPr="00991067">
        <w:rPr>
          <w:rFonts w:ascii="Times New Roman" w:eastAsia="Times New Roman" w:hAnsi="Times New Roman" w:cs="Times New Roman"/>
          <w:sz w:val="24"/>
          <w:szCs w:val="24"/>
        </w:rPr>
        <w:t xml:space="preserve">ference lists were also </w:t>
      </w:r>
      <w:r w:rsidR="00115F60" w:rsidRPr="00991067">
        <w:rPr>
          <w:rFonts w:ascii="Times New Roman" w:eastAsia="Times New Roman" w:hAnsi="Times New Roman" w:cs="Times New Roman"/>
          <w:sz w:val="24"/>
          <w:szCs w:val="24"/>
        </w:rPr>
        <w:t>hand-</w:t>
      </w:r>
      <w:r w:rsidR="00B10D5E" w:rsidRPr="00991067">
        <w:rPr>
          <w:rFonts w:ascii="Times New Roman" w:eastAsia="Times New Roman" w:hAnsi="Times New Roman" w:cs="Times New Roman"/>
          <w:sz w:val="24"/>
          <w:szCs w:val="24"/>
        </w:rPr>
        <w:t>searched to identify other potential relevant citations</w:t>
      </w:r>
      <w:r w:rsidR="003C5320" w:rsidRPr="00991067">
        <w:rPr>
          <w:rFonts w:ascii="Times New Roman" w:eastAsia="Times New Roman" w:hAnsi="Times New Roman" w:cs="Times New Roman"/>
          <w:sz w:val="24"/>
          <w:szCs w:val="24"/>
        </w:rPr>
        <w:t xml:space="preserve">. </w:t>
      </w:r>
    </w:p>
    <w:p w14:paraId="1E7D4CAE" w14:textId="77777777" w:rsidR="00D2026E" w:rsidRPr="00991067" w:rsidRDefault="00294372" w:rsidP="0069046B">
      <w:pPr>
        <w:jc w:val="left"/>
        <w:rPr>
          <w:rFonts w:ascii="Times New Roman" w:eastAsia="Times New Roman" w:hAnsi="Times New Roman" w:cs="Times New Roman"/>
          <w:sz w:val="24"/>
          <w:szCs w:val="24"/>
        </w:rPr>
      </w:pPr>
      <w:r w:rsidRPr="00D90CB9">
        <w:rPr>
          <w:rFonts w:ascii="Times New Roman" w:eastAsia="Times New Roman" w:hAnsi="Times New Roman" w:cs="Times New Roman"/>
          <w:sz w:val="24"/>
          <w:szCs w:val="24"/>
        </w:rPr>
        <w:t>The last updated search was conducted in January 2017.</w:t>
      </w:r>
      <w:r w:rsidR="00815FE6" w:rsidRPr="008D0461">
        <w:rPr>
          <w:rFonts w:ascii="Times New Roman" w:eastAsia="Times New Roman" w:hAnsi="Times New Roman" w:cs="Times New Roman"/>
          <w:sz w:val="24"/>
          <w:szCs w:val="24"/>
        </w:rPr>
        <w:t xml:space="preserve"> </w:t>
      </w:r>
      <w:r w:rsidR="009C5A3E" w:rsidRPr="00991067">
        <w:rPr>
          <w:rFonts w:ascii="Times New Roman" w:eastAsia="Times New Roman" w:hAnsi="Times New Roman" w:cs="Times New Roman"/>
          <w:sz w:val="24"/>
          <w:szCs w:val="24"/>
        </w:rPr>
        <w:t xml:space="preserve">Once the search was completed, tittles and abstracts </w:t>
      </w:r>
      <w:r w:rsidR="009C5A3E">
        <w:rPr>
          <w:rFonts w:ascii="Times New Roman" w:eastAsia="Times New Roman" w:hAnsi="Times New Roman" w:cs="Times New Roman"/>
          <w:sz w:val="24"/>
          <w:szCs w:val="24"/>
        </w:rPr>
        <w:t>were screened and those not meeting inclusion criteria were discarded.</w:t>
      </w:r>
      <w:r w:rsidR="009C5A3E" w:rsidRPr="00991067">
        <w:rPr>
          <w:rFonts w:ascii="Times New Roman" w:eastAsia="Times New Roman" w:hAnsi="Times New Roman" w:cs="Times New Roman"/>
          <w:sz w:val="24"/>
          <w:szCs w:val="24"/>
        </w:rPr>
        <w:t xml:space="preserve"> Full text was obtained </w:t>
      </w:r>
      <w:r w:rsidR="009C5A3E">
        <w:rPr>
          <w:rFonts w:ascii="Times New Roman" w:eastAsia="Times New Roman" w:hAnsi="Times New Roman" w:cs="Times New Roman"/>
          <w:sz w:val="24"/>
          <w:szCs w:val="24"/>
        </w:rPr>
        <w:t>for relevant studies from online resources or direct conta</w:t>
      </w:r>
      <w:r w:rsidR="008A63BB">
        <w:rPr>
          <w:rFonts w:ascii="Times New Roman" w:eastAsia="Times New Roman" w:hAnsi="Times New Roman" w:cs="Times New Roman"/>
          <w:sz w:val="24"/>
          <w:szCs w:val="24"/>
        </w:rPr>
        <w:t>ct with authors</w:t>
      </w:r>
      <w:r w:rsidR="009C5A3E">
        <w:rPr>
          <w:rFonts w:ascii="Times New Roman" w:eastAsia="Times New Roman" w:hAnsi="Times New Roman" w:cs="Times New Roman"/>
          <w:sz w:val="24"/>
          <w:szCs w:val="24"/>
        </w:rPr>
        <w:t>.</w:t>
      </w:r>
      <w:r w:rsidR="009C5A3E" w:rsidRPr="00991067">
        <w:rPr>
          <w:rFonts w:ascii="Times New Roman" w:eastAsia="Times New Roman" w:hAnsi="Times New Roman" w:cs="Times New Roman"/>
          <w:sz w:val="24"/>
          <w:szCs w:val="24"/>
        </w:rPr>
        <w:t xml:space="preserve"> Consensus was established between the two </w:t>
      </w:r>
      <w:r w:rsidR="009C5A3E">
        <w:rPr>
          <w:rFonts w:ascii="Times New Roman" w:eastAsia="Times New Roman" w:hAnsi="Times New Roman" w:cs="Times New Roman"/>
          <w:sz w:val="24"/>
          <w:szCs w:val="24"/>
        </w:rPr>
        <w:t>reviewers</w:t>
      </w:r>
      <w:r w:rsidR="00F825A0">
        <w:rPr>
          <w:rFonts w:ascii="Times New Roman" w:eastAsia="Times New Roman" w:hAnsi="Times New Roman" w:cs="Times New Roman"/>
          <w:sz w:val="24"/>
          <w:szCs w:val="24"/>
        </w:rPr>
        <w:t xml:space="preserve"> after independent analysis</w:t>
      </w:r>
      <w:r w:rsidR="009C5A3E" w:rsidRPr="00991067">
        <w:rPr>
          <w:rFonts w:ascii="Times New Roman" w:eastAsia="Times New Roman" w:hAnsi="Times New Roman" w:cs="Times New Roman"/>
          <w:sz w:val="24"/>
          <w:szCs w:val="24"/>
        </w:rPr>
        <w:t xml:space="preserve"> of the studies. In case of disagreement, a third </w:t>
      </w:r>
      <w:r w:rsidR="009C5A3E">
        <w:rPr>
          <w:rFonts w:ascii="Times New Roman" w:eastAsia="Times New Roman" w:hAnsi="Times New Roman" w:cs="Times New Roman"/>
          <w:sz w:val="24"/>
          <w:szCs w:val="24"/>
        </w:rPr>
        <w:t>member of the team</w:t>
      </w:r>
      <w:r w:rsidR="009C5A3E" w:rsidRPr="00991067">
        <w:rPr>
          <w:rFonts w:ascii="Times New Roman" w:eastAsia="Times New Roman" w:hAnsi="Times New Roman" w:cs="Times New Roman"/>
          <w:sz w:val="24"/>
          <w:szCs w:val="24"/>
        </w:rPr>
        <w:t xml:space="preserve"> </w:t>
      </w:r>
      <w:r w:rsidR="009C5A3E">
        <w:rPr>
          <w:rFonts w:ascii="Times New Roman" w:eastAsia="Times New Roman" w:hAnsi="Times New Roman" w:cs="Times New Roman"/>
          <w:sz w:val="24"/>
          <w:szCs w:val="24"/>
        </w:rPr>
        <w:t xml:space="preserve">assisted </w:t>
      </w:r>
      <w:r w:rsidR="009C5A3E" w:rsidRPr="00991067">
        <w:rPr>
          <w:rFonts w:ascii="Times New Roman" w:eastAsia="Times New Roman" w:hAnsi="Times New Roman" w:cs="Times New Roman"/>
          <w:sz w:val="24"/>
          <w:szCs w:val="24"/>
        </w:rPr>
        <w:t xml:space="preserve">to reach a decision. </w:t>
      </w:r>
    </w:p>
    <w:p w14:paraId="47F3805C" w14:textId="77777777" w:rsidR="00D2026E" w:rsidRPr="00991067" w:rsidRDefault="00393E15" w:rsidP="0069046B">
      <w:pPr>
        <w:jc w:val="left"/>
        <w:outlineLvl w:val="0"/>
        <w:rPr>
          <w:rFonts w:ascii="Times New Roman" w:eastAsia="Times New Roman" w:hAnsi="Times New Roman" w:cs="Times New Roman"/>
          <w:sz w:val="24"/>
          <w:szCs w:val="24"/>
        </w:rPr>
      </w:pPr>
      <w:r w:rsidRPr="00991067">
        <w:rPr>
          <w:rFonts w:ascii="Times New Roman" w:eastAsia="Times New Roman" w:hAnsi="Times New Roman" w:cs="Times New Roman"/>
          <w:i/>
          <w:sz w:val="24"/>
          <w:szCs w:val="24"/>
        </w:rPr>
        <w:t>Inclusion and exclusion criteria</w:t>
      </w:r>
    </w:p>
    <w:p w14:paraId="5B07E636" w14:textId="59178CA4" w:rsidR="005907B2" w:rsidRPr="00255EC3" w:rsidRDefault="002E4B4F" w:rsidP="00255EC3">
      <w:pPr>
        <w:jc w:val="left"/>
        <w:rPr>
          <w:rFonts w:ascii="Times New Roman" w:eastAsia="Calibri" w:hAnsi="Times New Roman" w:cs="Times New Roman"/>
          <w:sz w:val="24"/>
          <w:szCs w:val="24"/>
        </w:rPr>
      </w:pPr>
      <w:r w:rsidRPr="00991067">
        <w:rPr>
          <w:rFonts w:ascii="Times New Roman" w:hAnsi="Times New Roman" w:cs="Times New Roman"/>
          <w:sz w:val="24"/>
          <w:szCs w:val="24"/>
        </w:rPr>
        <w:t>Eligibi</w:t>
      </w:r>
      <w:r>
        <w:rPr>
          <w:rFonts w:ascii="Times New Roman" w:hAnsi="Times New Roman" w:cs="Times New Roman"/>
          <w:sz w:val="24"/>
          <w:szCs w:val="24"/>
        </w:rPr>
        <w:t>lity criteria included</w:t>
      </w:r>
      <w:r w:rsidRPr="00991067">
        <w:rPr>
          <w:rFonts w:ascii="Times New Roman" w:hAnsi="Times New Roman" w:cs="Times New Roman"/>
          <w:sz w:val="24"/>
          <w:szCs w:val="24"/>
        </w:rPr>
        <w:t xml:space="preserve"> </w:t>
      </w:r>
      <w:r w:rsidR="00AE04BE">
        <w:rPr>
          <w:rFonts w:ascii="Times New Roman" w:hAnsi="Times New Roman" w:cs="Times New Roman"/>
          <w:sz w:val="24"/>
          <w:szCs w:val="24"/>
        </w:rPr>
        <w:t>prospective</w:t>
      </w:r>
      <w:r w:rsidRPr="00991067">
        <w:rPr>
          <w:rFonts w:ascii="Times New Roman" w:hAnsi="Times New Roman" w:cs="Times New Roman"/>
          <w:sz w:val="24"/>
          <w:szCs w:val="24"/>
        </w:rPr>
        <w:t xml:space="preserve"> </w:t>
      </w:r>
      <w:r>
        <w:rPr>
          <w:rFonts w:ascii="Times New Roman" w:hAnsi="Times New Roman" w:cs="Times New Roman"/>
          <w:sz w:val="24"/>
          <w:szCs w:val="24"/>
        </w:rPr>
        <w:t xml:space="preserve">studies </w:t>
      </w:r>
      <w:r w:rsidR="009F3F5B">
        <w:rPr>
          <w:rFonts w:ascii="Times New Roman" w:hAnsi="Times New Roman" w:cs="Times New Roman"/>
          <w:sz w:val="24"/>
          <w:szCs w:val="24"/>
        </w:rPr>
        <w:t>in community adolescents</w:t>
      </w:r>
      <w:r w:rsidR="00801411">
        <w:rPr>
          <w:rFonts w:ascii="Times New Roman" w:hAnsi="Times New Roman" w:cs="Times New Roman"/>
          <w:sz w:val="24"/>
          <w:szCs w:val="24"/>
        </w:rPr>
        <w:t xml:space="preserve"> aged 10 – 19 years (</w:t>
      </w:r>
      <w:r w:rsidR="00D2026E" w:rsidRPr="00991067">
        <w:rPr>
          <w:rFonts w:ascii="Times New Roman" w:hAnsi="Times New Roman" w:cs="Times New Roman"/>
          <w:sz w:val="24"/>
          <w:szCs w:val="24"/>
        </w:rPr>
        <w:t>according to the WHO definition</w:t>
      </w:r>
      <w:r>
        <w:rPr>
          <w:rFonts w:ascii="Times New Roman" w:hAnsi="Times New Roman" w:cs="Times New Roman"/>
          <w:sz w:val="24"/>
          <w:szCs w:val="24"/>
        </w:rPr>
        <w:t xml:space="preserve"> of adolescence </w:t>
      </w:r>
      <w:r w:rsidR="00022EAF">
        <w:rPr>
          <w:rFonts w:ascii="Times New Roman" w:hAnsi="Times New Roman" w:cs="Times New Roman"/>
          <w:sz w:val="24"/>
          <w:szCs w:val="24"/>
        </w:rPr>
        <w:fldChar w:fldCharType="begin"/>
      </w:r>
      <w:r w:rsidR="004D2636">
        <w:rPr>
          <w:rFonts w:ascii="Times New Roman" w:hAnsi="Times New Roman" w:cs="Times New Roman"/>
          <w:sz w:val="24"/>
          <w:szCs w:val="24"/>
        </w:rPr>
        <w:instrText xml:space="preserve"> ADDIN EN.CITE &lt;EndNote&gt;&lt;Cite&gt;&lt;Author&gt;World Health Organization&lt;/Author&gt;&lt;RecNum&gt;4367&lt;/RecNum&gt;&lt;DisplayText&gt;(World Health Organization, 2014)&lt;/DisplayText&gt;&lt;record&gt;&lt;rec-number&gt;4367&lt;/rec-number&gt;&lt;foreign-keys&gt;&lt;key app="EN" db-id="evez95a0zs9d9settxypwffspawesxdt0t2e" timestamp="1471346888"&gt;4367&lt;/key&gt;&lt;/foreign-keys&gt;&lt;ref-type name="Report"&gt;27&lt;/ref-type&gt;&lt;contributors&gt;&lt;authors&gt;&lt;author&gt;World Health Organization,&lt;/author&gt;&lt;/authors&gt;&lt;/contributors&gt;&lt;titles&gt;&lt;title&gt;Health for the World´s Adolescents&lt;/title&gt;&lt;/titles&gt;&lt;volume&gt;2017&lt;/volume&gt;&lt;number&gt;20 may&lt;/number&gt;&lt;dates&gt;&lt;year&gt;2014&lt;/year&gt;&lt;/dates&gt;&lt;urls&gt;&lt;related-urls&gt;&lt;url&gt;http://www.who.int/maternal_child_adolescent/topics/adolescence/dev/en/&lt;/url&gt;&lt;/related-urls&gt;&lt;/urls&gt;&lt;/record&gt;&lt;/Cite&gt;&lt;Cite&gt;&lt;Author&gt;World Health Organization&lt;/Author&gt;&lt;Year&gt;2014&lt;/Year&gt;&lt;RecNum&gt;4367&lt;/RecNum&gt;&lt;record&gt;&lt;rec-number&gt;4367&lt;/rec-number&gt;&lt;foreign-keys&gt;&lt;key app="EN" db-id="evez95a0zs9d9settxypwffspawesxdt0t2e" timestamp="1471346888"&gt;4367&lt;/key&gt;&lt;/foreign-keys&gt;&lt;ref-type name="Report"&gt;27&lt;/ref-type&gt;&lt;contributors&gt;&lt;authors&gt;&lt;author&gt;World Health Organization,&lt;/author&gt;&lt;/authors&gt;&lt;/contributors&gt;&lt;titles&gt;&lt;title&gt;Health for the World´s Adolescents&lt;/title&gt;&lt;/titles&gt;&lt;volume&gt;2017&lt;/volume&gt;&lt;number&gt;20 may&lt;/number&gt;&lt;dates&gt;&lt;year&gt;2014&lt;/year&gt;&lt;/dates&gt;&lt;urls&gt;&lt;related-urls&gt;&lt;url&gt;http://www.who.int/maternal_child_adolescent/topics/adolescence/dev/en/&lt;/url&gt;&lt;/related-urls&gt;&lt;/urls&gt;&lt;/record&gt;&lt;/Cite&gt;&lt;/EndNote&gt;</w:instrText>
      </w:r>
      <w:r w:rsidR="00022EAF">
        <w:rPr>
          <w:rFonts w:ascii="Times New Roman" w:hAnsi="Times New Roman" w:cs="Times New Roman"/>
          <w:sz w:val="24"/>
          <w:szCs w:val="24"/>
        </w:rPr>
        <w:fldChar w:fldCharType="separate"/>
      </w:r>
      <w:r w:rsidR="004D2636">
        <w:rPr>
          <w:rFonts w:ascii="Times New Roman" w:hAnsi="Times New Roman" w:cs="Times New Roman"/>
          <w:noProof/>
          <w:sz w:val="24"/>
          <w:szCs w:val="24"/>
        </w:rPr>
        <w:t>(World Health Organization, 2014)</w:t>
      </w:r>
      <w:r w:rsidR="00022EAF">
        <w:rPr>
          <w:rFonts w:ascii="Times New Roman" w:hAnsi="Times New Roman" w:cs="Times New Roman"/>
          <w:sz w:val="24"/>
          <w:szCs w:val="24"/>
        </w:rPr>
        <w:fldChar w:fldCharType="end"/>
      </w:r>
      <w:r w:rsidR="00D2026E" w:rsidRPr="00991067">
        <w:rPr>
          <w:rFonts w:ascii="Times New Roman" w:hAnsi="Times New Roman" w:cs="Times New Roman"/>
          <w:sz w:val="24"/>
          <w:szCs w:val="24"/>
        </w:rPr>
        <w:t>.</w:t>
      </w:r>
      <w:r w:rsidR="005D5F6F">
        <w:rPr>
          <w:rFonts w:ascii="Times New Roman" w:hAnsi="Times New Roman" w:cs="Times New Roman"/>
          <w:sz w:val="24"/>
          <w:szCs w:val="24"/>
        </w:rPr>
        <w:t xml:space="preserve"> </w:t>
      </w:r>
      <w:r w:rsidR="005907B2">
        <w:rPr>
          <w:rFonts w:ascii="Times New Roman" w:eastAsia="Calibri" w:hAnsi="Times New Roman" w:cs="Times New Roman"/>
          <w:sz w:val="24"/>
          <w:szCs w:val="24"/>
        </w:rPr>
        <w:lastRenderedPageBreak/>
        <w:t xml:space="preserve">Clinical samples were excluded to focus on prevention and early intervention in the community. </w:t>
      </w:r>
      <w:r w:rsidR="005D5F6F">
        <w:rPr>
          <w:rFonts w:ascii="Times New Roman" w:hAnsi="Times New Roman" w:cs="Times New Roman"/>
          <w:sz w:val="24"/>
          <w:szCs w:val="24"/>
        </w:rPr>
        <w:t xml:space="preserve">Studies </w:t>
      </w:r>
      <w:r w:rsidR="00D96E6A">
        <w:rPr>
          <w:rFonts w:ascii="Times New Roman" w:hAnsi="Times New Roman" w:cs="Times New Roman"/>
          <w:sz w:val="24"/>
          <w:szCs w:val="24"/>
        </w:rPr>
        <w:t>were required to</w:t>
      </w:r>
      <w:r w:rsidR="005D5F6F">
        <w:rPr>
          <w:rFonts w:ascii="Times New Roman" w:hAnsi="Times New Roman" w:cs="Times New Roman"/>
          <w:sz w:val="24"/>
          <w:szCs w:val="24"/>
        </w:rPr>
        <w:t xml:space="preserve"> include the elements of the definition of NSSI by Nock &amp; Favazza</w:t>
      </w:r>
      <w:r w:rsidR="00487574">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r>
      <w:r w:rsidR="008B2B5A">
        <w:rPr>
          <w:rFonts w:ascii="Times New Roman" w:hAnsi="Times New Roman" w:cs="Times New Roman"/>
          <w:sz w:val="24"/>
          <w:szCs w:val="24"/>
        </w:rPr>
        <w:instrText xml:space="preserve"> ADDIN EN.CITE &lt;EndNote&gt;&lt;Cite ExcludeAuth="1"&gt;&lt;Author&gt;Nock&lt;/Author&gt;&lt;Year&gt;2009&lt;/Year&gt;&lt;RecNum&gt;3946&lt;/RecNum&gt;&lt;DisplayText&gt;(2009)&lt;/DisplayText&gt;&lt;record&gt;&lt;rec-number&gt;3946&lt;/rec-number&gt;&lt;foreign-keys&gt;&lt;key app="EN" db-id="evez95a0zs9d9settxypwffspawesxdt0t2e" timestamp="1455787808"&gt;3946&lt;/key&gt;&lt;/foreign-keys&gt;&lt;ref-type name="Book Section"&gt;5&lt;/ref-type&gt;&lt;contributors&gt;&lt;authors&gt;&lt;author&gt;Nock, Matthew K.&lt;/author&gt;&lt;author&gt;Favazza, Armaruio R.&lt;/author&gt;&lt;/authors&gt;&lt;/contributors&gt;&lt;auth-address&gt;Nock, Matthew K.: Harvard University, Department of Psychology, Laboratory of Clinical and Developmental Research, Cambridge, MA, US Favazza, Armaruio R.: University of Missouri-Columbia School of Medicine, Columbia, MO, US&lt;/auth-address&gt;&lt;titles&gt;&lt;title&gt;Chapter: Nonsuicidal self-injury: Definition and classification&lt;/title&gt;&lt;secondary-title&gt;Understanding nonsuicidal self-injury: Origins, assessment, and treatment&lt;/secondary-title&gt;&lt;/titles&gt;&lt;pages&gt;9-18&lt;/pages&gt;&lt;keywords&gt;&lt;keyword&gt;nonsuicidal self-injury, terminology, classification, definitions,&lt;/keyword&gt;&lt;keyword&gt;intent, body tissues, self-injurious thoughts&lt;/keyword&gt;&lt;keyword&gt;Behavior Disorders &amp;amp; Antisocial Behavior [3230]&lt;/keyword&gt;&lt;/keywords&gt;&lt;dates&gt;&lt;year&gt;2009&lt;/year&gt;&lt;/dates&gt;&lt;pub-location&gt;Washington, DC&lt;/pub-location&gt;&lt;publisher&gt;American Psychological Association; US&lt;/publisher&gt;&lt;isbn&gt;1-4338-0436-0 (Hardcover); 978-1-4338-0436-6 (Hardcover)&lt;/isbn&gt;&lt;accession-num&gt;2009-04500-001&lt;/accession-num&gt;&lt;urls&gt;&lt;/urls&gt;&lt;electronic-resource-num&gt;10.1037/11875-001&lt;/electronic-resource-num&gt;&lt;language&gt;English&lt;/language&gt;&lt;/record&gt;&lt;/Cite&gt;&lt;/EndNote&gt;</w:instrText>
      </w:r>
      <w:r w:rsidR="00022EAF">
        <w:rPr>
          <w:rFonts w:ascii="Times New Roman" w:hAnsi="Times New Roman" w:cs="Times New Roman"/>
          <w:sz w:val="24"/>
          <w:szCs w:val="24"/>
        </w:rPr>
        <w:fldChar w:fldCharType="separate"/>
      </w:r>
      <w:r w:rsidR="008B2B5A">
        <w:rPr>
          <w:rFonts w:ascii="Times New Roman" w:hAnsi="Times New Roman" w:cs="Times New Roman"/>
          <w:noProof/>
          <w:sz w:val="24"/>
          <w:szCs w:val="24"/>
        </w:rPr>
        <w:t>(2009)</w:t>
      </w:r>
      <w:r w:rsidR="00022EAF">
        <w:rPr>
          <w:rFonts w:ascii="Times New Roman" w:hAnsi="Times New Roman" w:cs="Times New Roman"/>
          <w:sz w:val="24"/>
          <w:szCs w:val="24"/>
        </w:rPr>
        <w:fldChar w:fldCharType="end"/>
      </w:r>
      <w:r w:rsidR="00487574">
        <w:rPr>
          <w:rFonts w:ascii="Times New Roman" w:hAnsi="Times New Roman" w:cs="Times New Roman"/>
          <w:sz w:val="24"/>
          <w:szCs w:val="24"/>
        </w:rPr>
        <w:t xml:space="preserve">, </w:t>
      </w:r>
      <w:r w:rsidR="00D96E6A">
        <w:rPr>
          <w:rFonts w:ascii="Times New Roman" w:hAnsi="Times New Roman" w:cs="Times New Roman"/>
          <w:sz w:val="24"/>
          <w:szCs w:val="24"/>
        </w:rPr>
        <w:t xml:space="preserve">regardless </w:t>
      </w:r>
      <w:r w:rsidR="00BA357E">
        <w:rPr>
          <w:rFonts w:ascii="Times New Roman" w:hAnsi="Times New Roman" w:cs="Times New Roman"/>
          <w:sz w:val="24"/>
          <w:szCs w:val="24"/>
        </w:rPr>
        <w:t xml:space="preserve">of </w:t>
      </w:r>
      <w:r w:rsidR="00D96E6A">
        <w:rPr>
          <w:rFonts w:ascii="Times New Roman" w:hAnsi="Times New Roman" w:cs="Times New Roman"/>
          <w:sz w:val="24"/>
          <w:szCs w:val="24"/>
        </w:rPr>
        <w:t xml:space="preserve">the use of a different term to describe the behaviour. </w:t>
      </w:r>
      <w:r w:rsidR="00D2026E" w:rsidRPr="00991067">
        <w:rPr>
          <w:rFonts w:ascii="Times New Roman" w:eastAsia="Calibri" w:hAnsi="Times New Roman" w:cs="Times New Roman"/>
          <w:sz w:val="24"/>
          <w:szCs w:val="24"/>
        </w:rPr>
        <w:t xml:space="preserve">Different outcomes of NSSI were accepted: </w:t>
      </w:r>
      <w:r w:rsidR="00AE04BE">
        <w:rPr>
          <w:rFonts w:ascii="Times New Roman" w:eastAsia="Calibri" w:hAnsi="Times New Roman" w:cs="Times New Roman"/>
          <w:sz w:val="24"/>
          <w:szCs w:val="24"/>
        </w:rPr>
        <w:t>presence</w:t>
      </w:r>
      <w:r w:rsidR="00D2026E" w:rsidRPr="00000BAE">
        <w:rPr>
          <w:rFonts w:ascii="Times New Roman" w:eastAsia="Calibri" w:hAnsi="Times New Roman" w:cs="Times New Roman"/>
          <w:sz w:val="24"/>
          <w:szCs w:val="24"/>
        </w:rPr>
        <w:t>,</w:t>
      </w:r>
      <w:r w:rsidR="00772753" w:rsidRPr="00000BAE">
        <w:rPr>
          <w:rFonts w:ascii="Times New Roman" w:eastAsia="Calibri" w:hAnsi="Times New Roman" w:cs="Times New Roman"/>
          <w:sz w:val="24"/>
          <w:szCs w:val="24"/>
        </w:rPr>
        <w:t xml:space="preserve"> onset, continuation, cessation, </w:t>
      </w:r>
      <w:r w:rsidR="00D2026E" w:rsidRPr="00000BAE">
        <w:rPr>
          <w:rFonts w:ascii="Times New Roman" w:eastAsia="Calibri" w:hAnsi="Times New Roman" w:cs="Times New Roman"/>
          <w:sz w:val="24"/>
          <w:szCs w:val="24"/>
        </w:rPr>
        <w:t>frequency</w:t>
      </w:r>
      <w:r w:rsidR="00772753" w:rsidRPr="00991067">
        <w:rPr>
          <w:rFonts w:ascii="Times New Roman" w:eastAsia="Calibri" w:hAnsi="Times New Roman" w:cs="Times New Roman"/>
          <w:sz w:val="24"/>
          <w:szCs w:val="24"/>
        </w:rPr>
        <w:t xml:space="preserve"> and severity</w:t>
      </w:r>
      <w:r w:rsidR="00936BFA" w:rsidRPr="00991067">
        <w:rPr>
          <w:rFonts w:ascii="Times New Roman" w:eastAsia="Calibri" w:hAnsi="Times New Roman" w:cs="Times New Roman"/>
          <w:sz w:val="24"/>
          <w:szCs w:val="24"/>
        </w:rPr>
        <w:t xml:space="preserve">. </w:t>
      </w:r>
      <w:r w:rsidRPr="00991067">
        <w:rPr>
          <w:rFonts w:ascii="Times New Roman" w:hAnsi="Times New Roman" w:cs="Times New Roman"/>
          <w:sz w:val="24"/>
          <w:szCs w:val="24"/>
        </w:rPr>
        <w:t xml:space="preserve">Studies </w:t>
      </w:r>
      <w:r>
        <w:rPr>
          <w:rFonts w:ascii="Times New Roman" w:hAnsi="Times New Roman" w:cs="Times New Roman"/>
          <w:sz w:val="24"/>
          <w:szCs w:val="24"/>
        </w:rPr>
        <w:t>were required to</w:t>
      </w:r>
      <w:r w:rsidRPr="00991067">
        <w:rPr>
          <w:rFonts w:ascii="Times New Roman" w:hAnsi="Times New Roman" w:cs="Times New Roman"/>
          <w:sz w:val="24"/>
          <w:szCs w:val="24"/>
        </w:rPr>
        <w:t xml:space="preserve"> include the analysis of predictors, mediators or moderators of NSSI</w:t>
      </w:r>
      <w:r w:rsidR="004977D1">
        <w:rPr>
          <w:rFonts w:ascii="Times New Roman" w:eastAsia="Calibri" w:hAnsi="Times New Roman" w:cs="Times New Roman"/>
          <w:sz w:val="24"/>
          <w:szCs w:val="24"/>
        </w:rPr>
        <w:t xml:space="preserve"> and a</w:t>
      </w:r>
      <w:r w:rsidR="002661E1">
        <w:rPr>
          <w:rFonts w:ascii="Times New Roman" w:eastAsia="Calibri" w:hAnsi="Times New Roman" w:cs="Times New Roman"/>
          <w:sz w:val="24"/>
          <w:szCs w:val="24"/>
        </w:rPr>
        <w:t xml:space="preserve">ssessments of </w:t>
      </w:r>
      <w:r w:rsidR="004977D1">
        <w:rPr>
          <w:rFonts w:ascii="Times New Roman" w:eastAsia="Calibri" w:hAnsi="Times New Roman" w:cs="Times New Roman"/>
          <w:sz w:val="24"/>
          <w:szCs w:val="24"/>
        </w:rPr>
        <w:t xml:space="preserve">this behaviour had </w:t>
      </w:r>
      <w:r w:rsidR="002661E1">
        <w:rPr>
          <w:rFonts w:ascii="Times New Roman" w:eastAsia="Calibri" w:hAnsi="Times New Roman" w:cs="Times New Roman"/>
          <w:sz w:val="24"/>
          <w:szCs w:val="24"/>
        </w:rPr>
        <w:t xml:space="preserve">to be undertaken specifically in </w:t>
      </w:r>
      <w:r w:rsidR="002661E1" w:rsidRPr="00991067">
        <w:rPr>
          <w:rFonts w:ascii="Times New Roman" w:eastAsia="Calibri" w:hAnsi="Times New Roman" w:cs="Times New Roman"/>
          <w:sz w:val="24"/>
          <w:szCs w:val="24"/>
        </w:rPr>
        <w:t>the adolescent period.</w:t>
      </w:r>
      <w:r w:rsidR="0018440A">
        <w:rPr>
          <w:rFonts w:ascii="Times New Roman" w:eastAsia="Calibri" w:hAnsi="Times New Roman" w:cs="Times New Roman"/>
          <w:sz w:val="24"/>
          <w:szCs w:val="24"/>
        </w:rPr>
        <w:t xml:space="preserve"> </w:t>
      </w:r>
      <w:r w:rsidRPr="00991067">
        <w:rPr>
          <w:rFonts w:ascii="Times New Roman" w:eastAsia="Calibri" w:hAnsi="Times New Roman" w:cs="Times New Roman"/>
          <w:sz w:val="24"/>
          <w:szCs w:val="24"/>
        </w:rPr>
        <w:t xml:space="preserve">Publication year was limited from 1990 to </w:t>
      </w:r>
      <w:r w:rsidR="005D5F6F" w:rsidRPr="00D90CB9">
        <w:rPr>
          <w:rFonts w:ascii="Times New Roman" w:eastAsia="Calibri" w:hAnsi="Times New Roman" w:cs="Times New Roman"/>
          <w:sz w:val="24"/>
          <w:szCs w:val="24"/>
        </w:rPr>
        <w:t>January 2017</w:t>
      </w:r>
      <w:r w:rsidR="005D5F6F" w:rsidRPr="00991067">
        <w:rPr>
          <w:rFonts w:ascii="Times New Roman" w:eastAsia="Calibri" w:hAnsi="Times New Roman" w:cs="Times New Roman"/>
          <w:sz w:val="24"/>
          <w:szCs w:val="24"/>
        </w:rPr>
        <w:t xml:space="preserve"> </w:t>
      </w:r>
      <w:r w:rsidRPr="00991067">
        <w:rPr>
          <w:rFonts w:ascii="Times New Roman" w:eastAsia="Calibri" w:hAnsi="Times New Roman" w:cs="Times New Roman"/>
          <w:sz w:val="24"/>
          <w:szCs w:val="24"/>
        </w:rPr>
        <w:t>and language was limited to English.</w:t>
      </w:r>
      <w:r w:rsidR="00255EC3">
        <w:rPr>
          <w:rFonts w:ascii="Times New Roman" w:eastAsia="Calibri" w:hAnsi="Times New Roman" w:cs="Times New Roman"/>
          <w:sz w:val="24"/>
          <w:szCs w:val="24"/>
        </w:rPr>
        <w:t xml:space="preserve"> </w:t>
      </w:r>
    </w:p>
    <w:p w14:paraId="2A04C5C4" w14:textId="777B6669" w:rsidR="002661E1" w:rsidRDefault="00936BFA" w:rsidP="005907B2">
      <w:pPr>
        <w:jc w:val="left"/>
        <w:rPr>
          <w:rFonts w:ascii="Times New Roman" w:eastAsia="Calibri" w:hAnsi="Times New Roman" w:cs="Times New Roman"/>
          <w:sz w:val="24"/>
          <w:szCs w:val="24"/>
        </w:rPr>
      </w:pPr>
      <w:r w:rsidRPr="00991067">
        <w:rPr>
          <w:rFonts w:ascii="Times New Roman" w:eastAsia="Calibri" w:hAnsi="Times New Roman" w:cs="Times New Roman"/>
          <w:sz w:val="24"/>
          <w:szCs w:val="24"/>
        </w:rPr>
        <w:t xml:space="preserve">Studies </w:t>
      </w:r>
      <w:r w:rsidR="003904A2">
        <w:rPr>
          <w:rFonts w:ascii="Times New Roman" w:eastAsia="Calibri" w:hAnsi="Times New Roman" w:cs="Times New Roman"/>
          <w:sz w:val="24"/>
          <w:szCs w:val="24"/>
        </w:rPr>
        <w:t xml:space="preserve">including </w:t>
      </w:r>
      <w:r w:rsidR="008609DD" w:rsidRPr="00991067">
        <w:rPr>
          <w:rFonts w:ascii="Times New Roman" w:eastAsia="Calibri" w:hAnsi="Times New Roman" w:cs="Times New Roman"/>
          <w:sz w:val="24"/>
          <w:szCs w:val="24"/>
        </w:rPr>
        <w:t xml:space="preserve">suicidal intent, </w:t>
      </w:r>
      <w:r w:rsidR="005907B2">
        <w:rPr>
          <w:rFonts w:ascii="Times New Roman" w:eastAsia="Calibri" w:hAnsi="Times New Roman" w:cs="Times New Roman"/>
          <w:sz w:val="24"/>
          <w:szCs w:val="24"/>
        </w:rPr>
        <w:t xml:space="preserve">clinical samples, </w:t>
      </w:r>
      <w:r w:rsidR="002661E1">
        <w:rPr>
          <w:rFonts w:ascii="Times New Roman" w:eastAsia="Calibri" w:hAnsi="Times New Roman" w:cs="Times New Roman"/>
          <w:sz w:val="24"/>
          <w:szCs w:val="24"/>
        </w:rPr>
        <w:t>assessment of NSSI after the age of 19, or absence of</w:t>
      </w:r>
      <w:r w:rsidR="002661E1" w:rsidRPr="00991067">
        <w:rPr>
          <w:rFonts w:ascii="Times New Roman" w:eastAsia="Calibri" w:hAnsi="Times New Roman" w:cs="Times New Roman"/>
          <w:sz w:val="24"/>
          <w:szCs w:val="24"/>
        </w:rPr>
        <w:t xml:space="preserve"> </w:t>
      </w:r>
      <w:r w:rsidR="00487574">
        <w:rPr>
          <w:rFonts w:ascii="Times New Roman" w:eastAsia="Calibri" w:hAnsi="Times New Roman" w:cs="Times New Roman"/>
          <w:sz w:val="24"/>
          <w:szCs w:val="24"/>
        </w:rPr>
        <w:t xml:space="preserve">prospective </w:t>
      </w:r>
      <w:r w:rsidR="002661E1" w:rsidRPr="00991067">
        <w:rPr>
          <w:rFonts w:ascii="Times New Roman" w:eastAsia="Calibri" w:hAnsi="Times New Roman" w:cs="Times New Roman"/>
          <w:sz w:val="24"/>
          <w:szCs w:val="24"/>
        </w:rPr>
        <w:t>methodology</w:t>
      </w:r>
      <w:r w:rsidR="002661E1">
        <w:rPr>
          <w:rFonts w:ascii="Times New Roman" w:eastAsia="Calibri" w:hAnsi="Times New Roman" w:cs="Times New Roman"/>
          <w:sz w:val="24"/>
          <w:szCs w:val="24"/>
        </w:rPr>
        <w:t xml:space="preserve"> </w:t>
      </w:r>
      <w:r w:rsidR="002661E1" w:rsidRPr="00991067">
        <w:rPr>
          <w:rFonts w:ascii="Times New Roman" w:eastAsia="Calibri" w:hAnsi="Times New Roman" w:cs="Times New Roman"/>
          <w:sz w:val="24"/>
          <w:szCs w:val="24"/>
        </w:rPr>
        <w:t xml:space="preserve">were excluded from the review. </w:t>
      </w:r>
      <w:r w:rsidR="00487574">
        <w:rPr>
          <w:rFonts w:ascii="Times New Roman" w:eastAsia="Calibri" w:hAnsi="Times New Roman" w:cs="Times New Roman"/>
          <w:sz w:val="24"/>
          <w:szCs w:val="24"/>
        </w:rPr>
        <w:t xml:space="preserve">In some cases, data meeting inclusion criteria was extracted from articles also containing excluded data. </w:t>
      </w:r>
    </w:p>
    <w:p w14:paraId="1423B956" w14:textId="77777777" w:rsidR="008309D2" w:rsidRPr="009F3F5B" w:rsidRDefault="00B10D5E" w:rsidP="0069046B">
      <w:pPr>
        <w:jc w:val="left"/>
        <w:outlineLvl w:val="0"/>
        <w:rPr>
          <w:rFonts w:ascii="Times New Roman" w:eastAsia="Calibri" w:hAnsi="Times New Roman" w:cs="Times New Roman"/>
          <w:sz w:val="24"/>
          <w:szCs w:val="24"/>
        </w:rPr>
      </w:pPr>
      <w:r w:rsidRPr="00991067">
        <w:rPr>
          <w:rFonts w:ascii="Times New Roman" w:eastAsia="Calibri" w:hAnsi="Times New Roman" w:cs="Times New Roman"/>
          <w:i/>
          <w:sz w:val="24"/>
          <w:szCs w:val="24"/>
        </w:rPr>
        <w:t>Analysis of studies</w:t>
      </w:r>
    </w:p>
    <w:p w14:paraId="3989D682" w14:textId="04199EDB" w:rsidR="00840EFA" w:rsidRDefault="002E4B4F" w:rsidP="0069046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 quality assessment of</w:t>
      </w:r>
      <w:r w:rsidRPr="00991067">
        <w:rPr>
          <w:rFonts w:ascii="Times New Roman" w:eastAsia="Times New Roman" w:hAnsi="Times New Roman" w:cs="Times New Roman"/>
          <w:sz w:val="24"/>
          <w:szCs w:val="24"/>
        </w:rPr>
        <w:t xml:space="preserve"> selected studies was performed using </w:t>
      </w:r>
      <w:r>
        <w:rPr>
          <w:rFonts w:ascii="Times New Roman" w:eastAsia="Times New Roman" w:hAnsi="Times New Roman" w:cs="Times New Roman"/>
          <w:sz w:val="24"/>
          <w:szCs w:val="24"/>
        </w:rPr>
        <w:t xml:space="preserve">an adapted version of the </w:t>
      </w:r>
      <w:r w:rsidR="005A30D8">
        <w:rPr>
          <w:rFonts w:ascii="Times New Roman" w:hAnsi="Times New Roman" w:cs="Times New Roman"/>
          <w:sz w:val="24"/>
          <w:szCs w:val="24"/>
        </w:rPr>
        <w:t>`</w:t>
      </w:r>
      <w:r w:rsidRPr="00991067">
        <w:rPr>
          <w:rFonts w:ascii="Times New Roman" w:eastAsia="Times New Roman" w:hAnsi="Times New Roman" w:cs="Times New Roman"/>
          <w:sz w:val="24"/>
          <w:szCs w:val="24"/>
        </w:rPr>
        <w:t>Newcastle-Ottawa Quality Assessment Sca</w:t>
      </w:r>
      <w:r w:rsidR="005A30D8">
        <w:rPr>
          <w:rFonts w:ascii="Times New Roman" w:eastAsia="Times New Roman" w:hAnsi="Times New Roman" w:cs="Times New Roman"/>
          <w:sz w:val="24"/>
          <w:szCs w:val="24"/>
        </w:rPr>
        <w:t>le Cohort Studies</w:t>
      </w:r>
      <w:r w:rsidR="005A30D8">
        <w:rPr>
          <w:rFonts w:ascii="Times New Roman" w:hAnsi="Times New Roman" w:cs="Times New Roman"/>
          <w:sz w:val="24"/>
          <w:szCs w:val="24"/>
        </w:rPr>
        <w:t>´</w:t>
      </w:r>
      <w:r w:rsidR="004D352C">
        <w:rPr>
          <w:rFonts w:ascii="Times New Roman" w:hAnsi="Times New Roman" w:cs="Times New Roman"/>
          <w:sz w:val="24"/>
          <w:szCs w:val="24"/>
        </w:rPr>
        <w:t xml:space="preserve"> </w:t>
      </w:r>
      <w:r w:rsidR="00022EAF" w:rsidRPr="004D352C">
        <w:rPr>
          <w:rFonts w:ascii="Times New Roman" w:eastAsia="Times New Roman" w:hAnsi="Times New Roman" w:cs="Times New Roman"/>
          <w:sz w:val="24"/>
          <w:szCs w:val="24"/>
        </w:rPr>
        <w:fldChar w:fldCharType="begin"/>
      </w:r>
      <w:r w:rsidR="004D352C" w:rsidRPr="004D352C">
        <w:rPr>
          <w:rFonts w:ascii="Times New Roman" w:eastAsia="Times New Roman" w:hAnsi="Times New Roman" w:cs="Times New Roman"/>
          <w:sz w:val="24"/>
          <w:szCs w:val="24"/>
        </w:rPr>
        <w:instrText xml:space="preserve"> ADDIN EN.CITE &lt;EndNote&gt;&lt;Cite&gt;&lt;Author&gt;Wells&lt;/Author&gt;&lt;Year&gt;2000&lt;/Year&gt;&lt;RecNum&gt;4368&lt;/RecNum&gt;&lt;DisplayText&gt;(Wells et al., 2000)&lt;/DisplayText&gt;&lt;record&gt;&lt;rec-number&gt;4368&lt;/rec-number&gt;&lt;foreign-keys&gt;&lt;key app="EN" db-id="evez95a0zs9d9settxypwffspawesxdt0t2e" timestamp="1471347818"&gt;4368&lt;/key&gt;&lt;/foreign-keys&gt;&lt;ref-type name="Web Page"&gt;12&lt;/ref-type&gt;&lt;contributors&gt;&lt;authors&gt;&lt;author&gt;Wells, &lt;/author&gt;&lt;author&gt;Shea B, &lt;/author&gt;&lt;author&gt;O&amp;apos;Connell D, &lt;/author&gt;&lt;author&gt;Peterson J, &lt;/author&gt;&lt;author&gt;Welch V, &lt;/author&gt;&lt;author&gt;Losos M, &lt;/author&gt;&lt;author&gt;Tugwell P&lt;/author&gt;&lt;/authors&gt;&lt;/contributors&gt;&lt;titles&gt;&lt;title&gt;The Newcastle-Ottawa Scale (NOS) for assessing the quality of nonrandomised studies in meta-analyses&lt;/title&gt;&lt;/titles&gt;&lt;volume&gt;2016&lt;/volume&gt;&lt;number&gt;16 August&lt;/number&gt;&lt;dates&gt;&lt;year&gt;2000&lt;/year&gt;&lt;/dates&gt;&lt;urls&gt;&lt;related-urls&gt;&lt;url&gt;http://www.ohri.ca/programs/clinical_epidemiology/oxford.asp&lt;/url&gt;&lt;/related-urls&gt;&lt;/urls&gt;&lt;/record&gt;&lt;/Cite&gt;&lt;/EndNote&gt;</w:instrText>
      </w:r>
      <w:r w:rsidR="00022EAF" w:rsidRPr="004D352C">
        <w:rPr>
          <w:rFonts w:ascii="Times New Roman" w:eastAsia="Times New Roman" w:hAnsi="Times New Roman" w:cs="Times New Roman"/>
          <w:sz w:val="24"/>
          <w:szCs w:val="24"/>
        </w:rPr>
        <w:fldChar w:fldCharType="separate"/>
      </w:r>
      <w:r w:rsidR="004D352C" w:rsidRPr="004D352C">
        <w:rPr>
          <w:rFonts w:ascii="Times New Roman" w:eastAsia="Times New Roman" w:hAnsi="Times New Roman" w:cs="Times New Roman"/>
          <w:noProof/>
          <w:sz w:val="24"/>
          <w:szCs w:val="24"/>
        </w:rPr>
        <w:t>(Wells et al., 2000)</w:t>
      </w:r>
      <w:r w:rsidR="00022EAF" w:rsidRPr="004D352C">
        <w:rPr>
          <w:rFonts w:ascii="Times New Roman" w:eastAsia="Times New Roman" w:hAnsi="Times New Roman" w:cs="Times New Roman"/>
          <w:sz w:val="24"/>
          <w:szCs w:val="24"/>
        </w:rPr>
        <w:fldChar w:fldCharType="end"/>
      </w:r>
      <w:r w:rsidR="00022706" w:rsidRPr="004D352C">
        <w:rPr>
          <w:rFonts w:ascii="Times New Roman" w:eastAsia="Times New Roman" w:hAnsi="Times New Roman" w:cs="Times New Roman"/>
          <w:sz w:val="24"/>
          <w:szCs w:val="24"/>
        </w:rPr>
        <w:t>.</w:t>
      </w:r>
      <w:r w:rsidR="005C5DE2">
        <w:rPr>
          <w:rFonts w:ascii="Times New Roman" w:eastAsia="Times New Roman" w:hAnsi="Times New Roman" w:cs="Times New Roman"/>
          <w:sz w:val="24"/>
          <w:szCs w:val="24"/>
        </w:rPr>
        <w:t xml:space="preserve"> </w:t>
      </w:r>
      <w:r w:rsidRPr="00991067">
        <w:rPr>
          <w:rFonts w:ascii="Times New Roman" w:eastAsia="Times New Roman" w:hAnsi="Times New Roman" w:cs="Times New Roman"/>
          <w:sz w:val="24"/>
          <w:szCs w:val="24"/>
        </w:rPr>
        <w:t>In the comparability section, previous NSSI was conside</w:t>
      </w:r>
      <w:r w:rsidR="00D0711F">
        <w:rPr>
          <w:rFonts w:ascii="Times New Roman" w:eastAsia="Times New Roman" w:hAnsi="Times New Roman" w:cs="Times New Roman"/>
          <w:sz w:val="24"/>
          <w:szCs w:val="24"/>
        </w:rPr>
        <w:t>red the most important factor</w:t>
      </w:r>
      <w:r>
        <w:rPr>
          <w:rFonts w:ascii="Times New Roman" w:eastAsia="Times New Roman" w:hAnsi="Times New Roman" w:cs="Times New Roman"/>
          <w:sz w:val="24"/>
          <w:szCs w:val="24"/>
        </w:rPr>
        <w:t xml:space="preserve"> </w:t>
      </w:r>
      <w:r w:rsidRPr="00991067">
        <w:rPr>
          <w:rFonts w:ascii="Times New Roman" w:eastAsia="Times New Roman" w:hAnsi="Times New Roman" w:cs="Times New Roman"/>
          <w:sz w:val="24"/>
          <w:szCs w:val="24"/>
        </w:rPr>
        <w:t>to contro</w:t>
      </w:r>
      <w:r w:rsidR="0018440A">
        <w:rPr>
          <w:rFonts w:ascii="Times New Roman" w:eastAsia="Times New Roman" w:hAnsi="Times New Roman" w:cs="Times New Roman"/>
          <w:sz w:val="24"/>
          <w:szCs w:val="24"/>
        </w:rPr>
        <w:t>l for. In the outcome section, six</w:t>
      </w:r>
      <w:r w:rsidRPr="00991067">
        <w:rPr>
          <w:rFonts w:ascii="Times New Roman" w:eastAsia="Times New Roman" w:hAnsi="Times New Roman" w:cs="Times New Roman"/>
          <w:sz w:val="24"/>
          <w:szCs w:val="24"/>
        </w:rPr>
        <w:t xml:space="preserve"> months was selected as </w:t>
      </w:r>
      <w:r w:rsidR="00F63EDA">
        <w:rPr>
          <w:rFonts w:ascii="Times New Roman" w:eastAsia="Times New Roman" w:hAnsi="Times New Roman" w:cs="Times New Roman"/>
          <w:sz w:val="24"/>
          <w:szCs w:val="24"/>
        </w:rPr>
        <w:t>the minimum</w:t>
      </w:r>
      <w:r w:rsidRPr="00991067">
        <w:rPr>
          <w:rFonts w:ascii="Times New Roman" w:eastAsia="Times New Roman" w:hAnsi="Times New Roman" w:cs="Times New Roman"/>
          <w:sz w:val="24"/>
          <w:szCs w:val="24"/>
        </w:rPr>
        <w:t xml:space="preserve"> adequate follow up period. With regards to the retention</w:t>
      </w:r>
      <w:r>
        <w:rPr>
          <w:rFonts w:ascii="Times New Roman" w:eastAsia="Times New Roman" w:hAnsi="Times New Roman" w:cs="Times New Roman"/>
          <w:sz w:val="24"/>
          <w:szCs w:val="24"/>
        </w:rPr>
        <w:t xml:space="preserve"> rate, </w:t>
      </w:r>
      <w:r w:rsidR="00B65BF8">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established 70% as an acceptable value considering the difficulties with recruiting and retaining adolescents</w:t>
      </w:r>
      <w:r w:rsidR="00B65BF8">
        <w:rPr>
          <w:rFonts w:ascii="Times New Roman" w:eastAsia="Times New Roman" w:hAnsi="Times New Roman" w:cs="Times New Roman"/>
          <w:sz w:val="24"/>
          <w:szCs w:val="24"/>
        </w:rPr>
        <w:t xml:space="preserve"> </w:t>
      </w:r>
      <w:r w:rsidR="00022EAF">
        <w:rPr>
          <w:rFonts w:ascii="Times New Roman" w:eastAsia="Times New Roman" w:hAnsi="Times New Roman" w:cs="Times New Roman"/>
          <w:sz w:val="24"/>
          <w:szCs w:val="24"/>
        </w:rPr>
        <w:fldChar w:fldCharType="begin"/>
      </w:r>
      <w:r w:rsidR="00B65BF8">
        <w:rPr>
          <w:rFonts w:ascii="Times New Roman" w:eastAsia="Times New Roman" w:hAnsi="Times New Roman" w:cs="Times New Roman"/>
          <w:sz w:val="24"/>
          <w:szCs w:val="24"/>
        </w:rPr>
        <w:instrText xml:space="preserve"> ADDIN EN.CITE &lt;EndNote&gt;&lt;Cite&gt;&lt;Author&gt;Cotter&lt;/Author&gt;&lt;Year&gt;2005&lt;/Year&gt;&lt;RecNum&gt;4369&lt;/RecNum&gt;&lt;DisplayText&gt;(Cotter, Burke, Stouthamer-Loeber, &amp;amp; Loeber, 2005)&lt;/DisplayText&gt;&lt;record&gt;&lt;rec-number&gt;4369&lt;/rec-number&gt;&lt;foreign-keys&gt;&lt;key app="EN" db-id="evez95a0zs9d9settxypwffspawesxdt0t2e" timestamp="1471349068"&gt;4369&lt;/key&gt;&lt;/foreign-keys&gt;&lt;ref-type name="Journal Article"&gt;17&lt;/ref-type&gt;&lt;contributors&gt;&lt;authors&gt;&lt;author&gt;Cotter, Robert B.&lt;/author&gt;&lt;author&gt;Burke, Jeffrey D.&lt;/author&gt;&lt;author&gt;Stouthamer-Loeber, Magda&lt;/author&gt;&lt;author&gt;Loeber, Rolf&lt;/author&gt;&lt;/authors&gt;&lt;/contributors&gt;&lt;auth-address&gt;Cotter, Robert B.: cotterrb@upmc.edu&amp;#xD;Cotter, Robert B.: Western Psychiatric Institute and Clinic, University of Pittsburgh Medical Center, 120 Lytton Avenue, Suite 250, Pittsburgh, PA, US, 15213, cotterrb@upmc.edu&lt;/auth-address&gt;&lt;titles&gt;&lt;title&gt;Contacting participants for follow-up: How much effort is required to retain participants in longitudinal studies?&lt;/title&gt;&lt;secondary-title&gt;Evaluation and Program Planning&lt;/secondary-title&gt;&lt;/titles&gt;&lt;periodical&gt;&lt;full-title&gt;Evaluation and Program Planning&lt;/full-title&gt;&lt;/periodical&gt;&lt;pages&gt;15 - 21&lt;/pages&gt;&lt;volume&gt;28&lt;/volume&gt;&lt;number&gt;1&lt;/number&gt;&lt;keywords&gt;&lt;keyword&gt;participant retention, follow up, selective attrition, longitudinal&lt;/keyword&gt;&lt;keyword&gt;research, disruptive behavior disorders&lt;/keyword&gt;&lt;keyword&gt;Research Methods &amp;amp; Experimental Design [2260]&lt;/keyword&gt;&lt;keyword&gt;Behavior Disorders &amp;amp;&lt;/keyword&gt;&lt;keyword&gt;Antisocial Behavior [3230]&lt;/keyword&gt;&lt;/keywords&gt;&lt;dates&gt;&lt;year&gt;2005&lt;/year&gt;&lt;/dates&gt;&lt;isbn&gt;0149-7189&lt;/isbn&gt;&lt;accession-num&gt;2005-00896-002&lt;/accession-num&gt;&lt;work-type&gt;Peer Reviewed&lt;/work-type&gt;&lt;urls&gt;&lt;/urls&gt;&lt;electronic-resource-num&gt;10.1016/j.evalprogplan.2004.10.002&lt;/electronic-resource-num&gt;&lt;language&gt;English&lt;/language&gt;&lt;/record&gt;&lt;/Cite&gt;&lt;/EndNote&gt;</w:instrText>
      </w:r>
      <w:r w:rsidR="00022EAF">
        <w:rPr>
          <w:rFonts w:ascii="Times New Roman" w:eastAsia="Times New Roman" w:hAnsi="Times New Roman" w:cs="Times New Roman"/>
          <w:sz w:val="24"/>
          <w:szCs w:val="24"/>
        </w:rPr>
        <w:fldChar w:fldCharType="separate"/>
      </w:r>
      <w:r w:rsidR="00B65BF8">
        <w:rPr>
          <w:rFonts w:ascii="Times New Roman" w:eastAsia="Times New Roman" w:hAnsi="Times New Roman" w:cs="Times New Roman"/>
          <w:noProof/>
          <w:sz w:val="24"/>
          <w:szCs w:val="24"/>
        </w:rPr>
        <w:t>(Cotter, Burke, Stouthamer-Loeber, &amp; Loeber, 2005)</w:t>
      </w:r>
      <w:r w:rsidR="00022EA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00C33F9B">
        <w:rPr>
          <w:rFonts w:ascii="Times New Roman" w:eastAsia="Times New Roman" w:hAnsi="Times New Roman" w:cs="Times New Roman"/>
          <w:sz w:val="24"/>
          <w:szCs w:val="24"/>
        </w:rPr>
        <w:t xml:space="preserve"> </w:t>
      </w:r>
      <w:r w:rsidR="0083571D">
        <w:rPr>
          <w:rFonts w:ascii="Times New Roman" w:eastAsia="Times New Roman" w:hAnsi="Times New Roman" w:cs="Times New Roman"/>
          <w:sz w:val="24"/>
          <w:szCs w:val="24"/>
        </w:rPr>
        <w:t>Two reviewers performed the quality assessment independently</w:t>
      </w:r>
      <w:r w:rsidR="00840EFA" w:rsidRPr="00942326">
        <w:rPr>
          <w:rFonts w:ascii="Times New Roman" w:eastAsia="Times New Roman" w:hAnsi="Times New Roman" w:cs="Times New Roman"/>
          <w:sz w:val="24"/>
          <w:szCs w:val="24"/>
        </w:rPr>
        <w:t xml:space="preserve"> with consensus established by a third member of the team.</w:t>
      </w:r>
    </w:p>
    <w:p w14:paraId="77F710E4" w14:textId="02F913D5" w:rsidR="0022053C" w:rsidRDefault="00840EFA" w:rsidP="0069046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Only prospective analyses were considered for the review</w:t>
      </w:r>
      <w:r w:rsidR="002205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Severa</w:t>
      </w:r>
      <w:r w:rsidR="00D0711F">
        <w:rPr>
          <w:rFonts w:ascii="Times New Roman" w:eastAsia="Times New Roman" w:hAnsi="Times New Roman" w:cs="Times New Roman"/>
          <w:sz w:val="24"/>
          <w:szCs w:val="24"/>
        </w:rPr>
        <w:t xml:space="preserve">l of </w:t>
      </w:r>
      <w:r w:rsidR="00D96E6A">
        <w:rPr>
          <w:rFonts w:ascii="Times New Roman" w:eastAsia="Times New Roman" w:hAnsi="Times New Roman" w:cs="Times New Roman"/>
          <w:sz w:val="24"/>
          <w:szCs w:val="24"/>
        </w:rPr>
        <w:t xml:space="preserve">the </w:t>
      </w:r>
      <w:r w:rsidR="00D0711F">
        <w:rPr>
          <w:rFonts w:ascii="Times New Roman" w:eastAsia="Times New Roman" w:hAnsi="Times New Roman" w:cs="Times New Roman"/>
          <w:sz w:val="24"/>
          <w:szCs w:val="24"/>
        </w:rPr>
        <w:t>included</w:t>
      </w:r>
      <w:r w:rsidR="0022053C">
        <w:rPr>
          <w:rFonts w:ascii="Times New Roman" w:eastAsia="Times New Roman" w:hAnsi="Times New Roman" w:cs="Times New Roman"/>
          <w:sz w:val="24"/>
          <w:szCs w:val="24"/>
        </w:rPr>
        <w:t xml:space="preserve"> studies</w:t>
      </w:r>
      <w:r>
        <w:rPr>
          <w:rFonts w:ascii="Times New Roman" w:eastAsia="Times New Roman" w:hAnsi="Times New Roman" w:cs="Times New Roman"/>
          <w:sz w:val="24"/>
          <w:szCs w:val="24"/>
        </w:rPr>
        <w:t xml:space="preserve"> were performed </w:t>
      </w:r>
      <w:r w:rsidR="00D96E6A">
        <w:rPr>
          <w:rFonts w:ascii="Times New Roman" w:eastAsia="Times New Roman" w:hAnsi="Times New Roman" w:cs="Times New Roman"/>
          <w:sz w:val="24"/>
          <w:szCs w:val="24"/>
        </w:rPr>
        <w:t xml:space="preserve">using </w:t>
      </w:r>
      <w:r>
        <w:rPr>
          <w:rFonts w:ascii="Times New Roman" w:eastAsia="Times New Roman" w:hAnsi="Times New Roman" w:cs="Times New Roman"/>
          <w:sz w:val="24"/>
          <w:szCs w:val="24"/>
        </w:rPr>
        <w:t xml:space="preserve">the same sample of community adolescents and therefore publications were analysed in terms of samples </w:t>
      </w:r>
      <w:r w:rsidR="004E42A9">
        <w:rPr>
          <w:rFonts w:ascii="Times New Roman" w:eastAsia="Times New Roman" w:hAnsi="Times New Roman" w:cs="Times New Roman"/>
          <w:sz w:val="24"/>
          <w:szCs w:val="24"/>
        </w:rPr>
        <w:t>instead of independent studies to prevent over</w:t>
      </w:r>
      <w:r w:rsidR="00D96E6A">
        <w:rPr>
          <w:rFonts w:ascii="Times New Roman" w:eastAsia="Times New Roman" w:hAnsi="Times New Roman" w:cs="Times New Roman"/>
          <w:sz w:val="24"/>
          <w:szCs w:val="24"/>
        </w:rPr>
        <w:t>-</w:t>
      </w:r>
      <w:r w:rsidR="004E42A9">
        <w:rPr>
          <w:rFonts w:ascii="Times New Roman" w:eastAsia="Times New Roman" w:hAnsi="Times New Roman" w:cs="Times New Roman"/>
          <w:sz w:val="24"/>
          <w:szCs w:val="24"/>
        </w:rPr>
        <w:t xml:space="preserve">representation of findings. </w:t>
      </w:r>
      <w:r w:rsidR="00ED77A8">
        <w:rPr>
          <w:rFonts w:ascii="Times New Roman" w:eastAsia="Times New Roman" w:hAnsi="Times New Roman" w:cs="Times New Roman"/>
          <w:sz w:val="24"/>
          <w:szCs w:val="24"/>
        </w:rPr>
        <w:t xml:space="preserve">Given the disparity between </w:t>
      </w:r>
      <w:r w:rsidR="00090FCB">
        <w:rPr>
          <w:rFonts w:ascii="Times New Roman" w:eastAsia="Times New Roman" w:hAnsi="Times New Roman" w:cs="Times New Roman"/>
          <w:sz w:val="24"/>
          <w:szCs w:val="24"/>
        </w:rPr>
        <w:t xml:space="preserve">NSSI-related </w:t>
      </w:r>
      <w:r w:rsidR="00ED77A8">
        <w:rPr>
          <w:rFonts w:ascii="Times New Roman" w:eastAsia="Times New Roman" w:hAnsi="Times New Roman" w:cs="Times New Roman"/>
          <w:sz w:val="24"/>
          <w:szCs w:val="24"/>
        </w:rPr>
        <w:t xml:space="preserve">outcomes included </w:t>
      </w:r>
      <w:r w:rsidR="00ED77A8">
        <w:rPr>
          <w:rFonts w:ascii="Times New Roman" w:eastAsia="Times New Roman" w:hAnsi="Times New Roman" w:cs="Times New Roman"/>
          <w:sz w:val="24"/>
          <w:szCs w:val="24"/>
        </w:rPr>
        <w:lastRenderedPageBreak/>
        <w:t>in the studies</w:t>
      </w:r>
      <w:r w:rsidR="00205662">
        <w:rPr>
          <w:rFonts w:ascii="Times New Roman" w:eastAsia="Times New Roman" w:hAnsi="Times New Roman" w:cs="Times New Roman"/>
          <w:sz w:val="24"/>
          <w:szCs w:val="24"/>
        </w:rPr>
        <w:t xml:space="preserve"> (e.g. onset, continuation, presence of NSSI)</w:t>
      </w:r>
      <w:r w:rsidR="00ED77A8">
        <w:rPr>
          <w:rFonts w:ascii="Times New Roman" w:eastAsia="Times New Roman" w:hAnsi="Times New Roman" w:cs="Times New Roman"/>
          <w:sz w:val="24"/>
          <w:szCs w:val="24"/>
        </w:rPr>
        <w:t>, evidence for predictors w</w:t>
      </w:r>
      <w:r w:rsidR="00815FE6">
        <w:rPr>
          <w:rFonts w:ascii="Times New Roman" w:eastAsia="Times New Roman" w:hAnsi="Times New Roman" w:cs="Times New Roman"/>
          <w:sz w:val="24"/>
          <w:szCs w:val="24"/>
        </w:rPr>
        <w:t xml:space="preserve">as collated </w:t>
      </w:r>
      <w:r w:rsidR="00ED77A8">
        <w:rPr>
          <w:rFonts w:ascii="Times New Roman" w:eastAsia="Times New Roman" w:hAnsi="Times New Roman" w:cs="Times New Roman"/>
          <w:sz w:val="24"/>
          <w:szCs w:val="24"/>
        </w:rPr>
        <w:t xml:space="preserve">without separating different results for different NSSI outcomes. </w:t>
      </w:r>
    </w:p>
    <w:p w14:paraId="194D7D87" w14:textId="0275DADB" w:rsidR="00782BC9" w:rsidRDefault="002121C9" w:rsidP="00782BC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Meta-analysis was not performed </w:t>
      </w:r>
      <w:r w:rsidR="00782BC9">
        <w:rPr>
          <w:rFonts w:ascii="Times New Roman" w:eastAsia="Times New Roman" w:hAnsi="Times New Roman" w:cs="Times New Roman"/>
          <w:sz w:val="24"/>
          <w:szCs w:val="24"/>
        </w:rPr>
        <w:t xml:space="preserve">due to </w:t>
      </w:r>
      <w:r>
        <w:rPr>
          <w:rFonts w:ascii="Times New Roman" w:eastAsia="Times New Roman" w:hAnsi="Times New Roman" w:cs="Times New Roman"/>
          <w:sz w:val="24"/>
          <w:szCs w:val="24"/>
        </w:rPr>
        <w:t xml:space="preserve">insufficient </w:t>
      </w:r>
      <w:r w:rsidR="00782BC9">
        <w:rPr>
          <w:rFonts w:ascii="Times New Roman" w:eastAsia="Times New Roman" w:hAnsi="Times New Roman" w:cs="Times New Roman"/>
          <w:sz w:val="24"/>
          <w:szCs w:val="24"/>
        </w:rPr>
        <w:t xml:space="preserve">information for most variables </w:t>
      </w:r>
      <w:r w:rsidR="008C7D5C">
        <w:rPr>
          <w:rFonts w:ascii="Times New Roman" w:eastAsia="Times New Roman" w:hAnsi="Times New Roman" w:cs="Times New Roman"/>
          <w:sz w:val="24"/>
          <w:szCs w:val="24"/>
        </w:rPr>
        <w:t xml:space="preserve">and </w:t>
      </w:r>
      <w:r w:rsidR="00782BC9">
        <w:rPr>
          <w:rFonts w:ascii="Times New Roman" w:eastAsia="Times New Roman" w:hAnsi="Times New Roman" w:cs="Times New Roman"/>
          <w:sz w:val="24"/>
          <w:szCs w:val="24"/>
        </w:rPr>
        <w:t>heterogeneity between studies in terms of outcomes assessed and measures used.</w:t>
      </w:r>
    </w:p>
    <w:p w14:paraId="4495D09F" w14:textId="4CD55D96" w:rsidR="005D22E4" w:rsidRDefault="0022053C" w:rsidP="00782BC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2E4B4F" w:rsidRPr="00991067">
        <w:rPr>
          <w:rFonts w:ascii="Times New Roman" w:eastAsia="Times New Roman" w:hAnsi="Times New Roman" w:cs="Times New Roman"/>
          <w:sz w:val="24"/>
          <w:szCs w:val="24"/>
        </w:rPr>
        <w:t xml:space="preserve">ariables </w:t>
      </w:r>
      <w:r w:rsidR="002E4B4F">
        <w:rPr>
          <w:rFonts w:ascii="Times New Roman" w:eastAsia="Times New Roman" w:hAnsi="Times New Roman" w:cs="Times New Roman"/>
          <w:sz w:val="24"/>
          <w:szCs w:val="24"/>
        </w:rPr>
        <w:t>investigated</w:t>
      </w:r>
      <w:r w:rsidR="002E4B4F" w:rsidRPr="00991067">
        <w:rPr>
          <w:rFonts w:ascii="Times New Roman" w:eastAsia="Times New Roman" w:hAnsi="Times New Roman" w:cs="Times New Roman"/>
          <w:sz w:val="24"/>
          <w:szCs w:val="24"/>
        </w:rPr>
        <w:t xml:space="preserve"> in the studies were </w:t>
      </w:r>
      <w:r w:rsidR="002E4B4F">
        <w:rPr>
          <w:rFonts w:ascii="Times New Roman" w:eastAsia="Times New Roman" w:hAnsi="Times New Roman" w:cs="Times New Roman"/>
          <w:sz w:val="24"/>
          <w:szCs w:val="24"/>
        </w:rPr>
        <w:t>classified</w:t>
      </w:r>
      <w:r w:rsidR="002E4B4F" w:rsidRPr="00991067">
        <w:rPr>
          <w:rFonts w:ascii="Times New Roman" w:eastAsia="Times New Roman" w:hAnsi="Times New Roman" w:cs="Times New Roman"/>
          <w:sz w:val="24"/>
          <w:szCs w:val="24"/>
        </w:rPr>
        <w:t xml:space="preserve"> under</w:t>
      </w:r>
      <w:r w:rsidR="002E4B4F">
        <w:rPr>
          <w:rFonts w:ascii="Times New Roman" w:eastAsia="Times New Roman" w:hAnsi="Times New Roman" w:cs="Times New Roman"/>
          <w:sz w:val="24"/>
          <w:szCs w:val="24"/>
        </w:rPr>
        <w:t xml:space="preserve"> three</w:t>
      </w:r>
      <w:r w:rsidR="002E4B4F" w:rsidRPr="00991067">
        <w:rPr>
          <w:rFonts w:ascii="Times New Roman" w:eastAsia="Times New Roman" w:hAnsi="Times New Roman" w:cs="Times New Roman"/>
          <w:sz w:val="24"/>
          <w:szCs w:val="24"/>
        </w:rPr>
        <w:t xml:space="preserve"> themes</w:t>
      </w:r>
      <w:r w:rsidR="002E4B4F">
        <w:rPr>
          <w:rFonts w:ascii="Times New Roman" w:eastAsia="Times New Roman" w:hAnsi="Times New Roman" w:cs="Times New Roman"/>
          <w:sz w:val="24"/>
          <w:szCs w:val="24"/>
        </w:rPr>
        <w:t xml:space="preserve">: </w:t>
      </w:r>
      <w:r w:rsidR="00271DB4">
        <w:rPr>
          <w:rFonts w:ascii="Times New Roman" w:eastAsia="Times New Roman" w:hAnsi="Times New Roman" w:cs="Times New Roman"/>
          <w:sz w:val="24"/>
          <w:szCs w:val="24"/>
        </w:rPr>
        <w:t>socio</w:t>
      </w:r>
      <w:r w:rsidR="002E4B4F" w:rsidRPr="00991067">
        <w:rPr>
          <w:rFonts w:ascii="Times New Roman" w:eastAsia="Times New Roman" w:hAnsi="Times New Roman" w:cs="Times New Roman"/>
          <w:sz w:val="24"/>
          <w:szCs w:val="24"/>
        </w:rPr>
        <w:t xml:space="preserve">demographic, environmental and psychological factors.  </w:t>
      </w:r>
    </w:p>
    <w:p w14:paraId="42712A0B" w14:textId="77777777" w:rsidR="007E34A1" w:rsidRPr="00991067" w:rsidRDefault="007E34A1" w:rsidP="0069046B">
      <w:pPr>
        <w:jc w:val="left"/>
        <w:outlineLvl w:val="0"/>
        <w:rPr>
          <w:rFonts w:ascii="Times New Roman" w:eastAsia="Times New Roman" w:hAnsi="Times New Roman" w:cs="Times New Roman"/>
          <w:b/>
          <w:sz w:val="24"/>
          <w:szCs w:val="24"/>
        </w:rPr>
      </w:pPr>
      <w:r w:rsidRPr="00991067">
        <w:rPr>
          <w:rFonts w:ascii="Times New Roman" w:eastAsia="Times New Roman" w:hAnsi="Times New Roman" w:cs="Times New Roman"/>
          <w:b/>
          <w:sz w:val="24"/>
          <w:szCs w:val="24"/>
        </w:rPr>
        <w:t>Results</w:t>
      </w:r>
    </w:p>
    <w:p w14:paraId="0A66D060" w14:textId="77777777" w:rsidR="00583DBA" w:rsidRPr="00991067" w:rsidRDefault="00C500CB" w:rsidP="0069046B">
      <w:pPr>
        <w:jc w:val="left"/>
        <w:outlineLvl w:val="0"/>
        <w:rPr>
          <w:rFonts w:ascii="Times New Roman" w:hAnsi="Times New Roman" w:cs="Times New Roman"/>
          <w:i/>
          <w:sz w:val="24"/>
          <w:szCs w:val="24"/>
        </w:rPr>
      </w:pPr>
      <w:r w:rsidRPr="00991067">
        <w:rPr>
          <w:rFonts w:ascii="Times New Roman" w:hAnsi="Times New Roman" w:cs="Times New Roman"/>
          <w:i/>
          <w:sz w:val="24"/>
          <w:szCs w:val="24"/>
        </w:rPr>
        <w:t>Stud</w:t>
      </w:r>
      <w:r>
        <w:rPr>
          <w:rFonts w:ascii="Times New Roman" w:hAnsi="Times New Roman" w:cs="Times New Roman"/>
          <w:i/>
          <w:sz w:val="24"/>
          <w:szCs w:val="24"/>
        </w:rPr>
        <w:t>y</w:t>
      </w:r>
      <w:r w:rsidR="0048736B" w:rsidRPr="00991067">
        <w:rPr>
          <w:rFonts w:ascii="Times New Roman" w:hAnsi="Times New Roman" w:cs="Times New Roman"/>
          <w:i/>
          <w:sz w:val="24"/>
          <w:szCs w:val="24"/>
        </w:rPr>
        <w:t xml:space="preserve"> characteristics</w:t>
      </w:r>
    </w:p>
    <w:p w14:paraId="56DE02D1" w14:textId="623F42FF" w:rsidR="00ED1C18" w:rsidRDefault="006004CC" w:rsidP="0069046B">
      <w:pPr>
        <w:jc w:val="left"/>
        <w:rPr>
          <w:rFonts w:ascii="Times New Roman" w:hAnsi="Times New Roman" w:cs="Times New Roman"/>
          <w:sz w:val="24"/>
          <w:szCs w:val="24"/>
        </w:rPr>
      </w:pPr>
      <w:r>
        <w:rPr>
          <w:rFonts w:ascii="Times New Roman" w:hAnsi="Times New Roman" w:cs="Times New Roman"/>
          <w:sz w:val="24"/>
          <w:szCs w:val="24"/>
        </w:rPr>
        <w:t>Thirty-nine</w:t>
      </w:r>
      <w:r w:rsidRPr="00FB13E6">
        <w:rPr>
          <w:rFonts w:ascii="Times New Roman" w:hAnsi="Times New Roman" w:cs="Times New Roman"/>
          <w:sz w:val="24"/>
          <w:szCs w:val="24"/>
        </w:rPr>
        <w:t xml:space="preserve"> studies</w:t>
      </w:r>
      <w:r w:rsidRPr="00991067">
        <w:rPr>
          <w:rFonts w:ascii="Times New Roman" w:hAnsi="Times New Roman" w:cs="Times New Roman"/>
          <w:sz w:val="24"/>
          <w:szCs w:val="24"/>
        </w:rPr>
        <w:t xml:space="preserve"> w</w:t>
      </w:r>
      <w:r>
        <w:rPr>
          <w:rFonts w:ascii="Times New Roman" w:hAnsi="Times New Roman" w:cs="Times New Roman"/>
          <w:sz w:val="24"/>
          <w:szCs w:val="24"/>
        </w:rPr>
        <w:t>ere included in the review (figure 1)</w:t>
      </w:r>
      <w:r w:rsidRPr="00991067">
        <w:rPr>
          <w:rFonts w:ascii="Times New Roman" w:hAnsi="Times New Roman" w:cs="Times New Roman"/>
          <w:sz w:val="24"/>
          <w:szCs w:val="24"/>
        </w:rPr>
        <w:t xml:space="preserve">. </w:t>
      </w:r>
      <w:r w:rsidR="00ED1C18">
        <w:rPr>
          <w:rFonts w:ascii="Times New Roman" w:hAnsi="Times New Roman" w:cs="Times New Roman"/>
          <w:sz w:val="24"/>
          <w:szCs w:val="24"/>
        </w:rPr>
        <w:t xml:space="preserve">When screening titles and abstracts, citations were excluded for including a non-community sample (n=219), not clarifying the non-suicidal nature of self-injury (n=109), including an age group different from adolescence (n=65), not performing any analyses to predict NSSI (N=47), not using a prospective method (n=39) or using a language other than English (n=3). Full-text articles were excluded for not including the NSSI concept (n=28), not </w:t>
      </w:r>
      <w:r w:rsidR="00A526FF">
        <w:rPr>
          <w:rFonts w:ascii="Times New Roman" w:hAnsi="Times New Roman" w:cs="Times New Roman"/>
          <w:sz w:val="24"/>
          <w:szCs w:val="24"/>
        </w:rPr>
        <w:t>using a prospective method</w:t>
      </w:r>
      <w:r w:rsidR="00763089">
        <w:rPr>
          <w:rFonts w:ascii="Times New Roman" w:hAnsi="Times New Roman" w:cs="Times New Roman"/>
          <w:sz w:val="24"/>
          <w:szCs w:val="24"/>
        </w:rPr>
        <w:t>ology</w:t>
      </w:r>
      <w:r w:rsidR="00A526FF">
        <w:rPr>
          <w:rFonts w:ascii="Times New Roman" w:hAnsi="Times New Roman" w:cs="Times New Roman"/>
          <w:sz w:val="24"/>
          <w:szCs w:val="24"/>
        </w:rPr>
        <w:t xml:space="preserve"> (n=11), including an age group different from adolescence (n=10) and not performing any analyses to predict NSSI (n=6). </w:t>
      </w:r>
    </w:p>
    <w:p w14:paraId="2554A754" w14:textId="2FECF898" w:rsidR="00FD69D9" w:rsidRDefault="001D0669" w:rsidP="0069046B">
      <w:pPr>
        <w:jc w:val="left"/>
        <w:rPr>
          <w:rFonts w:ascii="Times New Roman" w:hAnsi="Times New Roman" w:cs="Times New Roman"/>
          <w:sz w:val="24"/>
          <w:szCs w:val="24"/>
        </w:rPr>
      </w:pPr>
      <w:r>
        <w:rPr>
          <w:rFonts w:ascii="Times New Roman" w:hAnsi="Times New Roman" w:cs="Times New Roman"/>
          <w:sz w:val="24"/>
          <w:szCs w:val="24"/>
        </w:rPr>
        <w:t>A d</w:t>
      </w:r>
      <w:r w:rsidR="00FD69D9">
        <w:rPr>
          <w:rFonts w:ascii="Times New Roman" w:hAnsi="Times New Roman" w:cs="Times New Roman"/>
          <w:sz w:val="24"/>
          <w:szCs w:val="24"/>
        </w:rPr>
        <w:t>escription of</w:t>
      </w:r>
      <w:r w:rsidR="006B32C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B32CD">
        <w:rPr>
          <w:rFonts w:ascii="Times New Roman" w:hAnsi="Times New Roman" w:cs="Times New Roman"/>
          <w:sz w:val="24"/>
          <w:szCs w:val="24"/>
        </w:rPr>
        <w:t xml:space="preserve">studies is presented in </w:t>
      </w:r>
      <w:r w:rsidR="001B2010">
        <w:rPr>
          <w:rFonts w:ascii="Times New Roman" w:hAnsi="Times New Roman" w:cs="Times New Roman"/>
          <w:sz w:val="24"/>
          <w:szCs w:val="24"/>
        </w:rPr>
        <w:t>T</w:t>
      </w:r>
      <w:r w:rsidR="006B32CD">
        <w:rPr>
          <w:rFonts w:ascii="Times New Roman" w:hAnsi="Times New Roman" w:cs="Times New Roman"/>
          <w:sz w:val="24"/>
          <w:szCs w:val="24"/>
        </w:rPr>
        <w:t xml:space="preserve">able 1. </w:t>
      </w:r>
      <w:r w:rsidR="004D2D6E">
        <w:rPr>
          <w:rFonts w:ascii="Times New Roman" w:hAnsi="Times New Roman" w:cs="Times New Roman"/>
          <w:sz w:val="24"/>
          <w:szCs w:val="24"/>
        </w:rPr>
        <w:t>S</w:t>
      </w:r>
      <w:r w:rsidR="00FD69D9">
        <w:rPr>
          <w:rFonts w:ascii="Times New Roman" w:hAnsi="Times New Roman" w:cs="Times New Roman"/>
          <w:sz w:val="24"/>
          <w:szCs w:val="24"/>
        </w:rPr>
        <w:t>everal adolescent</w:t>
      </w:r>
      <w:r w:rsidR="00D96E6A">
        <w:rPr>
          <w:rFonts w:ascii="Times New Roman" w:hAnsi="Times New Roman" w:cs="Times New Roman"/>
          <w:sz w:val="24"/>
          <w:szCs w:val="24"/>
        </w:rPr>
        <w:t xml:space="preserve"> sample</w:t>
      </w:r>
      <w:r w:rsidR="00FD69D9">
        <w:rPr>
          <w:rFonts w:ascii="Times New Roman" w:hAnsi="Times New Roman" w:cs="Times New Roman"/>
          <w:sz w:val="24"/>
          <w:szCs w:val="24"/>
        </w:rPr>
        <w:t xml:space="preserve"> cohorts were used by more th</w:t>
      </w:r>
      <w:r w:rsidR="004D2D6E">
        <w:rPr>
          <w:rFonts w:ascii="Times New Roman" w:hAnsi="Times New Roman" w:cs="Times New Roman"/>
          <w:sz w:val="24"/>
          <w:szCs w:val="24"/>
        </w:rPr>
        <w:t xml:space="preserve">an one of </w:t>
      </w:r>
      <w:r w:rsidR="00D96E6A">
        <w:rPr>
          <w:rFonts w:ascii="Times New Roman" w:hAnsi="Times New Roman" w:cs="Times New Roman"/>
          <w:sz w:val="24"/>
          <w:szCs w:val="24"/>
        </w:rPr>
        <w:t xml:space="preserve">the </w:t>
      </w:r>
      <w:r w:rsidR="004D2D6E">
        <w:rPr>
          <w:rFonts w:ascii="Times New Roman" w:hAnsi="Times New Roman" w:cs="Times New Roman"/>
          <w:sz w:val="24"/>
          <w:szCs w:val="24"/>
        </w:rPr>
        <w:t>included studies, resulting in</w:t>
      </w:r>
      <w:r w:rsidR="00FB13E6" w:rsidRPr="00FB13E6">
        <w:rPr>
          <w:rFonts w:ascii="Times New Roman" w:hAnsi="Times New Roman" w:cs="Times New Roman"/>
          <w:sz w:val="24"/>
          <w:szCs w:val="24"/>
        </w:rPr>
        <w:t xml:space="preserve"> 18 samples from 8</w:t>
      </w:r>
      <w:r w:rsidR="000A7D35" w:rsidRPr="00FB13E6">
        <w:rPr>
          <w:rFonts w:ascii="Times New Roman" w:hAnsi="Times New Roman" w:cs="Times New Roman"/>
          <w:sz w:val="24"/>
          <w:szCs w:val="24"/>
        </w:rPr>
        <w:t xml:space="preserve"> different countries.</w:t>
      </w:r>
      <w:r w:rsidR="000A7D35" w:rsidRPr="00991067">
        <w:rPr>
          <w:rFonts w:ascii="Times New Roman" w:hAnsi="Times New Roman" w:cs="Times New Roman"/>
          <w:sz w:val="24"/>
          <w:szCs w:val="24"/>
        </w:rPr>
        <w:t xml:space="preserve"> </w:t>
      </w:r>
    </w:p>
    <w:p w14:paraId="3BA3FAB0" w14:textId="38CF5C87" w:rsidR="00AF7DD4" w:rsidRPr="00991067" w:rsidRDefault="001D0669" w:rsidP="0069046B">
      <w:pPr>
        <w:jc w:val="left"/>
        <w:rPr>
          <w:rFonts w:ascii="Times New Roman" w:hAnsi="Times New Roman" w:cs="Times New Roman"/>
          <w:sz w:val="24"/>
          <w:szCs w:val="24"/>
        </w:rPr>
      </w:pPr>
      <w:r>
        <w:rPr>
          <w:rFonts w:ascii="Times New Roman" w:hAnsi="Times New Roman" w:cs="Times New Roman"/>
          <w:sz w:val="24"/>
          <w:szCs w:val="24"/>
        </w:rPr>
        <w:t>The s</w:t>
      </w:r>
      <w:r w:rsidR="0071791C" w:rsidRPr="00991067">
        <w:rPr>
          <w:rFonts w:ascii="Times New Roman" w:hAnsi="Times New Roman" w:cs="Times New Roman"/>
          <w:sz w:val="24"/>
          <w:szCs w:val="24"/>
        </w:rPr>
        <w:t xml:space="preserve">ample sizes </w:t>
      </w:r>
      <w:r>
        <w:rPr>
          <w:rFonts w:ascii="Times New Roman" w:hAnsi="Times New Roman" w:cs="Times New Roman"/>
          <w:sz w:val="24"/>
          <w:szCs w:val="24"/>
        </w:rPr>
        <w:t>were generally large</w:t>
      </w:r>
      <w:r w:rsidR="0071791C" w:rsidRPr="00991067">
        <w:rPr>
          <w:rFonts w:ascii="Times New Roman" w:hAnsi="Times New Roman" w:cs="Times New Roman"/>
          <w:sz w:val="24"/>
          <w:szCs w:val="24"/>
        </w:rPr>
        <w:t xml:space="preserve"> </w:t>
      </w:r>
      <w:r w:rsidR="00AC1B8D">
        <w:rPr>
          <w:rFonts w:ascii="Times New Roman" w:hAnsi="Times New Roman" w:cs="Times New Roman"/>
          <w:sz w:val="24"/>
          <w:szCs w:val="24"/>
        </w:rPr>
        <w:t>(</w:t>
      </w:r>
      <w:r w:rsidR="00AE17C2">
        <w:rPr>
          <w:rFonts w:ascii="Times New Roman" w:hAnsi="Times New Roman" w:cs="Times New Roman"/>
          <w:sz w:val="24"/>
          <w:szCs w:val="24"/>
        </w:rPr>
        <w:t>range n=348 to n=13,396</w:t>
      </w:r>
      <w:r w:rsidR="00AC1B8D">
        <w:rPr>
          <w:rFonts w:ascii="Times New Roman" w:hAnsi="Times New Roman" w:cs="Times New Roman"/>
          <w:sz w:val="24"/>
          <w:szCs w:val="24"/>
        </w:rPr>
        <w:t xml:space="preserve">) </w:t>
      </w:r>
      <w:r w:rsidR="0071791C" w:rsidRPr="00991067">
        <w:rPr>
          <w:rFonts w:ascii="Times New Roman" w:hAnsi="Times New Roman" w:cs="Times New Roman"/>
          <w:sz w:val="24"/>
          <w:szCs w:val="24"/>
        </w:rPr>
        <w:t xml:space="preserve">with the </w:t>
      </w:r>
      <w:r w:rsidR="00B827E6" w:rsidRPr="00991067">
        <w:rPr>
          <w:rFonts w:ascii="Times New Roman" w:hAnsi="Times New Roman" w:cs="Times New Roman"/>
          <w:sz w:val="24"/>
          <w:szCs w:val="24"/>
        </w:rPr>
        <w:t>exception</w:t>
      </w:r>
      <w:r w:rsidR="0071791C" w:rsidRPr="00991067">
        <w:rPr>
          <w:rFonts w:ascii="Times New Roman" w:hAnsi="Times New Roman" w:cs="Times New Roman"/>
          <w:sz w:val="24"/>
          <w:szCs w:val="24"/>
        </w:rPr>
        <w:t xml:space="preserve"> of </w:t>
      </w:r>
      <w:r>
        <w:rPr>
          <w:rFonts w:ascii="Times New Roman" w:hAnsi="Times New Roman" w:cs="Times New Roman"/>
          <w:sz w:val="24"/>
          <w:szCs w:val="24"/>
        </w:rPr>
        <w:t xml:space="preserve">one </w:t>
      </w:r>
      <w:r w:rsidR="0009461D">
        <w:rPr>
          <w:rFonts w:ascii="Times New Roman" w:hAnsi="Times New Roman" w:cs="Times New Roman"/>
          <w:sz w:val="24"/>
          <w:szCs w:val="24"/>
        </w:rPr>
        <w:t xml:space="preserve">study </w:t>
      </w:r>
      <w:r w:rsidR="00AC1B8D">
        <w:rPr>
          <w:rFonts w:ascii="Times New Roman" w:hAnsi="Times New Roman" w:cs="Times New Roman"/>
          <w:sz w:val="24"/>
          <w:szCs w:val="24"/>
        </w:rPr>
        <w:t xml:space="preserve">(n=97) </w:t>
      </w:r>
      <w:r w:rsidR="00022EAF" w:rsidRPr="00FB13E6">
        <w:rPr>
          <w:rFonts w:ascii="Times New Roman" w:hAnsi="Times New Roman" w:cs="Times New Roman"/>
          <w:sz w:val="24"/>
          <w:szCs w:val="24"/>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FB13E6">
        <w:rPr>
          <w:rFonts w:ascii="Times New Roman" w:hAnsi="Times New Roman" w:cs="Times New Roman"/>
          <w:sz w:val="24"/>
          <w:szCs w:val="24"/>
        </w:rPr>
      </w:r>
      <w:r w:rsidR="00022EAF" w:rsidRPr="00FB13E6">
        <w:rPr>
          <w:rFonts w:ascii="Times New Roman" w:hAnsi="Times New Roman" w:cs="Times New Roman"/>
          <w:sz w:val="24"/>
          <w:szCs w:val="24"/>
        </w:rPr>
        <w:fldChar w:fldCharType="separate"/>
      </w:r>
      <w:r w:rsidR="00FA522A">
        <w:rPr>
          <w:rFonts w:ascii="Times New Roman" w:hAnsi="Times New Roman" w:cs="Times New Roman"/>
          <w:noProof/>
          <w:sz w:val="24"/>
          <w:szCs w:val="24"/>
        </w:rPr>
        <w:t>(Hankin &amp; Abela, 2011)</w:t>
      </w:r>
      <w:r w:rsidR="00022EAF" w:rsidRPr="00FB13E6">
        <w:rPr>
          <w:rFonts w:ascii="Times New Roman" w:hAnsi="Times New Roman" w:cs="Times New Roman"/>
          <w:sz w:val="24"/>
          <w:szCs w:val="24"/>
        </w:rPr>
        <w:fldChar w:fldCharType="end"/>
      </w:r>
      <w:r w:rsidR="00B827E6" w:rsidRPr="00FB13E6">
        <w:rPr>
          <w:rFonts w:ascii="Times New Roman" w:hAnsi="Times New Roman" w:cs="Times New Roman"/>
          <w:sz w:val="24"/>
          <w:szCs w:val="24"/>
        </w:rPr>
        <w:t>.</w:t>
      </w:r>
      <w:r w:rsidR="00B827E6" w:rsidRPr="00991067">
        <w:rPr>
          <w:rFonts w:ascii="Times New Roman" w:hAnsi="Times New Roman" w:cs="Times New Roman"/>
          <w:sz w:val="24"/>
          <w:szCs w:val="24"/>
        </w:rPr>
        <w:t xml:space="preserve"> </w:t>
      </w:r>
      <w:r w:rsidR="00B156C7" w:rsidRPr="00991067">
        <w:rPr>
          <w:rFonts w:ascii="Times New Roman" w:hAnsi="Times New Roman" w:cs="Times New Roman"/>
          <w:sz w:val="24"/>
          <w:szCs w:val="24"/>
        </w:rPr>
        <w:t>Most</w:t>
      </w:r>
      <w:r w:rsidR="00CB167F" w:rsidRPr="00991067">
        <w:rPr>
          <w:rFonts w:ascii="Times New Roman" w:hAnsi="Times New Roman" w:cs="Times New Roman"/>
          <w:sz w:val="24"/>
          <w:szCs w:val="24"/>
        </w:rPr>
        <w:t xml:space="preserve"> </w:t>
      </w:r>
      <w:r w:rsidR="00B156C7" w:rsidRPr="00991067">
        <w:rPr>
          <w:rFonts w:ascii="Times New Roman" w:hAnsi="Times New Roman" w:cs="Times New Roman"/>
          <w:sz w:val="24"/>
          <w:szCs w:val="24"/>
        </w:rPr>
        <w:t xml:space="preserve">samples </w:t>
      </w:r>
      <w:r w:rsidR="00CB167F" w:rsidRPr="00991067">
        <w:rPr>
          <w:rFonts w:ascii="Times New Roman" w:hAnsi="Times New Roman" w:cs="Times New Roman"/>
          <w:sz w:val="24"/>
          <w:szCs w:val="24"/>
        </w:rPr>
        <w:t xml:space="preserve">presented an equal distribution between </w:t>
      </w:r>
      <w:r w:rsidR="00250D84" w:rsidRPr="00991067">
        <w:rPr>
          <w:rFonts w:ascii="Times New Roman" w:hAnsi="Times New Roman" w:cs="Times New Roman"/>
          <w:sz w:val="24"/>
          <w:szCs w:val="24"/>
        </w:rPr>
        <w:t xml:space="preserve">both </w:t>
      </w:r>
      <w:r w:rsidR="002402FD" w:rsidRPr="00991067">
        <w:rPr>
          <w:rFonts w:ascii="Times New Roman" w:hAnsi="Times New Roman" w:cs="Times New Roman"/>
          <w:sz w:val="24"/>
          <w:szCs w:val="24"/>
        </w:rPr>
        <w:t>genders</w:t>
      </w:r>
      <w:r>
        <w:rPr>
          <w:rFonts w:ascii="Times New Roman" w:hAnsi="Times New Roman" w:cs="Times New Roman"/>
          <w:sz w:val="24"/>
          <w:szCs w:val="24"/>
        </w:rPr>
        <w:t xml:space="preserve">. </w:t>
      </w:r>
      <w:r w:rsidR="00CB167F" w:rsidRPr="00991067">
        <w:rPr>
          <w:rFonts w:ascii="Times New Roman" w:hAnsi="Times New Roman" w:cs="Times New Roman"/>
          <w:sz w:val="24"/>
          <w:szCs w:val="24"/>
        </w:rPr>
        <w:t xml:space="preserve"> </w:t>
      </w:r>
      <w:r>
        <w:rPr>
          <w:rFonts w:ascii="Times New Roman" w:hAnsi="Times New Roman" w:cs="Times New Roman"/>
          <w:sz w:val="24"/>
          <w:szCs w:val="24"/>
        </w:rPr>
        <w:t>F</w:t>
      </w:r>
      <w:r w:rsidRPr="00991067">
        <w:rPr>
          <w:rFonts w:ascii="Times New Roman" w:hAnsi="Times New Roman" w:cs="Times New Roman"/>
          <w:sz w:val="24"/>
          <w:szCs w:val="24"/>
        </w:rPr>
        <w:t>emales were overrepre</w:t>
      </w:r>
      <w:r>
        <w:rPr>
          <w:rFonts w:ascii="Times New Roman" w:hAnsi="Times New Roman" w:cs="Times New Roman"/>
          <w:sz w:val="24"/>
          <w:szCs w:val="24"/>
        </w:rPr>
        <w:t xml:space="preserve">sented in a minority </w:t>
      </w:r>
      <w:r w:rsidR="00022EAF">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UmVjTnVtPjQzMTI8L1JlY051bT48RGlzcGxheVRleHQ+KEFuZHJld3MsIE1hcnRpbiwgSGFza2lu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UmVjTnVtPjQzMTI8L1JlY051bT48RGlzcGxheVRleHQ+KEFuZHJld3MsIE1hcnRpbiwgSGFza2lu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(Andrews, Martin, Hasking, &amp; Page, 2013, 2014)</w:t>
      </w:r>
      <w:r w:rsidR="00022EAF">
        <w:rPr>
          <w:rFonts w:ascii="Times New Roman" w:hAnsi="Times New Roman" w:cs="Times New Roman"/>
          <w:sz w:val="24"/>
          <w:szCs w:val="24"/>
        </w:rPr>
        <w:fldChar w:fldCharType="end"/>
      </w:r>
      <w:r w:rsidR="00CB167F" w:rsidRPr="00991067">
        <w:rPr>
          <w:rFonts w:ascii="Times New Roman" w:hAnsi="Times New Roman" w:cs="Times New Roman"/>
          <w:sz w:val="24"/>
          <w:szCs w:val="24"/>
        </w:rPr>
        <w:t xml:space="preserve"> </w:t>
      </w:r>
      <w:r>
        <w:rPr>
          <w:rFonts w:ascii="Times New Roman" w:hAnsi="Times New Roman" w:cs="Times New Roman"/>
          <w:sz w:val="24"/>
          <w:szCs w:val="24"/>
        </w:rPr>
        <w:t>with</w:t>
      </w:r>
      <w:r w:rsidRPr="00991067">
        <w:rPr>
          <w:rFonts w:ascii="Times New Roman" w:hAnsi="Times New Roman" w:cs="Times New Roman"/>
          <w:sz w:val="24"/>
          <w:szCs w:val="24"/>
        </w:rPr>
        <w:t xml:space="preserve"> </w:t>
      </w:r>
      <w:r>
        <w:rPr>
          <w:rFonts w:ascii="Times New Roman" w:hAnsi="Times New Roman" w:cs="Times New Roman"/>
          <w:sz w:val="24"/>
          <w:szCs w:val="24"/>
        </w:rPr>
        <w:t>one</w:t>
      </w:r>
      <w:r w:rsidRPr="00991067">
        <w:rPr>
          <w:rFonts w:ascii="Times New Roman" w:hAnsi="Times New Roman" w:cs="Times New Roman"/>
          <w:sz w:val="24"/>
          <w:szCs w:val="24"/>
        </w:rPr>
        <w:t xml:space="preserve"> </w:t>
      </w:r>
      <w:r>
        <w:rPr>
          <w:rFonts w:ascii="Times New Roman" w:hAnsi="Times New Roman" w:cs="Times New Roman"/>
          <w:sz w:val="24"/>
          <w:szCs w:val="24"/>
        </w:rPr>
        <w:t>sample assessing</w:t>
      </w:r>
      <w:r w:rsidRPr="00991067">
        <w:rPr>
          <w:rFonts w:ascii="Times New Roman" w:hAnsi="Times New Roman" w:cs="Times New Roman"/>
          <w:sz w:val="24"/>
          <w:szCs w:val="24"/>
        </w:rPr>
        <w:t xml:space="preserve"> only females</w:t>
      </w:r>
      <w:r>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&lt;EndNote&gt;&lt;Cite&gt;&lt;Author&gt;Keenan&lt;/Author&gt;&lt;Year&gt;2014&lt;/Year&gt;&lt;RecNum&gt;4345&lt;/RecNum&gt;&lt;DisplayText&gt;(Keenan, Hipwell, Stepp, &amp;amp; Wroblewski,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(Keenan, Hipwell, Stepp, &amp; Wroblewski, 2014)</w:t>
      </w:r>
      <w:r w:rsidR="00022EAF">
        <w:rPr>
          <w:rFonts w:ascii="Times New Roman" w:hAnsi="Times New Roman" w:cs="Times New Roman"/>
          <w:sz w:val="24"/>
          <w:szCs w:val="24"/>
        </w:rPr>
        <w:fldChar w:fldCharType="end"/>
      </w:r>
      <w:r w:rsidR="00CB167F" w:rsidRPr="00991067">
        <w:rPr>
          <w:rFonts w:ascii="Times New Roman" w:hAnsi="Times New Roman" w:cs="Times New Roman"/>
          <w:sz w:val="24"/>
          <w:szCs w:val="24"/>
        </w:rPr>
        <w:t>.</w:t>
      </w:r>
      <w:r>
        <w:rPr>
          <w:rFonts w:ascii="Times New Roman" w:hAnsi="Times New Roman" w:cs="Times New Roman"/>
          <w:sz w:val="24"/>
          <w:szCs w:val="24"/>
        </w:rPr>
        <w:t xml:space="preserve"> Age</w:t>
      </w:r>
      <w:r w:rsidR="000A7D06">
        <w:rPr>
          <w:rFonts w:ascii="Times New Roman" w:hAnsi="Times New Roman" w:cs="Times New Roman"/>
          <w:sz w:val="24"/>
          <w:szCs w:val="24"/>
        </w:rPr>
        <w:t xml:space="preserve"> ranges</w:t>
      </w:r>
      <w:r>
        <w:rPr>
          <w:rFonts w:ascii="Times New Roman" w:hAnsi="Times New Roman" w:cs="Times New Roman"/>
          <w:sz w:val="24"/>
          <w:szCs w:val="24"/>
        </w:rPr>
        <w:t xml:space="preserve"> of participants were between 11 and</w:t>
      </w:r>
      <w:r w:rsidRPr="00991067">
        <w:rPr>
          <w:rFonts w:ascii="Times New Roman" w:hAnsi="Times New Roman" w:cs="Times New Roman"/>
          <w:sz w:val="24"/>
          <w:szCs w:val="24"/>
        </w:rPr>
        <w:t xml:space="preserve"> 19 years</w:t>
      </w:r>
      <w:r>
        <w:rPr>
          <w:rFonts w:ascii="Times New Roman" w:hAnsi="Times New Roman" w:cs="Times New Roman"/>
          <w:sz w:val="24"/>
          <w:szCs w:val="24"/>
        </w:rPr>
        <w:t xml:space="preserve">. </w:t>
      </w:r>
    </w:p>
    <w:p w14:paraId="1CD4FC1E" w14:textId="77777777" w:rsidR="00B25264" w:rsidRPr="00991067" w:rsidRDefault="00B76443" w:rsidP="0069046B">
      <w:pPr>
        <w:jc w:val="left"/>
        <w:rPr>
          <w:rFonts w:ascii="Times New Roman" w:hAnsi="Times New Roman" w:cs="Times New Roman"/>
          <w:sz w:val="24"/>
          <w:szCs w:val="24"/>
        </w:rPr>
      </w:pPr>
      <w:r>
        <w:rPr>
          <w:rFonts w:ascii="Times New Roman" w:hAnsi="Times New Roman" w:cs="Times New Roman"/>
          <w:sz w:val="24"/>
          <w:szCs w:val="24"/>
        </w:rPr>
        <w:lastRenderedPageBreak/>
        <w:t>Follow up time varied from 5</w:t>
      </w:r>
      <w:r w:rsidR="00B25264" w:rsidRPr="00991067">
        <w:rPr>
          <w:rFonts w:ascii="Times New Roman" w:hAnsi="Times New Roman" w:cs="Times New Roman"/>
          <w:sz w:val="24"/>
          <w:szCs w:val="24"/>
        </w:rPr>
        <w:t xml:space="preserve"> months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(Garisch &amp; Wilson, 2015)</w:t>
      </w:r>
      <w:r w:rsidR="00022EAF">
        <w:rPr>
          <w:rFonts w:ascii="Times New Roman" w:hAnsi="Times New Roman" w:cs="Times New Roman"/>
          <w:sz w:val="24"/>
          <w:szCs w:val="24"/>
        </w:rPr>
        <w:fldChar w:fldCharType="end"/>
      </w:r>
      <w:r w:rsidR="000B1E25">
        <w:rPr>
          <w:rFonts w:ascii="Times New Roman" w:hAnsi="Times New Roman" w:cs="Times New Roman"/>
          <w:sz w:val="24"/>
          <w:szCs w:val="24"/>
        </w:rPr>
        <w:t xml:space="preserve"> </w:t>
      </w:r>
      <w:r w:rsidR="00B25264" w:rsidRPr="00991067">
        <w:rPr>
          <w:rFonts w:ascii="Times New Roman" w:hAnsi="Times New Roman" w:cs="Times New Roman"/>
          <w:sz w:val="24"/>
          <w:szCs w:val="24"/>
        </w:rPr>
        <w:t xml:space="preserve">to 16 years in </w:t>
      </w:r>
      <w:r w:rsidR="00C94F0E" w:rsidRPr="00991067">
        <w:rPr>
          <w:rFonts w:ascii="Times New Roman" w:hAnsi="Times New Roman" w:cs="Times New Roman"/>
          <w:sz w:val="24"/>
          <w:szCs w:val="24"/>
        </w:rPr>
        <w:t>some of the ALSPAC</w:t>
      </w:r>
      <w:r w:rsidR="00F001B6" w:rsidRPr="00991067">
        <w:rPr>
          <w:rFonts w:ascii="Times New Roman" w:hAnsi="Times New Roman" w:cs="Times New Roman"/>
          <w:sz w:val="24"/>
          <w:szCs w:val="24"/>
        </w:rPr>
        <w:t xml:space="preserve"> cohort</w:t>
      </w:r>
      <w:r w:rsidR="00C94F0E" w:rsidRPr="00991067">
        <w:rPr>
          <w:rFonts w:ascii="Times New Roman" w:hAnsi="Times New Roman" w:cs="Times New Roman"/>
          <w:sz w:val="24"/>
          <w:szCs w:val="24"/>
        </w:rPr>
        <w:t xml:space="preserve"> studies</w:t>
      </w:r>
      <w:r w:rsidR="00F001B6" w:rsidRPr="00991067">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fldData xml:space="preserve">PEVuZE5vdGU+PENpdGU+PEF1dGhvcj5NYXJzPC9BdXRob3I+PFllYXI+MjAxNDwvWWVhcj48UmVj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PEVuZE5vdGU+PENpdGU+PEF1dGhvcj5NYXJzPC9BdXRob3I+PFllYXI+MjAxNDwvWWVhcj48UmVj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(Mars et al., 2014; Page et al., 2014)</w:t>
      </w:r>
      <w:r w:rsidR="00022EAF">
        <w:rPr>
          <w:rFonts w:ascii="Times New Roman" w:hAnsi="Times New Roman" w:cs="Times New Roman"/>
          <w:sz w:val="24"/>
          <w:szCs w:val="24"/>
        </w:rPr>
        <w:fldChar w:fldCharType="end"/>
      </w:r>
      <w:r w:rsidR="000B1E25">
        <w:rPr>
          <w:rFonts w:ascii="Times New Roman" w:hAnsi="Times New Roman" w:cs="Times New Roman"/>
          <w:sz w:val="24"/>
          <w:szCs w:val="24"/>
        </w:rPr>
        <w:t xml:space="preserve">. </w:t>
      </w:r>
      <w:r w:rsidR="00C94F0E" w:rsidRPr="00991067">
        <w:rPr>
          <w:rFonts w:ascii="Times New Roman" w:hAnsi="Times New Roman" w:cs="Times New Roman"/>
          <w:sz w:val="24"/>
          <w:szCs w:val="24"/>
        </w:rPr>
        <w:t xml:space="preserve">Most </w:t>
      </w:r>
      <w:r w:rsidR="00F001B6" w:rsidRPr="00991067">
        <w:rPr>
          <w:rFonts w:ascii="Times New Roman" w:hAnsi="Times New Roman" w:cs="Times New Roman"/>
          <w:sz w:val="24"/>
          <w:szCs w:val="24"/>
        </w:rPr>
        <w:t xml:space="preserve">designs </w:t>
      </w:r>
      <w:r w:rsidR="00B25264" w:rsidRPr="00991067">
        <w:rPr>
          <w:rFonts w:ascii="Times New Roman" w:hAnsi="Times New Roman" w:cs="Times New Roman"/>
          <w:sz w:val="24"/>
          <w:szCs w:val="24"/>
        </w:rPr>
        <w:t>included a baseline asse</w:t>
      </w:r>
      <w:r w:rsidR="007418F5">
        <w:rPr>
          <w:rFonts w:ascii="Times New Roman" w:hAnsi="Times New Roman" w:cs="Times New Roman"/>
          <w:sz w:val="24"/>
          <w:szCs w:val="24"/>
        </w:rPr>
        <w:t>ssment of NSSI and a follow up one to two</w:t>
      </w:r>
      <w:r w:rsidR="00B25264" w:rsidRPr="00991067">
        <w:rPr>
          <w:rFonts w:ascii="Times New Roman" w:hAnsi="Times New Roman" w:cs="Times New Roman"/>
          <w:sz w:val="24"/>
          <w:szCs w:val="24"/>
        </w:rPr>
        <w:t xml:space="preserve"> years later</w:t>
      </w:r>
      <w:r w:rsidR="000B1E25">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UmVjTnVtPjQzMTI8L1JlY051bT48RGlzcGxheVRleHQ+KEFuZHJld3MgZXQgYWwuLCAyMDEzOyBC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dC1wZXJpb2RpY2FsPjxwYWdlcz44MTctODI2PC9wYWdlcz48dm9sdW1lPjM3PC92b2x1bWU+PG51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UmVjTnVtPjQzMTI8L1JlY051bT48RGlzcGxheVRleHQ+KEFuZHJld3MgZXQgYWwuLCAyMDEzOyBC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dC1wZXJpb2RpY2FsPjxwYWdlcz44MTctODI2PC9wYWdlcz48dm9sdW1lPjM3PC92b2x1bWU+PG51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(Andrews et al., 2013; Baetens et al., 2014)</w:t>
      </w:r>
      <w:r w:rsidR="00022EAF">
        <w:rPr>
          <w:rFonts w:ascii="Times New Roman" w:hAnsi="Times New Roman" w:cs="Times New Roman"/>
          <w:sz w:val="24"/>
          <w:szCs w:val="24"/>
        </w:rPr>
        <w:fldChar w:fldCharType="end"/>
      </w:r>
      <w:r w:rsidR="008E3062">
        <w:rPr>
          <w:rFonts w:ascii="Times New Roman" w:hAnsi="Times New Roman" w:cs="Times New Roman"/>
          <w:sz w:val="24"/>
          <w:szCs w:val="24"/>
        </w:rPr>
        <w:t xml:space="preserve">. </w:t>
      </w:r>
      <w:r w:rsidR="00DA3E6F">
        <w:rPr>
          <w:rFonts w:ascii="Times New Roman" w:hAnsi="Times New Roman" w:cs="Times New Roman"/>
          <w:sz w:val="24"/>
          <w:szCs w:val="24"/>
        </w:rPr>
        <w:t xml:space="preserve">Some studies used a </w:t>
      </w:r>
      <w:r w:rsidR="00DA3E6F" w:rsidRPr="00991067">
        <w:rPr>
          <w:rFonts w:ascii="Times New Roman" w:hAnsi="Times New Roman" w:cs="Times New Roman"/>
          <w:sz w:val="24"/>
          <w:szCs w:val="24"/>
        </w:rPr>
        <w:t>m</w:t>
      </w:r>
      <w:r w:rsidR="00DA3E6F">
        <w:rPr>
          <w:rFonts w:ascii="Times New Roman" w:hAnsi="Times New Roman" w:cs="Times New Roman"/>
          <w:sz w:val="24"/>
          <w:szCs w:val="24"/>
        </w:rPr>
        <w:t>ultiple-wave design with assessment every few months and analysed</w:t>
      </w:r>
      <w:r w:rsidR="00DA3E6F" w:rsidRPr="00991067">
        <w:rPr>
          <w:rFonts w:ascii="Times New Roman" w:hAnsi="Times New Roman" w:cs="Times New Roman"/>
          <w:sz w:val="24"/>
          <w:szCs w:val="24"/>
        </w:rPr>
        <w:t xml:space="preserve"> different NSSI trajectories over time</w:t>
      </w:r>
      <w:r w:rsidR="00DA3E6F">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&lt;EndNote&gt;&lt;Cite&gt;&lt;Author&gt;Barrocas&lt;/Author&gt;&lt;Year&gt;2015&lt;/Year&gt;&lt;RecNum&gt;3941&lt;/RecNum&gt;&lt;DisplayText&gt;(Barrocas et al., 2015)&lt;/DisplayText&gt;&lt;record&gt;&lt;rec-number&gt;3941&lt;/rec-number&gt;&lt;foreign-keys&gt;&lt;key app="EN" db-id="evez95a0zs9d9settxypwffspawesxdt0t2e" timestamp="1455787415"&gt;3941&lt;/key&gt;&lt;/foreign-keys&gt;&lt;ref-type name="Journal Article"&gt;17&lt;/ref-type&gt;&lt;contributors&gt;&lt;authors&gt;&lt;author&gt;Barrocas, Andrea L.&lt;/author&gt;&lt;author&gt;Giletta, Matteo&lt;/author&gt;&lt;author&gt;Hankin, Benjamin L.&lt;/author&gt;&lt;author&gt;Prinstein, Mitchell J.&lt;/author&gt;&lt;author&gt;Abela, John R. Z.&lt;/author&gt;&lt;/authors&gt;&lt;/contributors&gt;&lt;auth-address&gt;Barrocas, Andrea L.: andrea.barrocas@psy.du.edu Giletta, Matteo: giletta@live.unc.edu&amp;#xD;Giletta, Matteo: Department of Psychology, University of North Carolina, Campus Box 3270, Chapel Hill, NC, US, 27599, giletta@live.unc.edu&lt;/auth-address&gt;&lt;titles&gt;&lt;title&gt;Nonsuicidal self-injury in adolescence: Longitudinal course, trajectories, and intrapersonal predictors&lt;/title&gt;&lt;secondary-title&gt;Journal of Abnormal Child Psychology&lt;/secondary-title&gt;&lt;/titles&gt;&lt;periodical&gt;&lt;full-title&gt;Journal of Abnormal Child Psychology&lt;/full-title&gt;&lt;/periodical&gt;&lt;pages&gt;369 - 380&lt;/pages&gt;&lt;volume&gt;43&lt;/volume&gt;&lt;number&gt;2&lt;/number&gt;&lt;keywords&gt;&lt;keyword&gt;NSSI, Adolescents, Latent trajectory classes, Depression, Attributional&lt;/keyword&gt;&lt;keyword&gt;style, Rumination&lt;/keyword&gt;&lt;keyword&gt;Behavior Disorders &amp;amp; Antisocial Behavior [3230]&lt;/keyword&gt;&lt;/keywords&gt;&lt;dates&gt;&lt;year&gt;2015&lt;/year&gt;&lt;/dates&gt;&lt;isbn&gt;0091-0627&amp;#xD;1573-2835&lt;/isbn&gt;&lt;accession-num&gt;2014-26863-001&lt;/accession-num&gt;&lt;work-type&gt;Peer Reviewed&lt;/work-type&gt;&lt;urls&gt;&lt;/urls&gt;&lt;electronic-resource-num&gt;10.1007/s10802-014-9895-4 24965674&lt;/electronic-resource-num&gt;&lt;language&gt;English&lt;/language&gt;&lt;/record&gt;&lt;/Cite&gt;&lt;/EndNote&gt;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(Barrocas et al., 2015)</w:t>
      </w:r>
      <w:r w:rsidR="00022EAF">
        <w:rPr>
          <w:rFonts w:ascii="Times New Roman" w:hAnsi="Times New Roman" w:cs="Times New Roman"/>
          <w:sz w:val="24"/>
          <w:szCs w:val="24"/>
        </w:rPr>
        <w:fldChar w:fldCharType="end"/>
      </w:r>
      <w:r w:rsidR="00B25264" w:rsidRPr="00991067">
        <w:rPr>
          <w:rFonts w:ascii="Times New Roman" w:hAnsi="Times New Roman" w:cs="Times New Roman"/>
          <w:sz w:val="24"/>
          <w:szCs w:val="24"/>
        </w:rPr>
        <w:t xml:space="preserve">. Finally, other </w:t>
      </w:r>
      <w:r w:rsidR="00030E9B" w:rsidRPr="00991067">
        <w:rPr>
          <w:rFonts w:ascii="Times New Roman" w:hAnsi="Times New Roman" w:cs="Times New Roman"/>
          <w:sz w:val="24"/>
          <w:szCs w:val="24"/>
        </w:rPr>
        <w:t>samples</w:t>
      </w:r>
      <w:r w:rsidR="000B1E25">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fldData xml:space="preserve">PEVuZE5vdGU+PENpdGU+PEF1dGhvcj5DaGFuZzwvQXV0aG9yPjxZZWFyPjIwMTQ8L1llYXI+PFJl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PEVuZE5vdGU+PENpdGU+PEF1dGhvcj5DaGFuZzwvQXV0aG9yPjxZZWFyPjIwMTQ8L1llYXI+PFJl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(Chang et al., 2014; Young, Riordan, &amp; Stark, 2011)</w:t>
      </w:r>
      <w:r w:rsidR="00022EAF">
        <w:rPr>
          <w:rFonts w:ascii="Times New Roman" w:hAnsi="Times New Roman" w:cs="Times New Roman"/>
          <w:sz w:val="24"/>
          <w:szCs w:val="24"/>
        </w:rPr>
        <w:fldChar w:fldCharType="end"/>
      </w:r>
      <w:r w:rsidR="00030E9B" w:rsidRPr="00991067">
        <w:rPr>
          <w:rFonts w:ascii="Times New Roman" w:hAnsi="Times New Roman" w:cs="Times New Roman"/>
          <w:sz w:val="24"/>
          <w:szCs w:val="24"/>
        </w:rPr>
        <w:t xml:space="preserve"> </w:t>
      </w:r>
      <w:r w:rsidR="001411D8" w:rsidRPr="00991067">
        <w:rPr>
          <w:rFonts w:ascii="Times New Roman" w:hAnsi="Times New Roman" w:cs="Times New Roman"/>
          <w:sz w:val="24"/>
          <w:szCs w:val="24"/>
        </w:rPr>
        <w:t>assessed different predictors from birth and</w:t>
      </w:r>
      <w:r w:rsidR="00B25264" w:rsidRPr="00991067">
        <w:rPr>
          <w:rFonts w:ascii="Times New Roman" w:hAnsi="Times New Roman" w:cs="Times New Roman"/>
          <w:sz w:val="24"/>
          <w:szCs w:val="24"/>
        </w:rPr>
        <w:t xml:space="preserve"> included </w:t>
      </w:r>
      <w:r w:rsidR="00DA3E6F">
        <w:rPr>
          <w:rFonts w:ascii="Times New Roman" w:hAnsi="Times New Roman" w:cs="Times New Roman"/>
          <w:sz w:val="24"/>
          <w:szCs w:val="24"/>
        </w:rPr>
        <w:t xml:space="preserve">a one-off </w:t>
      </w:r>
      <w:r w:rsidR="00B25264" w:rsidRPr="00991067">
        <w:rPr>
          <w:rFonts w:ascii="Times New Roman" w:hAnsi="Times New Roman" w:cs="Times New Roman"/>
          <w:sz w:val="24"/>
          <w:szCs w:val="24"/>
        </w:rPr>
        <w:t>assessment of NSSI</w:t>
      </w:r>
      <w:r w:rsidR="00030E9B" w:rsidRPr="00991067">
        <w:rPr>
          <w:rFonts w:ascii="Times New Roman" w:hAnsi="Times New Roman" w:cs="Times New Roman"/>
          <w:sz w:val="24"/>
          <w:szCs w:val="24"/>
        </w:rPr>
        <w:t xml:space="preserve"> in adolescence. </w:t>
      </w:r>
    </w:p>
    <w:p w14:paraId="31D8DDFF" w14:textId="4C6E6858" w:rsidR="00AF7DD4" w:rsidRPr="00991067" w:rsidRDefault="00AF7DD4" w:rsidP="0069046B">
      <w:pPr>
        <w:jc w:val="left"/>
        <w:rPr>
          <w:rFonts w:ascii="Times New Roman" w:hAnsi="Times New Roman" w:cs="Times New Roman"/>
          <w:sz w:val="24"/>
          <w:szCs w:val="24"/>
        </w:rPr>
      </w:pPr>
      <w:r w:rsidRPr="00991067">
        <w:rPr>
          <w:rFonts w:ascii="Times New Roman" w:hAnsi="Times New Roman" w:cs="Times New Roman"/>
          <w:sz w:val="24"/>
          <w:szCs w:val="24"/>
        </w:rPr>
        <w:t xml:space="preserve">There </w:t>
      </w:r>
      <w:r w:rsidR="00DA3E6F">
        <w:rPr>
          <w:rFonts w:ascii="Times New Roman" w:hAnsi="Times New Roman" w:cs="Times New Roman"/>
          <w:sz w:val="24"/>
          <w:szCs w:val="24"/>
        </w:rPr>
        <w:t>was a wide range</w:t>
      </w:r>
      <w:r w:rsidRPr="00991067">
        <w:rPr>
          <w:rFonts w:ascii="Times New Roman" w:hAnsi="Times New Roman" w:cs="Times New Roman"/>
          <w:sz w:val="24"/>
          <w:szCs w:val="24"/>
        </w:rPr>
        <w:t xml:space="preserve"> i</w:t>
      </w:r>
      <w:r w:rsidR="00DA3E6F">
        <w:rPr>
          <w:rFonts w:ascii="Times New Roman" w:hAnsi="Times New Roman" w:cs="Times New Roman"/>
          <w:sz w:val="24"/>
          <w:szCs w:val="24"/>
        </w:rPr>
        <w:t>n the reported NSSI prevalence. This is likely to</w:t>
      </w:r>
      <w:r w:rsidR="00DA3E6F" w:rsidRPr="00991067">
        <w:rPr>
          <w:rFonts w:ascii="Times New Roman" w:hAnsi="Times New Roman" w:cs="Times New Roman"/>
          <w:sz w:val="24"/>
          <w:szCs w:val="24"/>
        </w:rPr>
        <w:t xml:space="preserve"> be </w:t>
      </w:r>
      <w:r w:rsidR="00DA3E6F">
        <w:rPr>
          <w:rFonts w:ascii="Times New Roman" w:hAnsi="Times New Roman" w:cs="Times New Roman"/>
          <w:sz w:val="24"/>
          <w:szCs w:val="24"/>
        </w:rPr>
        <w:t xml:space="preserve">due </w:t>
      </w:r>
      <w:r w:rsidR="00DA3E6F" w:rsidRPr="00991067">
        <w:rPr>
          <w:rFonts w:ascii="Times New Roman" w:hAnsi="Times New Roman" w:cs="Times New Roman"/>
          <w:sz w:val="24"/>
          <w:szCs w:val="24"/>
        </w:rPr>
        <w:t>to the</w:t>
      </w:r>
      <w:r w:rsidR="00DA3E6F">
        <w:rPr>
          <w:rFonts w:ascii="Times New Roman" w:hAnsi="Times New Roman" w:cs="Times New Roman"/>
          <w:sz w:val="24"/>
          <w:szCs w:val="24"/>
        </w:rPr>
        <w:t xml:space="preserve"> differences in</w:t>
      </w:r>
      <w:r w:rsidR="00DA3E6F" w:rsidRPr="00991067">
        <w:rPr>
          <w:rFonts w:ascii="Times New Roman" w:hAnsi="Times New Roman" w:cs="Times New Roman"/>
          <w:sz w:val="24"/>
          <w:szCs w:val="24"/>
        </w:rPr>
        <w:t xml:space="preserve"> conceptuali</w:t>
      </w:r>
      <w:r w:rsidR="00D96E6A">
        <w:rPr>
          <w:rFonts w:ascii="Times New Roman" w:hAnsi="Times New Roman" w:cs="Times New Roman"/>
          <w:sz w:val="24"/>
          <w:szCs w:val="24"/>
        </w:rPr>
        <w:t>s</w:t>
      </w:r>
      <w:r w:rsidR="00DA3E6F" w:rsidRPr="00991067">
        <w:rPr>
          <w:rFonts w:ascii="Times New Roman" w:hAnsi="Times New Roman" w:cs="Times New Roman"/>
          <w:sz w:val="24"/>
          <w:szCs w:val="24"/>
        </w:rPr>
        <w:t xml:space="preserve">ation and time frame of </w:t>
      </w:r>
      <w:r w:rsidR="00DA3E6F">
        <w:rPr>
          <w:rFonts w:ascii="Times New Roman" w:hAnsi="Times New Roman" w:cs="Times New Roman"/>
          <w:sz w:val="24"/>
          <w:szCs w:val="24"/>
        </w:rPr>
        <w:t xml:space="preserve">reported </w:t>
      </w:r>
      <w:r w:rsidR="00DA3E6F" w:rsidRPr="00991067">
        <w:rPr>
          <w:rFonts w:ascii="Times New Roman" w:hAnsi="Times New Roman" w:cs="Times New Roman"/>
          <w:sz w:val="24"/>
          <w:szCs w:val="24"/>
        </w:rPr>
        <w:t xml:space="preserve">self-injury. </w:t>
      </w:r>
      <w:r w:rsidR="00041C50" w:rsidRPr="00E6523F">
        <w:rPr>
          <w:rFonts w:ascii="Times New Roman" w:hAnsi="Times New Roman" w:cs="Times New Roman"/>
          <w:sz w:val="24"/>
          <w:szCs w:val="24"/>
        </w:rPr>
        <w:t>T</w:t>
      </w:r>
      <w:r w:rsidR="00250D84" w:rsidRPr="00E6523F">
        <w:rPr>
          <w:rFonts w:ascii="Times New Roman" w:hAnsi="Times New Roman" w:cs="Times New Roman"/>
          <w:sz w:val="24"/>
          <w:szCs w:val="24"/>
        </w:rPr>
        <w:t xml:space="preserve">he </w:t>
      </w:r>
      <w:r w:rsidR="007C0563" w:rsidRPr="00E6523F">
        <w:rPr>
          <w:rFonts w:ascii="Times New Roman" w:hAnsi="Times New Roman" w:cs="Times New Roman"/>
          <w:sz w:val="24"/>
          <w:szCs w:val="24"/>
        </w:rPr>
        <w:t>mea</w:t>
      </w:r>
      <w:r w:rsidR="00BE109F" w:rsidRPr="00E6523F">
        <w:rPr>
          <w:rFonts w:ascii="Times New Roman" w:hAnsi="Times New Roman" w:cs="Times New Roman"/>
          <w:sz w:val="24"/>
          <w:szCs w:val="24"/>
        </w:rPr>
        <w:t xml:space="preserve">n </w:t>
      </w:r>
      <w:r w:rsidR="00834E8A" w:rsidRPr="00E6523F">
        <w:rPr>
          <w:rFonts w:ascii="Times New Roman" w:hAnsi="Times New Roman" w:cs="Times New Roman"/>
          <w:sz w:val="24"/>
          <w:szCs w:val="24"/>
        </w:rPr>
        <w:t xml:space="preserve">prevalence </w:t>
      </w:r>
      <w:r w:rsidR="00F95D93" w:rsidRPr="00E6523F">
        <w:rPr>
          <w:rFonts w:ascii="Times New Roman" w:hAnsi="Times New Roman" w:cs="Times New Roman"/>
          <w:sz w:val="24"/>
          <w:szCs w:val="24"/>
        </w:rPr>
        <w:t>of</w:t>
      </w:r>
      <w:r w:rsidR="00250D84" w:rsidRPr="00E6523F">
        <w:rPr>
          <w:rFonts w:ascii="Times New Roman" w:hAnsi="Times New Roman" w:cs="Times New Roman"/>
          <w:sz w:val="24"/>
          <w:szCs w:val="24"/>
        </w:rPr>
        <w:t xml:space="preserve"> studies reporting </w:t>
      </w:r>
      <w:r w:rsidR="00F95D93" w:rsidRPr="00E6523F">
        <w:rPr>
          <w:rFonts w:ascii="Times New Roman" w:hAnsi="Times New Roman" w:cs="Times New Roman"/>
          <w:sz w:val="24"/>
          <w:szCs w:val="24"/>
        </w:rPr>
        <w:t>at least one episode of NSSI</w:t>
      </w:r>
      <w:r w:rsidR="00DA3E6F">
        <w:rPr>
          <w:rFonts w:ascii="Times New Roman" w:hAnsi="Times New Roman" w:cs="Times New Roman"/>
          <w:sz w:val="24"/>
          <w:szCs w:val="24"/>
        </w:rPr>
        <w:t xml:space="preserve"> in the preceding </w:t>
      </w:r>
      <w:r w:rsidR="00250D84" w:rsidRPr="00E6523F">
        <w:rPr>
          <w:rFonts w:ascii="Times New Roman" w:hAnsi="Times New Roman" w:cs="Times New Roman"/>
          <w:sz w:val="24"/>
          <w:szCs w:val="24"/>
        </w:rPr>
        <w:t>12 month</w:t>
      </w:r>
      <w:r w:rsidR="00B76443" w:rsidRPr="00E6523F">
        <w:rPr>
          <w:rFonts w:ascii="Times New Roman" w:hAnsi="Times New Roman" w:cs="Times New Roman"/>
          <w:sz w:val="24"/>
          <w:szCs w:val="24"/>
        </w:rPr>
        <w:t>s</w:t>
      </w:r>
      <w:r w:rsidR="00250D84" w:rsidRPr="00E6523F">
        <w:rPr>
          <w:rFonts w:ascii="Times New Roman" w:hAnsi="Times New Roman" w:cs="Times New Roman"/>
          <w:sz w:val="24"/>
          <w:szCs w:val="24"/>
        </w:rPr>
        <w:t xml:space="preserve"> was </w:t>
      </w:r>
      <w:r w:rsidR="00E6523F" w:rsidRPr="00E6523F">
        <w:rPr>
          <w:rFonts w:ascii="Times New Roman" w:hAnsi="Times New Roman" w:cs="Times New Roman"/>
          <w:sz w:val="24"/>
          <w:szCs w:val="24"/>
        </w:rPr>
        <w:t>18.2</w:t>
      </w:r>
      <w:r w:rsidR="005A525B" w:rsidRPr="00E6523F">
        <w:rPr>
          <w:rFonts w:ascii="Times New Roman" w:hAnsi="Times New Roman" w:cs="Times New Roman"/>
          <w:sz w:val="24"/>
          <w:szCs w:val="24"/>
        </w:rPr>
        <w:t>%</w:t>
      </w:r>
      <w:r w:rsidR="004E20C4">
        <w:rPr>
          <w:rFonts w:ascii="Times New Roman" w:hAnsi="Times New Roman" w:cs="Times New Roman"/>
          <w:sz w:val="24"/>
          <w:szCs w:val="24"/>
        </w:rPr>
        <w:t xml:space="preserve"> (</w:t>
      </w:r>
      <w:r w:rsidR="00DA3E6F">
        <w:rPr>
          <w:rFonts w:ascii="Times New Roman" w:hAnsi="Times New Roman" w:cs="Times New Roman"/>
          <w:sz w:val="24"/>
          <w:szCs w:val="24"/>
        </w:rPr>
        <w:t>6-</w:t>
      </w:r>
      <w:r w:rsidR="00E6523F" w:rsidRPr="00E6523F">
        <w:rPr>
          <w:rFonts w:ascii="Times New Roman" w:hAnsi="Times New Roman" w:cs="Times New Roman"/>
          <w:sz w:val="24"/>
          <w:szCs w:val="24"/>
        </w:rPr>
        <w:t>33.9%</w:t>
      </w:r>
      <w:r w:rsidR="004E20C4">
        <w:rPr>
          <w:rFonts w:ascii="Times New Roman" w:hAnsi="Times New Roman" w:cs="Times New Roman"/>
          <w:sz w:val="24"/>
          <w:szCs w:val="24"/>
        </w:rPr>
        <w:t xml:space="preserve">, excluding </w:t>
      </w:r>
      <w:r w:rsidR="00DA3E6F">
        <w:rPr>
          <w:rFonts w:ascii="Times New Roman" w:hAnsi="Times New Roman" w:cs="Times New Roman"/>
          <w:sz w:val="24"/>
          <w:szCs w:val="24"/>
        </w:rPr>
        <w:t xml:space="preserve">one outlier from the Spanish </w:t>
      </w:r>
      <w:r w:rsidR="00DA3E6F" w:rsidRPr="00BE5B72">
        <w:rPr>
          <w:rFonts w:ascii="Times New Roman" w:hAnsi="Times New Roman" w:cs="Times New Roman"/>
          <w:sz w:val="24"/>
          <w:szCs w:val="24"/>
        </w:rPr>
        <w:t xml:space="preserve">sample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&lt;EndNote&gt;&lt;Cite&gt;&lt;Author&gt;Calvete&lt;/Author&gt;&lt;Year&gt;2017&lt;/Year&gt;&lt;RecNum&gt;7980&lt;/RecNum&gt;&lt;DisplayText&gt;(Calvete, Orue, &amp;amp; Sampedro,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(Calvete, Orue, &amp; Sampedro, 2017)</w:t>
      </w:r>
      <w:r w:rsidR="00022EAF">
        <w:rPr>
          <w:rFonts w:ascii="Times New Roman" w:hAnsi="Times New Roman" w:cs="Times New Roman"/>
          <w:sz w:val="24"/>
          <w:szCs w:val="24"/>
        </w:rPr>
        <w:fldChar w:fldCharType="end"/>
      </w:r>
      <w:r w:rsidR="001B2010">
        <w:rPr>
          <w:rFonts w:ascii="Times New Roman" w:hAnsi="Times New Roman" w:cs="Times New Roman"/>
          <w:sz w:val="24"/>
          <w:szCs w:val="24"/>
        </w:rPr>
        <w:t>.</w:t>
      </w:r>
      <w:r w:rsidR="00BE5B72" w:rsidRPr="00620122">
        <w:rPr>
          <w:rFonts w:ascii="Times New Roman" w:hAnsi="Times New Roman" w:cs="Times New Roman"/>
          <w:sz w:val="24"/>
          <w:szCs w:val="24"/>
        </w:rPr>
        <w:t xml:space="preserve"> </w:t>
      </w:r>
      <w:r w:rsidR="00E6523F" w:rsidRPr="00E6523F">
        <w:rPr>
          <w:rFonts w:ascii="Times New Roman" w:hAnsi="Times New Roman" w:cs="Times New Roman"/>
          <w:sz w:val="24"/>
          <w:szCs w:val="24"/>
        </w:rPr>
        <w:t>The</w:t>
      </w:r>
      <w:r w:rsidR="007C0563" w:rsidRPr="00E6523F">
        <w:rPr>
          <w:rFonts w:ascii="Times New Roman" w:hAnsi="Times New Roman" w:cs="Times New Roman"/>
          <w:sz w:val="24"/>
          <w:szCs w:val="24"/>
        </w:rPr>
        <w:t xml:space="preserve"> me</w:t>
      </w:r>
      <w:r w:rsidR="00250D84" w:rsidRPr="00E6523F">
        <w:rPr>
          <w:rFonts w:ascii="Times New Roman" w:hAnsi="Times New Roman" w:cs="Times New Roman"/>
          <w:sz w:val="24"/>
          <w:szCs w:val="24"/>
        </w:rPr>
        <w:t xml:space="preserve">an prevalence </w:t>
      </w:r>
      <w:r w:rsidR="000A7D06">
        <w:rPr>
          <w:rFonts w:ascii="Times New Roman" w:hAnsi="Times New Roman" w:cs="Times New Roman"/>
          <w:sz w:val="24"/>
          <w:szCs w:val="24"/>
        </w:rPr>
        <w:t>reported for</w:t>
      </w:r>
      <w:r w:rsidR="00250D84" w:rsidRPr="00E6523F">
        <w:rPr>
          <w:rFonts w:ascii="Times New Roman" w:hAnsi="Times New Roman" w:cs="Times New Roman"/>
          <w:sz w:val="24"/>
          <w:szCs w:val="24"/>
        </w:rPr>
        <w:t xml:space="preserve"> lifetime NSSI was </w:t>
      </w:r>
      <w:r w:rsidR="00041C50" w:rsidRPr="00E6523F">
        <w:rPr>
          <w:rFonts w:ascii="Times New Roman" w:hAnsi="Times New Roman" w:cs="Times New Roman"/>
          <w:sz w:val="24"/>
          <w:szCs w:val="24"/>
        </w:rPr>
        <w:t>16.4% (</w:t>
      </w:r>
      <w:r w:rsidR="00DA3E6F">
        <w:rPr>
          <w:rFonts w:ascii="Times New Roman" w:hAnsi="Times New Roman" w:cs="Times New Roman"/>
          <w:sz w:val="24"/>
          <w:szCs w:val="24"/>
        </w:rPr>
        <w:t>5-</w:t>
      </w:r>
      <w:r w:rsidR="00041C50" w:rsidRPr="00E6523F">
        <w:rPr>
          <w:rFonts w:ascii="Times New Roman" w:hAnsi="Times New Roman" w:cs="Times New Roman"/>
          <w:sz w:val="24"/>
          <w:szCs w:val="24"/>
        </w:rPr>
        <w:t xml:space="preserve">48.7%). </w:t>
      </w:r>
    </w:p>
    <w:p w14:paraId="67C943F8" w14:textId="77777777" w:rsidR="00DA3E6F" w:rsidRPr="00991067" w:rsidRDefault="00DA3E6F" w:rsidP="0069046B">
      <w:pPr>
        <w:jc w:val="left"/>
        <w:rPr>
          <w:rFonts w:ascii="Times New Roman" w:hAnsi="Times New Roman" w:cs="Times New Roman"/>
          <w:sz w:val="24"/>
          <w:szCs w:val="24"/>
        </w:rPr>
      </w:pPr>
      <w:r w:rsidRPr="00991067">
        <w:rPr>
          <w:rFonts w:ascii="Times New Roman" w:hAnsi="Times New Roman" w:cs="Times New Roman"/>
          <w:sz w:val="24"/>
          <w:szCs w:val="24"/>
        </w:rPr>
        <w:t xml:space="preserve">NSSI outcomes </w:t>
      </w:r>
      <w:r>
        <w:rPr>
          <w:rFonts w:ascii="Times New Roman" w:hAnsi="Times New Roman" w:cs="Times New Roman"/>
          <w:sz w:val="24"/>
          <w:szCs w:val="24"/>
        </w:rPr>
        <w:t>varied between studies</w:t>
      </w:r>
      <w:r w:rsidRPr="00991067">
        <w:rPr>
          <w:rFonts w:ascii="Times New Roman" w:hAnsi="Times New Roman" w:cs="Times New Roman"/>
          <w:sz w:val="24"/>
          <w:szCs w:val="24"/>
        </w:rPr>
        <w:t xml:space="preserve">. </w:t>
      </w:r>
      <w:r>
        <w:rPr>
          <w:rFonts w:ascii="Times New Roman" w:hAnsi="Times New Roman" w:cs="Times New Roman"/>
          <w:sz w:val="24"/>
          <w:szCs w:val="24"/>
        </w:rPr>
        <w:t>M</w:t>
      </w:r>
      <w:r w:rsidRPr="00991067">
        <w:rPr>
          <w:rFonts w:ascii="Times New Roman" w:hAnsi="Times New Roman" w:cs="Times New Roman"/>
          <w:sz w:val="24"/>
          <w:szCs w:val="24"/>
        </w:rPr>
        <w:t>easure</w:t>
      </w:r>
      <w:r>
        <w:rPr>
          <w:rFonts w:ascii="Times New Roman" w:hAnsi="Times New Roman" w:cs="Times New Roman"/>
          <w:sz w:val="24"/>
          <w:szCs w:val="24"/>
        </w:rPr>
        <w:t>s included NSSI presence</w:t>
      </w:r>
      <w:r w:rsidRPr="00991067">
        <w:rPr>
          <w:rFonts w:ascii="Times New Roman" w:hAnsi="Times New Roman" w:cs="Times New Roman"/>
          <w:sz w:val="24"/>
          <w:szCs w:val="24"/>
        </w:rPr>
        <w:t>, freq</w:t>
      </w:r>
      <w:r>
        <w:rPr>
          <w:rFonts w:ascii="Times New Roman" w:hAnsi="Times New Roman" w:cs="Times New Roman"/>
          <w:sz w:val="24"/>
          <w:szCs w:val="24"/>
        </w:rPr>
        <w:t>uency, course</w:t>
      </w:r>
      <w:r w:rsidRPr="00991067">
        <w:rPr>
          <w:rFonts w:ascii="Times New Roman" w:hAnsi="Times New Roman" w:cs="Times New Roman"/>
          <w:sz w:val="24"/>
          <w:szCs w:val="24"/>
        </w:rPr>
        <w:t xml:space="preserve"> and severity. </w:t>
      </w:r>
    </w:p>
    <w:p w14:paraId="2F41741C" w14:textId="77777777" w:rsidR="00252074" w:rsidRPr="00991067" w:rsidRDefault="00AB5752" w:rsidP="0069046B">
      <w:pPr>
        <w:jc w:val="left"/>
        <w:rPr>
          <w:rFonts w:ascii="Times New Roman" w:hAnsi="Times New Roman" w:cs="Times New Roman"/>
          <w:sz w:val="24"/>
          <w:szCs w:val="24"/>
        </w:rPr>
      </w:pPr>
      <w:r>
        <w:rPr>
          <w:rFonts w:ascii="Times New Roman" w:hAnsi="Times New Roman" w:cs="Times New Roman"/>
          <w:sz w:val="24"/>
          <w:szCs w:val="24"/>
        </w:rPr>
        <w:t>A</w:t>
      </w:r>
      <w:r w:rsidR="008B2F7B" w:rsidRPr="00991067">
        <w:rPr>
          <w:rFonts w:ascii="Times New Roman" w:hAnsi="Times New Roman" w:cs="Times New Roman"/>
          <w:sz w:val="24"/>
          <w:szCs w:val="24"/>
        </w:rPr>
        <w:t xml:space="preserve"> </w:t>
      </w:r>
      <w:r w:rsidR="008B2F7B" w:rsidRPr="00AB5752">
        <w:rPr>
          <w:rFonts w:ascii="Times New Roman" w:hAnsi="Times New Roman" w:cs="Times New Roman"/>
          <w:sz w:val="24"/>
          <w:szCs w:val="24"/>
        </w:rPr>
        <w:t>third</w:t>
      </w:r>
      <w:r w:rsidR="008B2F7B" w:rsidRPr="00991067">
        <w:rPr>
          <w:rFonts w:ascii="Times New Roman" w:hAnsi="Times New Roman" w:cs="Times New Roman"/>
          <w:sz w:val="24"/>
          <w:szCs w:val="24"/>
        </w:rPr>
        <w:t xml:space="preserve"> of the</w:t>
      </w:r>
      <w:r w:rsidR="00252074" w:rsidRPr="00991067">
        <w:rPr>
          <w:rFonts w:ascii="Times New Roman" w:hAnsi="Times New Roman" w:cs="Times New Roman"/>
          <w:sz w:val="24"/>
          <w:szCs w:val="24"/>
        </w:rPr>
        <w:t xml:space="preserve"> </w:t>
      </w:r>
      <w:r w:rsidR="008B2F7B" w:rsidRPr="00991067">
        <w:rPr>
          <w:rFonts w:ascii="Times New Roman" w:hAnsi="Times New Roman" w:cs="Times New Roman"/>
          <w:sz w:val="24"/>
          <w:szCs w:val="24"/>
        </w:rPr>
        <w:t xml:space="preserve">samples </w:t>
      </w:r>
      <w:r w:rsidR="00252074" w:rsidRPr="00991067">
        <w:rPr>
          <w:rFonts w:ascii="Times New Roman" w:hAnsi="Times New Roman" w:cs="Times New Roman"/>
          <w:sz w:val="24"/>
          <w:szCs w:val="24"/>
        </w:rPr>
        <w:t>assessed NSSI by means of a val</w:t>
      </w:r>
      <w:r>
        <w:rPr>
          <w:rFonts w:ascii="Times New Roman" w:hAnsi="Times New Roman" w:cs="Times New Roman"/>
          <w:sz w:val="24"/>
          <w:szCs w:val="24"/>
        </w:rPr>
        <w:t>idated questionnaire, e.g. the</w:t>
      </w:r>
      <w:r w:rsidR="00252074" w:rsidRPr="00991067">
        <w:rPr>
          <w:rFonts w:ascii="Times New Roman" w:hAnsi="Times New Roman" w:cs="Times New Roman"/>
          <w:sz w:val="24"/>
          <w:szCs w:val="24"/>
        </w:rPr>
        <w:t xml:space="preserve"> </w:t>
      </w:r>
      <w:r w:rsidR="00252074" w:rsidRPr="00991067">
        <w:rPr>
          <w:rFonts w:ascii="Times New Roman" w:hAnsi="Times New Roman" w:cs="Times New Roman"/>
          <w:i/>
          <w:sz w:val="24"/>
          <w:szCs w:val="24"/>
        </w:rPr>
        <w:t>Self-harm Behaviour Questionnaire</w:t>
      </w:r>
      <w:r w:rsidR="00252074" w:rsidRPr="00991067">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&lt;EndNote&gt;&lt;Cite&gt;&lt;Author&gt;Gutierrez&lt;/Author&gt;&lt;Year&gt;2001&lt;/Year&gt;&lt;RecNum&gt;4346&lt;/RecNum&gt;&lt;DisplayText&gt;(Gutierrez, Osman, Barrios, &amp;amp; Kopper, 2001)&lt;/DisplayText&gt;&lt;record&gt;&lt;rec-number&gt;4346&lt;/rec-number&gt;&lt;foreign-keys&gt;&lt;key app="EN" db-id="evez95a0zs9d9settxypwffspawesxdt0t2e" timestamp="1470826585"&gt;4346&lt;/key&gt;&lt;/foreign-keys&gt;&lt;ref-type name="Journal Article"&gt;17&lt;/ref-type&gt;&lt;contributors&gt;&lt;authors&gt;&lt;author&gt;Gutierrez, Peter M.&lt;/author&gt;&lt;author&gt;Osman, Augustine&lt;/author&gt;&lt;author&gt;Barrios, Francisco X.&lt;/author&gt;&lt;author&gt;Kopper, Beverly A.&lt;/author&gt;&lt;/authors&gt;&lt;/contributors&gt;&lt;auth-address&gt;Gutierrez, Peter M.: Northern Illinois U, Dept of Psychology, DeKalb, IL, US, 60115-2892&lt;/auth-address&gt;&lt;titles&gt;&lt;title&gt;Development and initial validation of the Self-Harm Behavior Questionnaire&lt;/title&gt;&lt;secondary-title&gt;Journal of Personality Assessment&lt;/secondary-title&gt;&lt;/titles&gt;&lt;periodical&gt;&lt;full-title&gt;Journal of Personality Assessment&lt;/full-title&gt;&lt;/periodical&gt;&lt;pages&gt;475 - 490&lt;/pages&gt;&lt;volume&gt;77&lt;/volume&gt;&lt;number&gt;3&lt;/number&gt;&lt;keywords&gt;&lt;keyword&gt;test development, test reliability, test validity, Self-Harm Behavior&lt;/keyword&gt;&lt;keyword&gt;Questionnaire, suicidal behaviors &amp;amp; thoughts, self-report, nonclinical&lt;/keyword&gt;&lt;keyword&gt;college students&lt;/keyword&gt;&lt;keyword&gt;Clinical Psychological Testing [2224]&lt;/keyword&gt;&lt;keyword&gt;Behavior Disorders &amp;amp; Antisocial&lt;/keyword&gt;&lt;keyword&gt;Behavior [3230]&lt;/keyword&gt;&lt;/keywords&gt;&lt;dates&gt;&lt;year&gt;2001&lt;/year&gt;&lt;/dates&gt;&lt;isbn&gt;0022-3891&amp;#xD;1532-7752 Journal of Projective Techniques &amp;amp; Personality Assessment&lt;/isbn&gt;&lt;accession-num&gt;2001-09445-007&lt;/accession-num&gt;&lt;work-type&gt;Peer Reviewed&lt;/work-type&gt;&lt;urls&gt;&lt;/urls&gt;&lt;electronic-resource-num&gt;10.1207/S15327752JPA7703_08 11781034&lt;/electronic-resource-num&gt;&lt;language&gt;English&lt;/language&gt;&lt;/record&gt;&lt;/Cite&gt;&lt;/EndNote&gt;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(Gutierrez, Osman, Barrios, &amp; Kopper, 2001)</w:t>
      </w:r>
      <w:r w:rsidR="00022EAF">
        <w:rPr>
          <w:rFonts w:ascii="Times New Roman" w:hAnsi="Times New Roman" w:cs="Times New Roman"/>
          <w:sz w:val="24"/>
          <w:szCs w:val="24"/>
        </w:rPr>
        <w:fldChar w:fldCharType="end"/>
      </w:r>
      <w:r w:rsidR="00252074" w:rsidRPr="00991067">
        <w:rPr>
          <w:rFonts w:ascii="Times New Roman" w:hAnsi="Times New Roman" w:cs="Times New Roman"/>
          <w:sz w:val="24"/>
          <w:szCs w:val="24"/>
        </w:rPr>
        <w:t xml:space="preserve"> and the </w:t>
      </w:r>
      <w:r w:rsidR="00A11E66" w:rsidRPr="00991067">
        <w:rPr>
          <w:rFonts w:ascii="Times New Roman" w:hAnsi="Times New Roman" w:cs="Times New Roman"/>
          <w:i/>
          <w:sz w:val="24"/>
          <w:szCs w:val="24"/>
        </w:rPr>
        <w:t>Deliberate Self-harm I</w:t>
      </w:r>
      <w:r w:rsidR="00252074" w:rsidRPr="00991067">
        <w:rPr>
          <w:rFonts w:ascii="Times New Roman" w:hAnsi="Times New Roman" w:cs="Times New Roman"/>
          <w:i/>
          <w:sz w:val="24"/>
          <w:szCs w:val="24"/>
        </w:rPr>
        <w:t>nventory</w:t>
      </w:r>
      <w:r w:rsidR="00252074" w:rsidRPr="00991067">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&lt;EndNote&gt;&lt;Cite&gt;&lt;Author&gt;Gratz&lt;/Author&gt;&lt;Year&gt;2001&lt;/Year&gt;&lt;RecNum&gt;4347&lt;/RecNum&gt;&lt;DisplayText&gt;(Gratz, 2001)&lt;/DisplayText&gt;&lt;record&gt;&lt;rec-number&gt;4347&lt;/rec-number&gt;&lt;foreign-keys&gt;&lt;key app="EN" db-id="evez95a0zs9d9settxypwffspawesxdt0t2e" timestamp="1470826619"&gt;4347&lt;/key&gt;&lt;/foreign-keys&gt;&lt;ref-type name="Journal Article"&gt;17&lt;/ref-type&gt;&lt;contributors&gt;&lt;authors&gt;&lt;author&gt;Gratz, Kim L.&lt;/author&gt;&lt;/authors&gt;&lt;/contributors&gt;&lt;auth-address&gt;Gratz, Kim L.: klgratz@aol.com&amp;#xD;Gratz, Kim L.: U Massachusetts, Dept of Psychology, 100 Morrissey Boulevard, Boston, MA, US, 02125, klgratz@aol.com&lt;/auth-address&gt;&lt;titles&gt;&lt;title&gt;Measurement of deliberate self-harm: Preliminary data on the Deliberate Self-Harm Inventory&lt;/title&gt;&lt;secondary-title&gt;Journal of Psychopathology and Behavioral Assessment&lt;/secondary-title&gt;&lt;/titles&gt;&lt;periodical&gt;&lt;full-title&gt;Journal of Psychopathology and Behavioral Assessment&lt;/full-title&gt;&lt;/periodical&gt;&lt;pages&gt;253 - 263&lt;/pages&gt;&lt;volume&gt;23&lt;/volume&gt;&lt;number&gt;4&lt;/number&gt;&lt;keywords&gt;&lt;keyword&gt;test reliability, test validity, Deliberate Self-Harm Inventory, college&lt;/keyword&gt;&lt;keyword&gt;students&lt;/keyword&gt;&lt;keyword&gt;Clinical Psychological Testing [2224]&lt;/keyword&gt;&lt;keyword&gt;Behavior Disorders &amp;amp; Antisocial&lt;/keyword&gt;&lt;keyword&gt;Behavior [3230]&lt;/keyword&gt;&lt;/keywords&gt;&lt;dates&gt;&lt;year&gt;2001&lt;/year&gt;&lt;/dates&gt;&lt;isbn&gt;0882-2689&amp;#xD;1573-3505 Journal of Behavioral Assessment&lt;/isbn&gt;&lt;accession-num&gt;2002-10118-005&lt;/accession-num&gt;&lt;work-type&gt;Peer Reviewed&lt;/work-type&gt;&lt;urls&gt;&lt;/urls&gt;&lt;electronic-resource-num&gt;10.1023/A:1012779403943&lt;/electronic-resource-num&gt;&lt;language&gt;English&lt;/language&gt;&lt;/record&gt;&lt;/Cite&gt;&lt;/EndNote&gt;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(Gratz, 2001)</w:t>
      </w:r>
      <w:r w:rsidR="00022EAF">
        <w:rPr>
          <w:rFonts w:ascii="Times New Roman" w:hAnsi="Times New Roman" w:cs="Times New Roman"/>
          <w:sz w:val="24"/>
          <w:szCs w:val="24"/>
        </w:rPr>
        <w:fldChar w:fldCharType="end"/>
      </w:r>
      <w:r w:rsidR="00252074" w:rsidRPr="00991067">
        <w:rPr>
          <w:rFonts w:ascii="Times New Roman" w:hAnsi="Times New Roman" w:cs="Times New Roman"/>
          <w:sz w:val="24"/>
          <w:szCs w:val="24"/>
        </w:rPr>
        <w:t xml:space="preserve">. </w:t>
      </w:r>
      <w:r w:rsidR="00DA3E6F">
        <w:rPr>
          <w:rFonts w:ascii="Times New Roman" w:hAnsi="Times New Roman" w:cs="Times New Roman"/>
          <w:sz w:val="24"/>
          <w:szCs w:val="24"/>
        </w:rPr>
        <w:t>Remaining samples</w:t>
      </w:r>
      <w:r w:rsidR="00252074" w:rsidRPr="00AB5752">
        <w:rPr>
          <w:rFonts w:ascii="Times New Roman" w:hAnsi="Times New Roman" w:cs="Times New Roman"/>
          <w:sz w:val="24"/>
          <w:szCs w:val="24"/>
        </w:rPr>
        <w:t xml:space="preserve"> assessed NSSI with a single item</w:t>
      </w:r>
      <w:r w:rsidRPr="00AB5752">
        <w:rPr>
          <w:rFonts w:ascii="Times New Roman" w:hAnsi="Times New Roman" w:cs="Times New Roman"/>
          <w:sz w:val="24"/>
          <w:szCs w:val="24"/>
        </w:rPr>
        <w:t xml:space="preserve"> question</w:t>
      </w:r>
      <w:r w:rsidR="000B1E25" w:rsidRPr="00AB5752">
        <w:rPr>
          <w:rFonts w:ascii="Times New Roman" w:hAnsi="Times New Roman" w:cs="Times New Roman"/>
          <w:sz w:val="24"/>
          <w:szCs w:val="24"/>
        </w:rPr>
        <w:t xml:space="preserve"> </w:t>
      </w:r>
      <w:r w:rsidR="00022EAF" w:rsidRPr="00AB5752">
        <w:rPr>
          <w:rFonts w:ascii="Times New Roman" w:hAnsi="Times New Roman" w:cs="Times New Roman"/>
          <w:sz w:val="24"/>
          <w:szCs w:val="24"/>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AB5752">
        <w:rPr>
          <w:rFonts w:ascii="Times New Roman" w:hAnsi="Times New Roman" w:cs="Times New Roman"/>
          <w:sz w:val="24"/>
          <w:szCs w:val="24"/>
        </w:rPr>
      </w:r>
      <w:r w:rsidR="00022EAF" w:rsidRPr="00AB5752">
        <w:rPr>
          <w:rFonts w:ascii="Times New Roman" w:hAnsi="Times New Roman" w:cs="Times New Roman"/>
          <w:sz w:val="24"/>
          <w:szCs w:val="24"/>
        </w:rPr>
        <w:fldChar w:fldCharType="separate"/>
      </w:r>
      <w:r w:rsidR="00FA522A">
        <w:rPr>
          <w:rFonts w:ascii="Times New Roman" w:hAnsi="Times New Roman" w:cs="Times New Roman"/>
          <w:noProof/>
          <w:sz w:val="24"/>
          <w:szCs w:val="24"/>
        </w:rPr>
        <w:t>(Baetens et al., 2014)</w:t>
      </w:r>
      <w:r w:rsidR="00022EAF" w:rsidRPr="00AB5752">
        <w:rPr>
          <w:rFonts w:ascii="Times New Roman" w:hAnsi="Times New Roman" w:cs="Times New Roman"/>
          <w:sz w:val="24"/>
          <w:szCs w:val="24"/>
        </w:rPr>
        <w:fldChar w:fldCharType="end"/>
      </w:r>
      <w:r w:rsidR="000B1E25" w:rsidRPr="00AB5752">
        <w:rPr>
          <w:rFonts w:ascii="Times New Roman" w:hAnsi="Times New Roman" w:cs="Times New Roman"/>
          <w:sz w:val="24"/>
          <w:szCs w:val="24"/>
        </w:rPr>
        <w:t>,</w:t>
      </w:r>
      <w:r w:rsidR="00252074" w:rsidRPr="00AB5752">
        <w:rPr>
          <w:rFonts w:ascii="Times New Roman" w:hAnsi="Times New Roman" w:cs="Times New Roman"/>
          <w:sz w:val="24"/>
          <w:szCs w:val="24"/>
        </w:rPr>
        <w:t xml:space="preserve"> with several questions to determ</w:t>
      </w:r>
      <w:r w:rsidR="005627D8">
        <w:rPr>
          <w:rFonts w:ascii="Times New Roman" w:hAnsi="Times New Roman" w:cs="Times New Roman"/>
          <w:sz w:val="24"/>
          <w:szCs w:val="24"/>
        </w:rPr>
        <w:t>ine presence and</w:t>
      </w:r>
      <w:r w:rsidR="00252074" w:rsidRPr="00AB5752">
        <w:rPr>
          <w:rFonts w:ascii="Times New Roman" w:hAnsi="Times New Roman" w:cs="Times New Roman"/>
          <w:sz w:val="24"/>
          <w:szCs w:val="24"/>
        </w:rPr>
        <w:t xml:space="preserve"> intent </w:t>
      </w:r>
      <w:r w:rsidR="005627D8">
        <w:rPr>
          <w:rFonts w:ascii="Times New Roman" w:hAnsi="Times New Roman" w:cs="Times New Roman"/>
          <w:sz w:val="24"/>
          <w:szCs w:val="24"/>
        </w:rPr>
        <w:t xml:space="preserve">of self-harm </w:t>
      </w:r>
      <w:r w:rsidR="00022EAF" w:rsidRPr="00AB5752">
        <w:rPr>
          <w:rFonts w:ascii="Times New Roman" w:hAnsi="Times New Roman" w:cs="Times New Roman"/>
          <w:sz w:val="24"/>
          <w:szCs w:val="24"/>
        </w:rPr>
        <w:fldChar w:fldCharType="begin">
          <w:fldData xml:space="preserve">PEVuZE5vdGU+PENpdGU+PEF1dGhvcj5DaGFuZzwvQXV0aG9yPjxZZWFyPjIwMTQ8L1llYXI+PFJl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PEVuZE5vdGU+PENpdGU+PEF1dGhvcj5DaGFuZzwvQXV0aG9yPjxZZWFyPjIwMTQ8L1llYXI+PFJl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AB5752">
        <w:rPr>
          <w:rFonts w:ascii="Times New Roman" w:hAnsi="Times New Roman" w:cs="Times New Roman"/>
          <w:sz w:val="24"/>
          <w:szCs w:val="24"/>
        </w:rPr>
      </w:r>
      <w:r w:rsidR="00022EAF" w:rsidRPr="00AB5752">
        <w:rPr>
          <w:rFonts w:ascii="Times New Roman" w:hAnsi="Times New Roman" w:cs="Times New Roman"/>
          <w:sz w:val="24"/>
          <w:szCs w:val="24"/>
        </w:rPr>
        <w:fldChar w:fldCharType="separate"/>
      </w:r>
      <w:r w:rsidR="00FA522A">
        <w:rPr>
          <w:rFonts w:ascii="Times New Roman" w:hAnsi="Times New Roman" w:cs="Times New Roman"/>
          <w:noProof/>
          <w:sz w:val="24"/>
          <w:szCs w:val="24"/>
        </w:rPr>
        <w:t>(Chang et al., 2014)</w:t>
      </w:r>
      <w:r w:rsidR="00022EAF" w:rsidRPr="00AB5752">
        <w:rPr>
          <w:rFonts w:ascii="Times New Roman" w:hAnsi="Times New Roman" w:cs="Times New Roman"/>
          <w:sz w:val="24"/>
          <w:szCs w:val="24"/>
        </w:rPr>
        <w:fldChar w:fldCharType="end"/>
      </w:r>
      <w:r w:rsidR="008B2F7B" w:rsidRPr="00AB5752">
        <w:rPr>
          <w:rFonts w:ascii="Times New Roman" w:hAnsi="Times New Roman" w:cs="Times New Roman"/>
          <w:sz w:val="24"/>
          <w:szCs w:val="24"/>
        </w:rPr>
        <w:t xml:space="preserve"> </w:t>
      </w:r>
      <w:r w:rsidR="00252074" w:rsidRPr="00AB5752">
        <w:rPr>
          <w:rFonts w:ascii="Times New Roman" w:hAnsi="Times New Roman" w:cs="Times New Roman"/>
          <w:sz w:val="24"/>
          <w:szCs w:val="24"/>
        </w:rPr>
        <w:t>or with a question followed by</w:t>
      </w:r>
      <w:r w:rsidR="008B2F7B" w:rsidRPr="00AB5752">
        <w:rPr>
          <w:rFonts w:ascii="Times New Roman" w:hAnsi="Times New Roman" w:cs="Times New Roman"/>
          <w:sz w:val="24"/>
          <w:szCs w:val="24"/>
        </w:rPr>
        <w:t xml:space="preserve"> a c</w:t>
      </w:r>
      <w:r w:rsidR="000B1E25" w:rsidRPr="00AB5752">
        <w:rPr>
          <w:rFonts w:ascii="Times New Roman" w:hAnsi="Times New Roman" w:cs="Times New Roman"/>
          <w:sz w:val="24"/>
          <w:szCs w:val="24"/>
        </w:rPr>
        <w:t xml:space="preserve">hecklist of NSSI behaviours </w:t>
      </w:r>
      <w:r w:rsidR="00022EAF" w:rsidRPr="00AB5752">
        <w:rPr>
          <w:rFonts w:ascii="Times New Roman" w:hAnsi="Times New Roman" w:cs="Times New Roman"/>
          <w:sz w:val="24"/>
          <w:szCs w:val="24"/>
        </w:rPr>
        <w:fldChar w:fldCharType="begin">
          <w:fldData xml:space="preserve">PEVuZE5vdGU+PENpdGU+PEF1dGhvcj5MYXc8L0F1dGhvcj48WWVhcj4yMDEzPC9ZZWFyPjxSZWNO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PEVuZE5vdGU+PENpdGU+PEF1dGhvcj5MYXc8L0F1dGhvcj48WWVhcj4yMDEzPC9ZZWFyPjxSZWNO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AB5752">
        <w:rPr>
          <w:rFonts w:ascii="Times New Roman" w:hAnsi="Times New Roman" w:cs="Times New Roman"/>
          <w:sz w:val="24"/>
          <w:szCs w:val="24"/>
        </w:rPr>
      </w:r>
      <w:r w:rsidR="00022EAF" w:rsidRPr="00AB5752">
        <w:rPr>
          <w:rFonts w:ascii="Times New Roman" w:hAnsi="Times New Roman" w:cs="Times New Roman"/>
          <w:sz w:val="24"/>
          <w:szCs w:val="24"/>
        </w:rPr>
        <w:fldChar w:fldCharType="separate"/>
      </w:r>
      <w:r w:rsidR="00FA522A">
        <w:rPr>
          <w:rFonts w:ascii="Times New Roman" w:hAnsi="Times New Roman" w:cs="Times New Roman"/>
          <w:noProof/>
          <w:sz w:val="24"/>
          <w:szCs w:val="24"/>
        </w:rPr>
        <w:t>(Law &amp; Shek, 2013)</w:t>
      </w:r>
      <w:r w:rsidR="00022EAF" w:rsidRPr="00AB5752">
        <w:rPr>
          <w:rFonts w:ascii="Times New Roman" w:hAnsi="Times New Roman" w:cs="Times New Roman"/>
          <w:sz w:val="24"/>
          <w:szCs w:val="24"/>
        </w:rPr>
        <w:fldChar w:fldCharType="end"/>
      </w:r>
      <w:r w:rsidR="008B2F7B" w:rsidRPr="00AB5752">
        <w:rPr>
          <w:rFonts w:ascii="Times New Roman" w:hAnsi="Times New Roman" w:cs="Times New Roman"/>
          <w:sz w:val="24"/>
          <w:szCs w:val="24"/>
        </w:rPr>
        <w:t>.</w:t>
      </w:r>
      <w:r w:rsidR="008B2F7B" w:rsidRPr="00991067">
        <w:rPr>
          <w:rFonts w:ascii="Times New Roman" w:hAnsi="Times New Roman" w:cs="Times New Roman"/>
          <w:sz w:val="24"/>
          <w:szCs w:val="24"/>
        </w:rPr>
        <w:t xml:space="preserve"> </w:t>
      </w:r>
    </w:p>
    <w:p w14:paraId="7D10290A" w14:textId="468C6596" w:rsidR="00C13D89" w:rsidRPr="00991067" w:rsidRDefault="003932F2" w:rsidP="0069046B">
      <w:pPr>
        <w:jc w:val="left"/>
        <w:rPr>
          <w:rFonts w:ascii="Times New Roman" w:hAnsi="Times New Roman" w:cs="Times New Roman"/>
          <w:sz w:val="24"/>
          <w:szCs w:val="24"/>
        </w:rPr>
      </w:pPr>
      <w:r w:rsidRPr="00991067">
        <w:rPr>
          <w:rFonts w:ascii="Times New Roman" w:hAnsi="Times New Roman" w:cs="Times New Roman"/>
          <w:sz w:val="24"/>
          <w:szCs w:val="24"/>
        </w:rPr>
        <w:t xml:space="preserve">All </w:t>
      </w:r>
      <w:r w:rsidR="00C13D89" w:rsidRPr="00991067">
        <w:rPr>
          <w:rFonts w:ascii="Times New Roman" w:hAnsi="Times New Roman" w:cs="Times New Roman"/>
          <w:sz w:val="24"/>
          <w:szCs w:val="24"/>
        </w:rPr>
        <w:t xml:space="preserve">studies </w:t>
      </w:r>
      <w:r w:rsidR="00DA3E6F">
        <w:rPr>
          <w:rFonts w:ascii="Times New Roman" w:hAnsi="Times New Roman" w:cs="Times New Roman"/>
          <w:sz w:val="24"/>
          <w:szCs w:val="24"/>
        </w:rPr>
        <w:t>investigated</w:t>
      </w:r>
      <w:r w:rsidR="00C13D89" w:rsidRPr="00991067">
        <w:rPr>
          <w:rFonts w:ascii="Times New Roman" w:hAnsi="Times New Roman" w:cs="Times New Roman"/>
          <w:sz w:val="24"/>
          <w:szCs w:val="24"/>
        </w:rPr>
        <w:t xml:space="preserve"> </w:t>
      </w:r>
      <w:r w:rsidR="004C750B">
        <w:rPr>
          <w:rFonts w:ascii="Times New Roman" w:hAnsi="Times New Roman" w:cs="Times New Roman"/>
          <w:sz w:val="24"/>
          <w:szCs w:val="24"/>
        </w:rPr>
        <w:t>prospective</w:t>
      </w:r>
      <w:r w:rsidR="00C13D89" w:rsidRPr="00991067">
        <w:rPr>
          <w:rFonts w:ascii="Times New Roman" w:hAnsi="Times New Roman" w:cs="Times New Roman"/>
          <w:sz w:val="24"/>
          <w:szCs w:val="24"/>
        </w:rPr>
        <w:t xml:space="preserve"> predictors of NSSI, but </w:t>
      </w:r>
      <w:r w:rsidRPr="00991067">
        <w:rPr>
          <w:rFonts w:ascii="Times New Roman" w:hAnsi="Times New Roman" w:cs="Times New Roman"/>
          <w:sz w:val="24"/>
          <w:szCs w:val="24"/>
        </w:rPr>
        <w:t>only</w:t>
      </w:r>
      <w:r w:rsidR="009E66A9">
        <w:rPr>
          <w:rFonts w:ascii="Times New Roman" w:hAnsi="Times New Roman" w:cs="Times New Roman"/>
          <w:sz w:val="24"/>
          <w:szCs w:val="24"/>
        </w:rPr>
        <w:t xml:space="preserve"> </w:t>
      </w:r>
      <w:r w:rsidR="00AB5752" w:rsidRPr="00AB5752">
        <w:rPr>
          <w:rFonts w:ascii="Times New Roman" w:hAnsi="Times New Roman" w:cs="Times New Roman"/>
          <w:sz w:val="24"/>
          <w:szCs w:val="24"/>
        </w:rPr>
        <w:t>18</w:t>
      </w:r>
      <w:r w:rsidR="003C2F57" w:rsidRPr="00AB5752">
        <w:rPr>
          <w:rFonts w:ascii="Times New Roman" w:hAnsi="Times New Roman" w:cs="Times New Roman"/>
          <w:sz w:val="24"/>
          <w:szCs w:val="24"/>
        </w:rPr>
        <w:t xml:space="preserve"> </w:t>
      </w:r>
      <w:r w:rsidR="00DA3E6F">
        <w:rPr>
          <w:rFonts w:ascii="Times New Roman" w:hAnsi="Times New Roman" w:cs="Times New Roman"/>
          <w:sz w:val="24"/>
          <w:szCs w:val="24"/>
        </w:rPr>
        <w:t xml:space="preserve">studies </w:t>
      </w:r>
      <w:r w:rsidR="00AB5752" w:rsidRPr="00AB5752">
        <w:rPr>
          <w:rFonts w:ascii="Times New Roman" w:hAnsi="Times New Roman" w:cs="Times New Roman"/>
          <w:sz w:val="24"/>
          <w:szCs w:val="24"/>
        </w:rPr>
        <w:t>from 11</w:t>
      </w:r>
      <w:r w:rsidR="005627D8">
        <w:rPr>
          <w:rFonts w:ascii="Times New Roman" w:hAnsi="Times New Roman" w:cs="Times New Roman"/>
          <w:sz w:val="24"/>
          <w:szCs w:val="24"/>
        </w:rPr>
        <w:t xml:space="preserve"> </w:t>
      </w:r>
      <w:r w:rsidR="003A3CEE" w:rsidRPr="00991067">
        <w:rPr>
          <w:rFonts w:ascii="Times New Roman" w:hAnsi="Times New Roman" w:cs="Times New Roman"/>
          <w:sz w:val="24"/>
          <w:szCs w:val="24"/>
        </w:rPr>
        <w:t xml:space="preserve">samples </w:t>
      </w:r>
      <w:r w:rsidR="003049D1" w:rsidRPr="00991067">
        <w:rPr>
          <w:rFonts w:ascii="Times New Roman" w:hAnsi="Times New Roman" w:cs="Times New Roman"/>
          <w:sz w:val="24"/>
          <w:szCs w:val="24"/>
        </w:rPr>
        <w:t>included analyses</w:t>
      </w:r>
      <w:r w:rsidRPr="00991067">
        <w:rPr>
          <w:rFonts w:ascii="Times New Roman" w:hAnsi="Times New Roman" w:cs="Times New Roman"/>
          <w:sz w:val="24"/>
          <w:szCs w:val="24"/>
        </w:rPr>
        <w:t xml:space="preserve"> of moderating factors and </w:t>
      </w:r>
      <w:r w:rsidR="00A10871">
        <w:rPr>
          <w:rFonts w:ascii="Times New Roman" w:hAnsi="Times New Roman" w:cs="Times New Roman"/>
          <w:sz w:val="24"/>
          <w:szCs w:val="24"/>
        </w:rPr>
        <w:t>four</w:t>
      </w:r>
      <w:r w:rsidR="003C2F57" w:rsidRPr="00AB5752">
        <w:rPr>
          <w:rFonts w:ascii="Times New Roman" w:hAnsi="Times New Roman" w:cs="Times New Roman"/>
          <w:sz w:val="24"/>
          <w:szCs w:val="24"/>
        </w:rPr>
        <w:t xml:space="preserve"> </w:t>
      </w:r>
      <w:r w:rsidR="00A10871">
        <w:rPr>
          <w:rFonts w:ascii="Times New Roman" w:hAnsi="Times New Roman" w:cs="Times New Roman"/>
          <w:sz w:val="24"/>
          <w:szCs w:val="24"/>
        </w:rPr>
        <w:t>studies from three</w:t>
      </w:r>
      <w:r w:rsidR="003A3CEE" w:rsidRPr="00991067">
        <w:rPr>
          <w:rFonts w:ascii="Times New Roman" w:hAnsi="Times New Roman" w:cs="Times New Roman"/>
          <w:sz w:val="24"/>
          <w:szCs w:val="24"/>
        </w:rPr>
        <w:t xml:space="preserve"> samples</w:t>
      </w:r>
      <w:r w:rsidR="003049D1" w:rsidRPr="00991067">
        <w:rPr>
          <w:rFonts w:ascii="Times New Roman" w:hAnsi="Times New Roman" w:cs="Times New Roman"/>
          <w:sz w:val="24"/>
          <w:szCs w:val="24"/>
        </w:rPr>
        <w:t xml:space="preserve"> </w:t>
      </w:r>
      <w:r w:rsidRPr="00991067">
        <w:rPr>
          <w:rFonts w:ascii="Times New Roman" w:hAnsi="Times New Roman" w:cs="Times New Roman"/>
          <w:sz w:val="24"/>
          <w:szCs w:val="24"/>
        </w:rPr>
        <w:t>investigated</w:t>
      </w:r>
      <w:r w:rsidR="003049D1" w:rsidRPr="00991067">
        <w:rPr>
          <w:rFonts w:ascii="Times New Roman" w:hAnsi="Times New Roman" w:cs="Times New Roman"/>
          <w:sz w:val="24"/>
          <w:szCs w:val="24"/>
        </w:rPr>
        <w:t xml:space="preserve"> mediating factors. </w:t>
      </w:r>
    </w:p>
    <w:p w14:paraId="4CA4FE79" w14:textId="11616ED2" w:rsidR="00606C94" w:rsidRDefault="00CC6F55" w:rsidP="00F45D9D">
      <w:pPr>
        <w:jc w:val="left"/>
        <w:rPr>
          <w:rFonts w:ascii="Times New Roman" w:hAnsi="Times New Roman" w:cs="Times New Roman"/>
          <w:sz w:val="24"/>
          <w:szCs w:val="24"/>
        </w:rPr>
      </w:pPr>
      <w:r w:rsidRPr="00991067">
        <w:rPr>
          <w:rFonts w:ascii="Times New Roman" w:hAnsi="Times New Roman" w:cs="Times New Roman"/>
          <w:sz w:val="24"/>
          <w:szCs w:val="24"/>
        </w:rPr>
        <w:t>Quality assessment scores ranged from 2 to 7 and results were categorised under low (0-3), medium (4-6) and hi</w:t>
      </w:r>
      <w:r w:rsidR="00456A24" w:rsidRPr="00991067">
        <w:rPr>
          <w:rFonts w:ascii="Times New Roman" w:hAnsi="Times New Roman" w:cs="Times New Roman"/>
          <w:sz w:val="24"/>
          <w:szCs w:val="24"/>
        </w:rPr>
        <w:t xml:space="preserve">gh </w:t>
      </w:r>
      <w:r w:rsidR="003C2F57">
        <w:rPr>
          <w:rFonts w:ascii="Times New Roman" w:hAnsi="Times New Roman" w:cs="Times New Roman"/>
          <w:sz w:val="24"/>
          <w:szCs w:val="24"/>
        </w:rPr>
        <w:t xml:space="preserve">quality </w:t>
      </w:r>
      <w:r w:rsidR="00456A24" w:rsidRPr="00991067">
        <w:rPr>
          <w:rFonts w:ascii="Times New Roman" w:hAnsi="Times New Roman" w:cs="Times New Roman"/>
          <w:sz w:val="24"/>
          <w:szCs w:val="24"/>
        </w:rPr>
        <w:t>(7-9). Within the same sample, different studies presented</w:t>
      </w:r>
      <w:r w:rsidR="003C2F57">
        <w:rPr>
          <w:rFonts w:ascii="Times New Roman" w:hAnsi="Times New Roman" w:cs="Times New Roman"/>
          <w:sz w:val="24"/>
          <w:szCs w:val="24"/>
        </w:rPr>
        <w:t xml:space="preserve"> </w:t>
      </w:r>
      <w:r w:rsidR="003C2F57">
        <w:rPr>
          <w:rFonts w:ascii="Times New Roman" w:hAnsi="Times New Roman" w:cs="Times New Roman"/>
          <w:sz w:val="24"/>
          <w:szCs w:val="24"/>
        </w:rPr>
        <w:lastRenderedPageBreak/>
        <w:t xml:space="preserve">different levels of strength. Overall, </w:t>
      </w:r>
      <w:r w:rsidR="003C2F57" w:rsidRPr="00514B5E">
        <w:rPr>
          <w:rFonts w:ascii="Times New Roman" w:hAnsi="Times New Roman" w:cs="Times New Roman"/>
          <w:sz w:val="24"/>
          <w:szCs w:val="24"/>
        </w:rPr>
        <w:t>2</w:t>
      </w:r>
      <w:r w:rsidRPr="00514B5E">
        <w:rPr>
          <w:rFonts w:ascii="Times New Roman" w:hAnsi="Times New Roman" w:cs="Times New Roman"/>
          <w:sz w:val="24"/>
          <w:szCs w:val="24"/>
        </w:rPr>
        <w:t xml:space="preserve"> studies presented low </w:t>
      </w:r>
      <w:r w:rsidR="003C2F57" w:rsidRPr="00514B5E">
        <w:rPr>
          <w:rFonts w:ascii="Times New Roman" w:hAnsi="Times New Roman" w:cs="Times New Roman"/>
          <w:sz w:val="24"/>
          <w:szCs w:val="24"/>
        </w:rPr>
        <w:t>quality</w:t>
      </w:r>
      <w:r w:rsidR="00DA3E6F">
        <w:rPr>
          <w:rFonts w:ascii="Times New Roman" w:hAnsi="Times New Roman" w:cs="Times New Roman"/>
          <w:sz w:val="24"/>
          <w:szCs w:val="24"/>
        </w:rPr>
        <w:t xml:space="preserve"> (L)</w:t>
      </w:r>
      <w:r w:rsidR="00514B5E" w:rsidRPr="00514B5E">
        <w:rPr>
          <w:rFonts w:ascii="Times New Roman" w:hAnsi="Times New Roman" w:cs="Times New Roman"/>
          <w:sz w:val="24"/>
          <w:szCs w:val="24"/>
        </w:rPr>
        <w:t>, 29</w:t>
      </w:r>
      <w:r w:rsidR="00456A24" w:rsidRPr="00514B5E">
        <w:rPr>
          <w:rFonts w:ascii="Times New Roman" w:hAnsi="Times New Roman" w:cs="Times New Roman"/>
          <w:sz w:val="24"/>
          <w:szCs w:val="24"/>
        </w:rPr>
        <w:t xml:space="preserve"> </w:t>
      </w:r>
      <w:r w:rsidR="00DA3E6F">
        <w:rPr>
          <w:rFonts w:ascii="Times New Roman" w:hAnsi="Times New Roman" w:cs="Times New Roman"/>
          <w:sz w:val="24"/>
          <w:szCs w:val="24"/>
        </w:rPr>
        <w:t xml:space="preserve">were of </w:t>
      </w:r>
      <w:r w:rsidR="00456A24" w:rsidRPr="00514B5E">
        <w:rPr>
          <w:rFonts w:ascii="Times New Roman" w:hAnsi="Times New Roman" w:cs="Times New Roman"/>
          <w:sz w:val="24"/>
          <w:szCs w:val="24"/>
        </w:rPr>
        <w:t xml:space="preserve">medium </w:t>
      </w:r>
      <w:r w:rsidR="003C2F57" w:rsidRPr="00514B5E">
        <w:rPr>
          <w:rFonts w:ascii="Times New Roman" w:hAnsi="Times New Roman" w:cs="Times New Roman"/>
          <w:sz w:val="24"/>
          <w:szCs w:val="24"/>
        </w:rPr>
        <w:t>quality</w:t>
      </w:r>
      <w:r w:rsidR="00514B5E" w:rsidRPr="00514B5E">
        <w:rPr>
          <w:rFonts w:ascii="Times New Roman" w:hAnsi="Times New Roman" w:cs="Times New Roman"/>
          <w:sz w:val="24"/>
          <w:szCs w:val="24"/>
        </w:rPr>
        <w:t xml:space="preserve"> </w:t>
      </w:r>
      <w:r w:rsidR="00DA3E6F">
        <w:rPr>
          <w:rFonts w:ascii="Times New Roman" w:hAnsi="Times New Roman" w:cs="Times New Roman"/>
          <w:sz w:val="24"/>
          <w:szCs w:val="24"/>
        </w:rPr>
        <w:t xml:space="preserve">(M) </w:t>
      </w:r>
      <w:r w:rsidR="00514B5E" w:rsidRPr="00514B5E">
        <w:rPr>
          <w:rFonts w:ascii="Times New Roman" w:hAnsi="Times New Roman" w:cs="Times New Roman"/>
          <w:sz w:val="24"/>
          <w:szCs w:val="24"/>
        </w:rPr>
        <w:t>and 8</w:t>
      </w:r>
      <w:r w:rsidRPr="00514B5E">
        <w:rPr>
          <w:rFonts w:ascii="Times New Roman" w:hAnsi="Times New Roman" w:cs="Times New Roman"/>
          <w:sz w:val="24"/>
          <w:szCs w:val="24"/>
        </w:rPr>
        <w:t xml:space="preserve"> were</w:t>
      </w:r>
      <w:r w:rsidR="005627D8">
        <w:rPr>
          <w:rFonts w:ascii="Times New Roman" w:hAnsi="Times New Roman" w:cs="Times New Roman"/>
          <w:sz w:val="24"/>
          <w:szCs w:val="24"/>
        </w:rPr>
        <w:t xml:space="preserve"> considered</w:t>
      </w:r>
      <w:r w:rsidRPr="00991067">
        <w:rPr>
          <w:rFonts w:ascii="Times New Roman" w:hAnsi="Times New Roman" w:cs="Times New Roman"/>
          <w:sz w:val="24"/>
          <w:szCs w:val="24"/>
        </w:rPr>
        <w:t xml:space="preserve"> high </w:t>
      </w:r>
      <w:r w:rsidR="00DA3E6F">
        <w:rPr>
          <w:rFonts w:ascii="Times New Roman" w:hAnsi="Times New Roman" w:cs="Times New Roman"/>
          <w:sz w:val="24"/>
          <w:szCs w:val="24"/>
        </w:rPr>
        <w:t xml:space="preserve">quality (H). </w:t>
      </w:r>
    </w:p>
    <w:p w14:paraId="70C340BF" w14:textId="77777777" w:rsidR="00606C94" w:rsidRPr="00606C94" w:rsidRDefault="00606C94" w:rsidP="0069046B">
      <w:pPr>
        <w:jc w:val="left"/>
        <w:outlineLvl w:val="0"/>
        <w:rPr>
          <w:rFonts w:ascii="Times New Roman" w:hAnsi="Times New Roman" w:cs="Times New Roman"/>
          <w:i/>
          <w:sz w:val="24"/>
          <w:szCs w:val="24"/>
        </w:rPr>
      </w:pPr>
      <w:r w:rsidRPr="00606C94">
        <w:rPr>
          <w:rFonts w:ascii="Times New Roman" w:hAnsi="Times New Roman" w:cs="Times New Roman"/>
          <w:i/>
          <w:sz w:val="24"/>
          <w:szCs w:val="24"/>
        </w:rPr>
        <w:t>Evidence of predictors, moderators and mediators</w:t>
      </w:r>
    </w:p>
    <w:p w14:paraId="0D97C298" w14:textId="77777777" w:rsidR="006B10C6" w:rsidRPr="00991067" w:rsidRDefault="00606C94" w:rsidP="0069046B">
      <w:pPr>
        <w:jc w:val="left"/>
        <w:rPr>
          <w:rFonts w:ascii="Times New Roman" w:hAnsi="Times New Roman" w:cs="Times New Roman"/>
          <w:sz w:val="24"/>
          <w:szCs w:val="24"/>
        </w:rPr>
      </w:pPr>
      <w:r>
        <w:rPr>
          <w:rFonts w:ascii="Times New Roman" w:hAnsi="Times New Roman" w:cs="Times New Roman"/>
          <w:sz w:val="24"/>
          <w:szCs w:val="24"/>
        </w:rPr>
        <w:t xml:space="preserve">Results are presented in </w:t>
      </w:r>
      <w:r w:rsidR="00B65BF8">
        <w:rPr>
          <w:rFonts w:ascii="Times New Roman" w:hAnsi="Times New Roman" w:cs="Times New Roman"/>
          <w:sz w:val="24"/>
          <w:szCs w:val="24"/>
        </w:rPr>
        <w:t>T</w:t>
      </w:r>
      <w:r>
        <w:rPr>
          <w:rFonts w:ascii="Times New Roman" w:hAnsi="Times New Roman" w:cs="Times New Roman"/>
          <w:sz w:val="24"/>
          <w:szCs w:val="24"/>
        </w:rPr>
        <w:t xml:space="preserve">able 2. </w:t>
      </w:r>
    </w:p>
    <w:p w14:paraId="12110794" w14:textId="77777777" w:rsidR="000A7D06" w:rsidRDefault="00606C94" w:rsidP="0069046B">
      <w:pPr>
        <w:jc w:val="left"/>
        <w:rPr>
          <w:rFonts w:ascii="Times New Roman" w:hAnsi="Times New Roman" w:cs="Times New Roman"/>
          <w:sz w:val="24"/>
          <w:szCs w:val="24"/>
        </w:rPr>
      </w:pPr>
      <w:r>
        <w:rPr>
          <w:rFonts w:ascii="Times New Roman" w:hAnsi="Times New Roman" w:cs="Times New Roman"/>
          <w:i/>
          <w:sz w:val="24"/>
          <w:szCs w:val="24"/>
        </w:rPr>
        <w:t>-   Sociodemographic V</w:t>
      </w:r>
      <w:r w:rsidR="00BF0148" w:rsidRPr="00991067">
        <w:rPr>
          <w:rFonts w:ascii="Times New Roman" w:hAnsi="Times New Roman" w:cs="Times New Roman"/>
          <w:i/>
          <w:sz w:val="24"/>
          <w:szCs w:val="24"/>
        </w:rPr>
        <w:t>ariables</w:t>
      </w:r>
    </w:p>
    <w:p w14:paraId="325C81BF" w14:textId="224D932D" w:rsidR="00EB4C06" w:rsidRPr="00991067" w:rsidRDefault="00EB4C06" w:rsidP="0069046B">
      <w:pPr>
        <w:jc w:val="left"/>
        <w:rPr>
          <w:rFonts w:ascii="Times New Roman" w:hAnsi="Times New Roman" w:cs="Times New Roman"/>
          <w:sz w:val="24"/>
          <w:szCs w:val="24"/>
        </w:rPr>
      </w:pPr>
      <w:r w:rsidRPr="00991067">
        <w:rPr>
          <w:rFonts w:ascii="Times New Roman" w:hAnsi="Times New Roman" w:cs="Times New Roman"/>
          <w:sz w:val="24"/>
          <w:szCs w:val="24"/>
        </w:rPr>
        <w:t>Gender was the most frequently studied</w:t>
      </w:r>
      <w:r w:rsidR="0078463E" w:rsidRPr="00991067">
        <w:rPr>
          <w:rFonts w:ascii="Times New Roman" w:hAnsi="Times New Roman" w:cs="Times New Roman"/>
          <w:sz w:val="24"/>
          <w:szCs w:val="24"/>
        </w:rPr>
        <w:t xml:space="preserve"> sociodemographic </w:t>
      </w:r>
      <w:r w:rsidRPr="00991067">
        <w:rPr>
          <w:rFonts w:ascii="Times New Roman" w:hAnsi="Times New Roman" w:cs="Times New Roman"/>
          <w:sz w:val="24"/>
          <w:szCs w:val="24"/>
        </w:rPr>
        <w:t xml:space="preserve">variable and </w:t>
      </w:r>
      <w:r w:rsidR="00606C94">
        <w:rPr>
          <w:rFonts w:ascii="Times New Roman" w:hAnsi="Times New Roman" w:cs="Times New Roman"/>
          <w:sz w:val="24"/>
          <w:szCs w:val="24"/>
        </w:rPr>
        <w:t>demonstrated</w:t>
      </w:r>
      <w:r w:rsidR="00606C94" w:rsidRPr="00514B5E">
        <w:rPr>
          <w:rFonts w:ascii="Times New Roman" w:hAnsi="Times New Roman" w:cs="Times New Roman"/>
          <w:sz w:val="24"/>
          <w:szCs w:val="24"/>
        </w:rPr>
        <w:t xml:space="preserve"> the strongest evidence as a predictor</w:t>
      </w:r>
      <w:r w:rsidRPr="00514B5E">
        <w:rPr>
          <w:rFonts w:ascii="Times New Roman" w:hAnsi="Times New Roman" w:cs="Times New Roman"/>
          <w:sz w:val="24"/>
          <w:szCs w:val="24"/>
        </w:rPr>
        <w:t>.</w:t>
      </w:r>
      <w:r w:rsidRPr="00991067">
        <w:rPr>
          <w:rFonts w:ascii="Times New Roman" w:hAnsi="Times New Roman" w:cs="Times New Roman"/>
          <w:sz w:val="24"/>
          <w:szCs w:val="24"/>
        </w:rPr>
        <w:t xml:space="preserve"> </w:t>
      </w:r>
      <w:r w:rsidR="00AE17C2">
        <w:rPr>
          <w:rFonts w:ascii="Times New Roman" w:hAnsi="Times New Roman" w:cs="Times New Roman"/>
          <w:sz w:val="24"/>
          <w:szCs w:val="24"/>
        </w:rPr>
        <w:t>T</w:t>
      </w:r>
      <w:r w:rsidR="0078463E" w:rsidRPr="00991067">
        <w:rPr>
          <w:rFonts w:ascii="Times New Roman" w:hAnsi="Times New Roman" w:cs="Times New Roman"/>
          <w:sz w:val="24"/>
          <w:szCs w:val="24"/>
        </w:rPr>
        <w:t xml:space="preserve">he association between </w:t>
      </w:r>
      <w:r w:rsidR="00AE17C2">
        <w:rPr>
          <w:rFonts w:ascii="Times New Roman" w:hAnsi="Times New Roman" w:cs="Times New Roman"/>
          <w:sz w:val="24"/>
          <w:szCs w:val="24"/>
        </w:rPr>
        <w:t xml:space="preserve">female </w:t>
      </w:r>
      <w:r w:rsidR="00337C39" w:rsidRPr="00991067">
        <w:rPr>
          <w:rFonts w:ascii="Times New Roman" w:hAnsi="Times New Roman" w:cs="Times New Roman"/>
          <w:sz w:val="24"/>
          <w:szCs w:val="24"/>
        </w:rPr>
        <w:t>gender and</w:t>
      </w:r>
      <w:r w:rsidR="0078463E" w:rsidRPr="00991067">
        <w:rPr>
          <w:rFonts w:ascii="Times New Roman" w:hAnsi="Times New Roman" w:cs="Times New Roman"/>
          <w:sz w:val="24"/>
          <w:szCs w:val="24"/>
        </w:rPr>
        <w:t xml:space="preserve"> NSSI </w:t>
      </w:r>
      <w:r w:rsidR="0078463E" w:rsidRPr="001622E8">
        <w:rPr>
          <w:rFonts w:ascii="Times New Roman" w:hAnsi="Times New Roman" w:cs="Times New Roman"/>
          <w:sz w:val="24"/>
          <w:szCs w:val="24"/>
        </w:rPr>
        <w:t xml:space="preserve">was replicated in </w:t>
      </w:r>
      <w:r w:rsidR="009D1120">
        <w:rPr>
          <w:rFonts w:ascii="Times New Roman" w:hAnsi="Times New Roman" w:cs="Times New Roman"/>
          <w:sz w:val="24"/>
          <w:szCs w:val="24"/>
        </w:rPr>
        <w:t>eleven</w:t>
      </w:r>
      <w:r w:rsidR="00AE17C2">
        <w:rPr>
          <w:rFonts w:ascii="Times New Roman" w:hAnsi="Times New Roman" w:cs="Times New Roman"/>
          <w:sz w:val="24"/>
          <w:szCs w:val="24"/>
        </w:rPr>
        <w:t xml:space="preserve"> </w:t>
      </w:r>
      <w:r w:rsidR="0078463E" w:rsidRPr="001622E8">
        <w:rPr>
          <w:rFonts w:ascii="Times New Roman" w:hAnsi="Times New Roman" w:cs="Times New Roman"/>
          <w:sz w:val="24"/>
          <w:szCs w:val="24"/>
        </w:rPr>
        <w:t>studies from</w:t>
      </w:r>
      <w:r w:rsidR="004B3910" w:rsidRPr="001622E8">
        <w:rPr>
          <w:rFonts w:ascii="Times New Roman" w:hAnsi="Times New Roman" w:cs="Times New Roman"/>
          <w:sz w:val="24"/>
          <w:szCs w:val="24"/>
        </w:rPr>
        <w:t xml:space="preserve"> </w:t>
      </w:r>
      <w:r w:rsidR="00A77D05">
        <w:rPr>
          <w:rFonts w:ascii="Times New Roman" w:hAnsi="Times New Roman" w:cs="Times New Roman"/>
          <w:sz w:val="24"/>
          <w:szCs w:val="24"/>
        </w:rPr>
        <w:t>f</w:t>
      </w:r>
      <w:r w:rsidR="009D1120">
        <w:rPr>
          <w:rFonts w:ascii="Times New Roman" w:hAnsi="Times New Roman" w:cs="Times New Roman"/>
          <w:sz w:val="24"/>
          <w:szCs w:val="24"/>
        </w:rPr>
        <w:t>ive</w:t>
      </w:r>
      <w:r w:rsidR="00A27B53" w:rsidRPr="001622E8">
        <w:rPr>
          <w:rFonts w:ascii="Times New Roman" w:hAnsi="Times New Roman" w:cs="Times New Roman"/>
          <w:sz w:val="24"/>
          <w:szCs w:val="24"/>
        </w:rPr>
        <w:t xml:space="preserve"> samples</w:t>
      </w:r>
      <w:r w:rsidR="0078463E" w:rsidRPr="001622E8">
        <w:rPr>
          <w:rFonts w:ascii="Times New Roman" w:hAnsi="Times New Roman" w:cs="Times New Roman"/>
          <w:sz w:val="24"/>
          <w:szCs w:val="24"/>
        </w:rPr>
        <w:t>.</w:t>
      </w:r>
      <w:r w:rsidR="0078463E" w:rsidRPr="00991067">
        <w:rPr>
          <w:rFonts w:ascii="Times New Roman" w:hAnsi="Times New Roman" w:cs="Times New Roman"/>
          <w:sz w:val="24"/>
          <w:szCs w:val="24"/>
        </w:rPr>
        <w:t xml:space="preserve"> </w:t>
      </w:r>
      <w:r w:rsidR="00AE17C2">
        <w:rPr>
          <w:rFonts w:ascii="Times New Roman" w:hAnsi="Times New Roman" w:cs="Times New Roman"/>
          <w:sz w:val="24"/>
          <w:szCs w:val="24"/>
        </w:rPr>
        <w:t xml:space="preserve">Male gender predicted </w:t>
      </w:r>
      <w:r w:rsidR="00064E4E">
        <w:rPr>
          <w:rFonts w:ascii="Times New Roman" w:hAnsi="Times New Roman" w:cs="Times New Roman"/>
          <w:sz w:val="24"/>
          <w:szCs w:val="24"/>
        </w:rPr>
        <w:t xml:space="preserve">NSSI onset in one Australian study </w:t>
      </w:r>
      <w:r w:rsidR="007E605F">
        <w:rPr>
          <w:rFonts w:ascii="Times New Roman" w:hAnsi="Times New Roman" w:cs="Times New Roman"/>
          <w:sz w:val="24"/>
          <w:szCs w:val="24"/>
        </w:rPr>
        <w:fldChar w:fldCharType="begin">
          <w:fldData xml:space="preserve">PEVuZE5vdGU+PENpdGU+PEF1dGhvcj5Wb29uPC9BdXRob3I+PFllYXI+MjAxNDwvWWVhcj48UmVj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</w:fldData>
        </w:fldChar>
      </w:r>
      <w:r w:rsidR="007E605F">
        <w:rPr>
          <w:rFonts w:ascii="Times New Roman" w:hAnsi="Times New Roman" w:cs="Times New Roman"/>
          <w:sz w:val="24"/>
          <w:szCs w:val="24"/>
        </w:rPr>
        <w:instrText xml:space="preserve"> ADDIN EN.CITE </w:instrText>
      </w:r>
      <w:r w:rsidR="007E605F">
        <w:rPr>
          <w:rFonts w:ascii="Times New Roman" w:hAnsi="Times New Roman" w:cs="Times New Roman"/>
          <w:sz w:val="24"/>
          <w:szCs w:val="24"/>
        </w:rPr>
        <w:fldChar w:fldCharType="begin">
          <w:fldData xml:space="preserve">PEVuZE5vdGU+PENpdGU+PEF1dGhvcj5Wb29uPC9BdXRob3I+PFllYXI+MjAxNDwvWWVhcj48UmVj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</w:fldData>
        </w:fldChar>
      </w:r>
      <w:r w:rsidR="007E605F">
        <w:rPr>
          <w:rFonts w:ascii="Times New Roman" w:hAnsi="Times New Roman" w:cs="Times New Roman"/>
          <w:sz w:val="24"/>
          <w:szCs w:val="24"/>
        </w:rPr>
        <w:instrText xml:space="preserve"> ADDIN EN.CITE.DATA </w:instrText>
      </w:r>
      <w:r w:rsidR="007E605F">
        <w:rPr>
          <w:rFonts w:ascii="Times New Roman" w:hAnsi="Times New Roman" w:cs="Times New Roman"/>
          <w:sz w:val="24"/>
          <w:szCs w:val="24"/>
        </w:rPr>
      </w:r>
      <w:r w:rsidR="007E605F">
        <w:rPr>
          <w:rFonts w:ascii="Times New Roman" w:hAnsi="Times New Roman" w:cs="Times New Roman"/>
          <w:sz w:val="24"/>
          <w:szCs w:val="24"/>
        </w:rPr>
        <w:fldChar w:fldCharType="end"/>
      </w:r>
      <w:r w:rsidR="007E605F">
        <w:rPr>
          <w:rFonts w:ascii="Times New Roman" w:hAnsi="Times New Roman" w:cs="Times New Roman"/>
          <w:sz w:val="24"/>
          <w:szCs w:val="24"/>
        </w:rPr>
      </w:r>
      <w:r w:rsidR="007E605F">
        <w:rPr>
          <w:rFonts w:ascii="Times New Roman" w:hAnsi="Times New Roman" w:cs="Times New Roman"/>
          <w:sz w:val="24"/>
          <w:szCs w:val="24"/>
        </w:rPr>
        <w:fldChar w:fldCharType="separate"/>
      </w:r>
      <w:r w:rsidR="007E605F">
        <w:rPr>
          <w:rFonts w:ascii="Times New Roman" w:hAnsi="Times New Roman" w:cs="Times New Roman"/>
          <w:noProof/>
          <w:sz w:val="24"/>
          <w:szCs w:val="24"/>
        </w:rPr>
        <w:t>(Voon, Hasking, &amp; Martin, 2014)</w:t>
      </w:r>
      <w:r w:rsidR="007E605F">
        <w:rPr>
          <w:rFonts w:ascii="Times New Roman" w:hAnsi="Times New Roman" w:cs="Times New Roman"/>
          <w:sz w:val="24"/>
          <w:szCs w:val="24"/>
        </w:rPr>
        <w:fldChar w:fldCharType="end"/>
      </w:r>
      <w:r w:rsidR="007E605F">
        <w:rPr>
          <w:rFonts w:ascii="Times New Roman" w:hAnsi="Times New Roman" w:cs="Times New Roman"/>
          <w:sz w:val="24"/>
          <w:szCs w:val="24"/>
        </w:rPr>
        <w:t xml:space="preserve"> </w:t>
      </w:r>
      <w:r w:rsidR="00D96E6A">
        <w:rPr>
          <w:rFonts w:ascii="Times New Roman" w:hAnsi="Times New Roman" w:cs="Times New Roman"/>
          <w:sz w:val="24"/>
          <w:szCs w:val="24"/>
        </w:rPr>
        <w:t>and NSSI frequency in one</w:t>
      </w:r>
      <w:r w:rsidR="00064E4E">
        <w:rPr>
          <w:rFonts w:ascii="Times New Roman" w:hAnsi="Times New Roman" w:cs="Times New Roman"/>
          <w:sz w:val="24"/>
          <w:szCs w:val="24"/>
        </w:rPr>
        <w:t xml:space="preserve"> Chinese study </w:t>
      </w:r>
      <w:r w:rsidR="007E605F">
        <w:rPr>
          <w:rFonts w:ascii="Times New Roman" w:hAnsi="Times New Roman" w:cs="Times New Roman"/>
          <w:sz w:val="24"/>
          <w:szCs w:val="24"/>
        </w:rPr>
        <w:fldChar w:fldCharType="begin"/>
      </w:r>
      <w:r w:rsidR="007E605F">
        <w:rPr>
          <w:rFonts w:ascii="Times New Roman" w:hAnsi="Times New Roman" w:cs="Times New Roman"/>
          <w:sz w:val="24"/>
          <w:szCs w:val="24"/>
        </w:rPr>
        <w:instrText xml:space="preserve"> ADDIN EN.CITE &lt;EndNote&gt;&lt;Cite&gt;&lt;Author&gt;Barrocas&lt;/Author&gt;&lt;Year&gt;2015&lt;/Year&gt;&lt;RecNum&gt;3941&lt;/RecNum&gt;&lt;DisplayText&gt;(Barrocas et al., 2015)&lt;/DisplayText&gt;&lt;record&gt;&lt;rec-number&gt;3941&lt;/rec-number&gt;&lt;foreign-keys&gt;&lt;key app="EN" db-id="evez95a0zs9d9settxypwffspawesxdt0t2e" timestamp="1455787415"&gt;3941&lt;/key&gt;&lt;/foreign-keys&gt;&lt;ref-type name="Journal Article"&gt;17&lt;/ref-type&gt;&lt;contributors&gt;&lt;authors&gt;&lt;author&gt;Barrocas, Andrea L.&lt;/author&gt;&lt;author&gt;Giletta, Matteo&lt;/author&gt;&lt;author&gt;Hankin, Benjamin L.&lt;/author&gt;&lt;author&gt;Prinstein, Mitchell J.&lt;/author&gt;&lt;author&gt;Abela, John R. Z.&lt;/author&gt;&lt;/authors&gt;&lt;/contributors&gt;&lt;auth-address&gt;Barrocas, Andrea L.: andrea.barrocas@psy.du.edu Giletta, Matteo: giletta@live.unc.edu&amp;#xD;Giletta, Matteo: Department of Psychology, University of North Carolina, Campus Box 3270, Chapel Hill, NC, US, 27599, giletta@live.unc.edu&lt;/auth-address&gt;&lt;titles&gt;&lt;title&gt;Nonsuicidal self-injury in adolescence: Longitudinal course, trajectories, and intrapersonal predictors&lt;/title&gt;&lt;secondary-title&gt;Journal of Abnormal Child Psychology&lt;/secondary-title&gt;&lt;/titles&gt;&lt;periodical&gt;&lt;full-title&gt;Journal of Abnormal Child Psychology&lt;/full-title&gt;&lt;/periodical&gt;&lt;pages&gt;369 - 380&lt;/pages&gt;&lt;volume&gt;43&lt;/volume&gt;&lt;number&gt;2&lt;/number&gt;&lt;keywords&gt;&lt;keyword&gt;NSSI, Adolescents, Latent trajectory classes, Depression, Attributional&lt;/keyword&gt;&lt;keyword&gt;style, Rumination&lt;/keyword&gt;&lt;keyword&gt;Behavior Disorders &amp;amp; Antisocial Behavior [3230]&lt;/keyword&gt;&lt;/keywords&gt;&lt;dates&gt;&lt;year&gt;2015&lt;/year&gt;&lt;/dates&gt;&lt;isbn&gt;0091-0627&amp;#xD;1573-2835&lt;/isbn&gt;&lt;accession-num&gt;2014-26863-001&lt;/accession-num&gt;&lt;work-type&gt;Peer Reviewed&lt;/work-type&gt;&lt;urls&gt;&lt;/urls&gt;&lt;electronic-resource-num&gt;10.1007/s10802-014-9895-4 24965674&lt;/electronic-resource-num&gt;&lt;language&gt;English&lt;/language&gt;&lt;/record&gt;&lt;/Cite&gt;&lt;/EndNote&gt;</w:instrText>
      </w:r>
      <w:r w:rsidR="007E605F">
        <w:rPr>
          <w:rFonts w:ascii="Times New Roman" w:hAnsi="Times New Roman" w:cs="Times New Roman"/>
          <w:sz w:val="24"/>
          <w:szCs w:val="24"/>
        </w:rPr>
        <w:fldChar w:fldCharType="separate"/>
      </w:r>
      <w:r w:rsidR="007E605F">
        <w:rPr>
          <w:rFonts w:ascii="Times New Roman" w:hAnsi="Times New Roman" w:cs="Times New Roman"/>
          <w:noProof/>
          <w:sz w:val="24"/>
          <w:szCs w:val="24"/>
        </w:rPr>
        <w:t>(Barrocas et al., 2015)</w:t>
      </w:r>
      <w:r w:rsidR="007E605F">
        <w:rPr>
          <w:rFonts w:ascii="Times New Roman" w:hAnsi="Times New Roman" w:cs="Times New Roman"/>
          <w:sz w:val="24"/>
          <w:szCs w:val="24"/>
        </w:rPr>
        <w:fldChar w:fldCharType="end"/>
      </w:r>
      <w:r w:rsidR="007E605F">
        <w:rPr>
          <w:rFonts w:ascii="Times New Roman" w:hAnsi="Times New Roman" w:cs="Times New Roman"/>
          <w:sz w:val="24"/>
          <w:szCs w:val="24"/>
        </w:rPr>
        <w:t xml:space="preserve">. </w:t>
      </w:r>
      <w:r w:rsidR="00ED5F7D">
        <w:rPr>
          <w:rFonts w:ascii="Times New Roman" w:hAnsi="Times New Roman" w:cs="Times New Roman"/>
          <w:sz w:val="24"/>
          <w:szCs w:val="24"/>
        </w:rPr>
        <w:t>Analyses</w:t>
      </w:r>
      <w:r w:rsidR="00ED5F7D" w:rsidRPr="00991067" w:rsidDel="00AB6103">
        <w:rPr>
          <w:rFonts w:ascii="Times New Roman" w:hAnsi="Times New Roman" w:cs="Times New Roman"/>
          <w:sz w:val="24"/>
          <w:szCs w:val="24"/>
        </w:rPr>
        <w:t xml:space="preserve"> </w:t>
      </w:r>
      <w:r w:rsidR="00ED5F7D">
        <w:rPr>
          <w:rFonts w:ascii="Times New Roman" w:hAnsi="Times New Roman" w:cs="Times New Roman"/>
          <w:sz w:val="24"/>
          <w:szCs w:val="24"/>
        </w:rPr>
        <w:t>of</w:t>
      </w:r>
      <w:r w:rsidR="00ED5F7D" w:rsidRPr="00991067">
        <w:rPr>
          <w:rFonts w:ascii="Times New Roman" w:hAnsi="Times New Roman" w:cs="Times New Roman"/>
          <w:sz w:val="24"/>
          <w:szCs w:val="24"/>
        </w:rPr>
        <w:t xml:space="preserve"> the moderating effect of gender</w:t>
      </w:r>
      <w:r w:rsidR="00ED5F7D">
        <w:rPr>
          <w:rFonts w:ascii="Times New Roman" w:hAnsi="Times New Roman" w:cs="Times New Roman"/>
          <w:sz w:val="24"/>
          <w:szCs w:val="24"/>
        </w:rPr>
        <w:t>, were contradictory without sufficient replication.</w:t>
      </w:r>
      <w:r w:rsidR="00ED5F7D" w:rsidRPr="00991067">
        <w:rPr>
          <w:rFonts w:ascii="Times New Roman" w:hAnsi="Times New Roman" w:cs="Times New Roman"/>
          <w:sz w:val="24"/>
          <w:szCs w:val="24"/>
        </w:rPr>
        <w:t xml:space="preserve"> </w:t>
      </w:r>
      <w:r w:rsidR="002827D5">
        <w:rPr>
          <w:rFonts w:ascii="Times New Roman" w:hAnsi="Times New Roman" w:cs="Times New Roman"/>
          <w:sz w:val="24"/>
          <w:szCs w:val="24"/>
        </w:rPr>
        <w:t xml:space="preserve">Even though </w:t>
      </w:r>
      <w:r w:rsidR="00ED5F7D">
        <w:rPr>
          <w:rFonts w:ascii="Times New Roman" w:hAnsi="Times New Roman" w:cs="Times New Roman"/>
          <w:sz w:val="24"/>
          <w:szCs w:val="24"/>
        </w:rPr>
        <w:t>a</w:t>
      </w:r>
      <w:r w:rsidR="00064E4E">
        <w:rPr>
          <w:rFonts w:ascii="Times New Roman" w:hAnsi="Times New Roman" w:cs="Times New Roman"/>
          <w:sz w:val="24"/>
          <w:szCs w:val="24"/>
        </w:rPr>
        <w:t xml:space="preserve"> </w:t>
      </w:r>
      <w:r w:rsidR="002827D5">
        <w:rPr>
          <w:rFonts w:ascii="Times New Roman" w:hAnsi="Times New Roman" w:cs="Times New Roman"/>
          <w:sz w:val="24"/>
          <w:szCs w:val="24"/>
        </w:rPr>
        <w:t>fe</w:t>
      </w:r>
      <w:r w:rsidR="00B22D0A" w:rsidRPr="00991067">
        <w:rPr>
          <w:rFonts w:ascii="Times New Roman" w:hAnsi="Times New Roman" w:cs="Times New Roman"/>
          <w:sz w:val="24"/>
          <w:szCs w:val="24"/>
        </w:rPr>
        <w:t xml:space="preserve">w samples </w:t>
      </w:r>
      <w:r w:rsidR="002827D5">
        <w:rPr>
          <w:rFonts w:ascii="Times New Roman" w:hAnsi="Times New Roman" w:cs="Times New Roman"/>
          <w:sz w:val="24"/>
          <w:szCs w:val="24"/>
        </w:rPr>
        <w:t xml:space="preserve">considered age </w:t>
      </w:r>
      <w:r w:rsidR="00606C94">
        <w:rPr>
          <w:rFonts w:ascii="Times New Roman" w:hAnsi="Times New Roman" w:cs="Times New Roman"/>
          <w:sz w:val="24"/>
          <w:szCs w:val="24"/>
        </w:rPr>
        <w:t>as a variable</w:t>
      </w:r>
      <w:r w:rsidR="00F56448" w:rsidRPr="00991067">
        <w:rPr>
          <w:rFonts w:ascii="Times New Roman" w:hAnsi="Times New Roman" w:cs="Times New Roman"/>
          <w:sz w:val="24"/>
          <w:szCs w:val="24"/>
        </w:rPr>
        <w:t xml:space="preserve"> results were inconclusive</w:t>
      </w:r>
      <w:r w:rsidR="00FB5906">
        <w:rPr>
          <w:rFonts w:ascii="Times New Roman" w:hAnsi="Times New Roman" w:cs="Times New Roman"/>
          <w:sz w:val="24"/>
          <w:szCs w:val="24"/>
        </w:rPr>
        <w:t>.</w:t>
      </w:r>
      <w:r w:rsidR="00B22D0A" w:rsidRPr="00991067">
        <w:rPr>
          <w:rFonts w:ascii="Times New Roman" w:hAnsi="Times New Roman" w:cs="Times New Roman"/>
          <w:sz w:val="24"/>
          <w:szCs w:val="24"/>
        </w:rPr>
        <w:t xml:space="preserve"> </w:t>
      </w:r>
      <w:r w:rsidR="00ED5F7D">
        <w:rPr>
          <w:rFonts w:ascii="Times New Roman" w:hAnsi="Times New Roman" w:cs="Times New Roman"/>
          <w:sz w:val="24"/>
          <w:szCs w:val="24"/>
        </w:rPr>
        <w:t>Studies of</w:t>
      </w:r>
      <w:r w:rsidR="00ED5F7D" w:rsidRPr="00991067">
        <w:rPr>
          <w:rFonts w:ascii="Times New Roman" w:hAnsi="Times New Roman" w:cs="Times New Roman"/>
          <w:sz w:val="24"/>
          <w:szCs w:val="24"/>
        </w:rPr>
        <w:t xml:space="preserve"> socioeconomic status (SES), </w:t>
      </w:r>
      <w:r w:rsidR="00ED5F7D" w:rsidRPr="001622E8">
        <w:rPr>
          <w:rFonts w:ascii="Times New Roman" w:hAnsi="Times New Roman" w:cs="Times New Roman"/>
          <w:sz w:val="24"/>
          <w:szCs w:val="24"/>
        </w:rPr>
        <w:t xml:space="preserve">consistently failed to find a relationship </w:t>
      </w:r>
      <w:r w:rsidR="00ED5F7D">
        <w:rPr>
          <w:rFonts w:ascii="Times New Roman" w:hAnsi="Times New Roman" w:cs="Times New Roman"/>
          <w:sz w:val="24"/>
          <w:szCs w:val="24"/>
        </w:rPr>
        <w:t>with</w:t>
      </w:r>
      <w:r w:rsidR="00ED5F7D" w:rsidRPr="001622E8">
        <w:rPr>
          <w:rFonts w:ascii="Times New Roman" w:hAnsi="Times New Roman" w:cs="Times New Roman"/>
          <w:sz w:val="24"/>
          <w:szCs w:val="24"/>
        </w:rPr>
        <w:t xml:space="preserve"> NSSI.</w:t>
      </w:r>
      <w:r w:rsidR="00ED5F7D" w:rsidRPr="00991067">
        <w:rPr>
          <w:rFonts w:ascii="Times New Roman" w:hAnsi="Times New Roman" w:cs="Times New Roman"/>
          <w:sz w:val="24"/>
          <w:szCs w:val="24"/>
        </w:rPr>
        <w:t xml:space="preserve"> </w:t>
      </w:r>
    </w:p>
    <w:p w14:paraId="1F7C0542" w14:textId="4163BBA8" w:rsidR="00AE17C2" w:rsidRDefault="00DE3620" w:rsidP="0069046B">
      <w:pPr>
        <w:jc w:val="left"/>
        <w:rPr>
          <w:rFonts w:ascii="Times New Roman" w:hAnsi="Times New Roman" w:cs="Times New Roman"/>
          <w:sz w:val="24"/>
          <w:szCs w:val="24"/>
        </w:rPr>
      </w:pPr>
      <w:r w:rsidRPr="00991067">
        <w:rPr>
          <w:rFonts w:ascii="Times New Roman" w:hAnsi="Times New Roman" w:cs="Times New Roman"/>
          <w:sz w:val="24"/>
          <w:szCs w:val="24"/>
        </w:rPr>
        <w:t xml:space="preserve">Other </w:t>
      </w:r>
      <w:r w:rsidR="00ED5F7D">
        <w:rPr>
          <w:rFonts w:ascii="Times New Roman" w:hAnsi="Times New Roman" w:cs="Times New Roman"/>
          <w:sz w:val="24"/>
          <w:szCs w:val="24"/>
        </w:rPr>
        <w:t xml:space="preserve">sociodemographic </w:t>
      </w:r>
      <w:r w:rsidRPr="00991067">
        <w:rPr>
          <w:rFonts w:ascii="Times New Roman" w:hAnsi="Times New Roman" w:cs="Times New Roman"/>
          <w:sz w:val="24"/>
          <w:szCs w:val="24"/>
        </w:rPr>
        <w:t xml:space="preserve">variables </w:t>
      </w:r>
      <w:r w:rsidR="00ED5F7D">
        <w:rPr>
          <w:rFonts w:ascii="Times New Roman" w:hAnsi="Times New Roman" w:cs="Times New Roman"/>
          <w:sz w:val="24"/>
          <w:szCs w:val="24"/>
        </w:rPr>
        <w:t>(maternal education, religious beliefs, family structure, ethnicity and country of birth)</w:t>
      </w:r>
      <w:r w:rsidR="00ED5F7D" w:rsidRPr="00991067">
        <w:rPr>
          <w:rFonts w:ascii="Times New Roman" w:hAnsi="Times New Roman" w:cs="Times New Roman"/>
          <w:sz w:val="24"/>
          <w:szCs w:val="24"/>
        </w:rPr>
        <w:t xml:space="preserve"> </w:t>
      </w:r>
      <w:r w:rsidRPr="00991067">
        <w:rPr>
          <w:rFonts w:ascii="Times New Roman" w:hAnsi="Times New Roman" w:cs="Times New Roman"/>
          <w:sz w:val="24"/>
          <w:szCs w:val="24"/>
        </w:rPr>
        <w:t>received less atte</w:t>
      </w:r>
      <w:r w:rsidR="00F56448" w:rsidRPr="00991067">
        <w:rPr>
          <w:rFonts w:ascii="Times New Roman" w:hAnsi="Times New Roman" w:cs="Times New Roman"/>
          <w:sz w:val="24"/>
          <w:szCs w:val="24"/>
        </w:rPr>
        <w:t xml:space="preserve">ntion in the literature </w:t>
      </w:r>
      <w:r w:rsidR="001622E8">
        <w:rPr>
          <w:rFonts w:ascii="Times New Roman" w:hAnsi="Times New Roman" w:cs="Times New Roman"/>
          <w:sz w:val="24"/>
          <w:szCs w:val="24"/>
        </w:rPr>
        <w:t xml:space="preserve">and </w:t>
      </w:r>
      <w:r w:rsidR="00D96E6A">
        <w:rPr>
          <w:rFonts w:ascii="Times New Roman" w:hAnsi="Times New Roman" w:cs="Times New Roman"/>
          <w:sz w:val="24"/>
          <w:szCs w:val="24"/>
        </w:rPr>
        <w:t xml:space="preserve">the impact of these variables appeared </w:t>
      </w:r>
      <w:r w:rsidR="00ED5F7D">
        <w:rPr>
          <w:rFonts w:ascii="Times New Roman" w:hAnsi="Times New Roman" w:cs="Times New Roman"/>
          <w:sz w:val="24"/>
          <w:szCs w:val="24"/>
        </w:rPr>
        <w:t xml:space="preserve">inconclusive </w:t>
      </w:r>
      <w:r w:rsidR="00ED5F7D">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004D2636">
        <w:rPr>
          <w:rFonts w:ascii="Times New Roman" w:hAnsi="Times New Roman" w:cs="Times New Roman"/>
          <w:sz w:val="24"/>
          <w:szCs w:val="24"/>
        </w:rPr>
        <w:instrText xml:space="preserve"> ADDIN EN.CITE </w:instrText>
      </w:r>
      <w:r w:rsidR="004D2636">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004D2636">
        <w:rPr>
          <w:rFonts w:ascii="Times New Roman" w:hAnsi="Times New Roman" w:cs="Times New Roman"/>
          <w:sz w:val="24"/>
          <w:szCs w:val="24"/>
        </w:rPr>
        <w:instrText xml:space="preserve"> ADDIN EN.CITE.DATA </w:instrText>
      </w:r>
      <w:r w:rsidR="004D2636">
        <w:rPr>
          <w:rFonts w:ascii="Times New Roman" w:hAnsi="Times New Roman" w:cs="Times New Roman"/>
          <w:sz w:val="24"/>
          <w:szCs w:val="24"/>
        </w:rPr>
      </w:r>
      <w:r w:rsidR="004D2636">
        <w:rPr>
          <w:rFonts w:ascii="Times New Roman" w:hAnsi="Times New Roman" w:cs="Times New Roman"/>
          <w:sz w:val="24"/>
          <w:szCs w:val="24"/>
        </w:rPr>
        <w:fldChar w:fldCharType="end"/>
      </w:r>
      <w:r w:rsidR="00ED5F7D">
        <w:rPr>
          <w:rFonts w:ascii="Times New Roman" w:hAnsi="Times New Roman" w:cs="Times New Roman"/>
          <w:sz w:val="24"/>
          <w:szCs w:val="24"/>
        </w:rPr>
      </w:r>
      <w:r w:rsidR="00ED5F7D">
        <w:rPr>
          <w:rFonts w:ascii="Times New Roman" w:hAnsi="Times New Roman" w:cs="Times New Roman"/>
          <w:sz w:val="24"/>
          <w:szCs w:val="24"/>
        </w:rPr>
        <w:fldChar w:fldCharType="separate"/>
      </w:r>
      <w:r w:rsidR="004D2636">
        <w:rPr>
          <w:rFonts w:ascii="Times New Roman" w:hAnsi="Times New Roman" w:cs="Times New Roman"/>
          <w:noProof/>
          <w:sz w:val="24"/>
          <w:szCs w:val="24"/>
        </w:rPr>
        <w:t>(Andrews et al., 2013, 2014)</w:t>
      </w:r>
      <w:r w:rsidR="00ED5F7D">
        <w:rPr>
          <w:rFonts w:ascii="Times New Roman" w:hAnsi="Times New Roman" w:cs="Times New Roman"/>
          <w:sz w:val="24"/>
          <w:szCs w:val="24"/>
        </w:rPr>
        <w:fldChar w:fldCharType="end"/>
      </w:r>
      <w:r w:rsidR="00ED5F7D">
        <w:rPr>
          <w:rFonts w:ascii="Times New Roman" w:hAnsi="Times New Roman" w:cs="Times New Roman"/>
          <w:sz w:val="24"/>
          <w:szCs w:val="24"/>
        </w:rPr>
        <w:t>.</w:t>
      </w:r>
    </w:p>
    <w:p w14:paraId="3582062D" w14:textId="77777777" w:rsidR="000A7D06" w:rsidRPr="004536BF" w:rsidRDefault="00606C94" w:rsidP="0069046B">
      <w:pPr>
        <w:jc w:val="left"/>
        <w:rPr>
          <w:rFonts w:ascii="Times New Roman" w:hAnsi="Times New Roman" w:cs="Times New Roman"/>
          <w:i/>
          <w:sz w:val="24"/>
          <w:szCs w:val="24"/>
        </w:rPr>
      </w:pPr>
      <w:r>
        <w:rPr>
          <w:rFonts w:ascii="Times New Roman" w:hAnsi="Times New Roman" w:cs="Times New Roman"/>
          <w:i/>
          <w:sz w:val="24"/>
          <w:szCs w:val="24"/>
        </w:rPr>
        <w:t xml:space="preserve">-   </w:t>
      </w:r>
      <w:r w:rsidR="00885A59" w:rsidRPr="00991067">
        <w:rPr>
          <w:rFonts w:ascii="Times New Roman" w:hAnsi="Times New Roman" w:cs="Times New Roman"/>
          <w:i/>
          <w:sz w:val="24"/>
          <w:szCs w:val="24"/>
        </w:rPr>
        <w:t>Environmental variables</w:t>
      </w:r>
    </w:p>
    <w:p w14:paraId="75B24337" w14:textId="0076B8AA" w:rsidR="00ED5F7D" w:rsidRDefault="00A7303D" w:rsidP="0069046B">
      <w:pPr>
        <w:jc w:val="left"/>
        <w:rPr>
          <w:rFonts w:ascii="Times New Roman" w:hAnsi="Times New Roman" w:cs="Times New Roman"/>
          <w:sz w:val="24"/>
          <w:szCs w:val="24"/>
        </w:rPr>
      </w:pPr>
      <w:r w:rsidRPr="00991067">
        <w:rPr>
          <w:rFonts w:ascii="Times New Roman" w:hAnsi="Times New Roman" w:cs="Times New Roman"/>
          <w:sz w:val="24"/>
          <w:szCs w:val="24"/>
        </w:rPr>
        <w:t>Given the large number of f</w:t>
      </w:r>
      <w:r w:rsidR="003265A2">
        <w:rPr>
          <w:rFonts w:ascii="Times New Roman" w:hAnsi="Times New Roman" w:cs="Times New Roman"/>
          <w:sz w:val="24"/>
          <w:szCs w:val="24"/>
        </w:rPr>
        <w:t>actors included in this area</w:t>
      </w:r>
      <w:r w:rsidR="005B047E" w:rsidRPr="00991067">
        <w:rPr>
          <w:rFonts w:ascii="Times New Roman" w:hAnsi="Times New Roman" w:cs="Times New Roman"/>
          <w:sz w:val="24"/>
          <w:szCs w:val="24"/>
        </w:rPr>
        <w:t>,</w:t>
      </w:r>
      <w:r w:rsidR="003265A2">
        <w:rPr>
          <w:rFonts w:ascii="Times New Roman" w:hAnsi="Times New Roman" w:cs="Times New Roman"/>
          <w:sz w:val="24"/>
          <w:szCs w:val="24"/>
        </w:rPr>
        <w:t xml:space="preserve"> we </w:t>
      </w:r>
      <w:r w:rsidRPr="00991067">
        <w:rPr>
          <w:rFonts w:ascii="Times New Roman" w:hAnsi="Times New Roman" w:cs="Times New Roman"/>
          <w:sz w:val="24"/>
          <w:szCs w:val="24"/>
        </w:rPr>
        <w:t>categorised</w:t>
      </w:r>
      <w:r w:rsidR="008A30E2" w:rsidRPr="00991067">
        <w:rPr>
          <w:rFonts w:ascii="Times New Roman" w:hAnsi="Times New Roman" w:cs="Times New Roman"/>
          <w:sz w:val="24"/>
          <w:szCs w:val="24"/>
        </w:rPr>
        <w:t xml:space="preserve"> </w:t>
      </w:r>
      <w:r w:rsidR="00ED5F7D">
        <w:rPr>
          <w:rFonts w:ascii="Times New Roman" w:hAnsi="Times New Roman" w:cs="Times New Roman"/>
          <w:sz w:val="24"/>
          <w:szCs w:val="24"/>
        </w:rPr>
        <w:t>environmental variables</w:t>
      </w:r>
      <w:r w:rsidR="00ED5F7D" w:rsidRPr="00991067">
        <w:rPr>
          <w:rFonts w:ascii="Times New Roman" w:hAnsi="Times New Roman" w:cs="Times New Roman"/>
          <w:sz w:val="24"/>
          <w:szCs w:val="24"/>
        </w:rPr>
        <w:t xml:space="preserve"> </w:t>
      </w:r>
      <w:r w:rsidRPr="00991067">
        <w:rPr>
          <w:rFonts w:ascii="Times New Roman" w:hAnsi="Times New Roman" w:cs="Times New Roman"/>
          <w:sz w:val="24"/>
          <w:szCs w:val="24"/>
        </w:rPr>
        <w:t>under maltreatment</w:t>
      </w:r>
      <w:r w:rsidR="00271DB4">
        <w:rPr>
          <w:rFonts w:ascii="Times New Roman" w:hAnsi="Times New Roman" w:cs="Times New Roman"/>
          <w:sz w:val="24"/>
          <w:szCs w:val="24"/>
        </w:rPr>
        <w:t xml:space="preserve"> and victimisation</w:t>
      </w:r>
      <w:r w:rsidRPr="00991067">
        <w:rPr>
          <w:rFonts w:ascii="Times New Roman" w:hAnsi="Times New Roman" w:cs="Times New Roman"/>
          <w:sz w:val="24"/>
          <w:szCs w:val="24"/>
        </w:rPr>
        <w:t xml:space="preserve">, </w:t>
      </w:r>
      <w:r w:rsidR="002827D5" w:rsidRPr="00991067">
        <w:rPr>
          <w:rFonts w:ascii="Times New Roman" w:hAnsi="Times New Roman" w:cs="Times New Roman"/>
          <w:sz w:val="24"/>
          <w:szCs w:val="24"/>
        </w:rPr>
        <w:t>parenting/family factors</w:t>
      </w:r>
      <w:r w:rsidR="002827D5">
        <w:rPr>
          <w:rFonts w:ascii="Times New Roman" w:hAnsi="Times New Roman" w:cs="Times New Roman"/>
          <w:sz w:val="24"/>
          <w:szCs w:val="24"/>
        </w:rPr>
        <w:t xml:space="preserve">, peer NSSI, life events </w:t>
      </w:r>
      <w:r w:rsidR="008A30E2" w:rsidRPr="00991067">
        <w:rPr>
          <w:rFonts w:ascii="Times New Roman" w:hAnsi="Times New Roman" w:cs="Times New Roman"/>
          <w:sz w:val="24"/>
          <w:szCs w:val="24"/>
        </w:rPr>
        <w:t xml:space="preserve">and interpersonal relationships. </w:t>
      </w:r>
    </w:p>
    <w:p w14:paraId="527B84E6" w14:textId="3CD3D542" w:rsidR="00C81702" w:rsidRDefault="00C81702" w:rsidP="0069046B">
      <w:pPr>
        <w:jc w:val="left"/>
        <w:rPr>
          <w:rFonts w:ascii="Times New Roman" w:hAnsi="Times New Roman" w:cs="Times New Roman"/>
          <w:sz w:val="24"/>
          <w:szCs w:val="24"/>
        </w:rPr>
      </w:pPr>
      <w:r>
        <w:rPr>
          <w:rFonts w:ascii="Times New Roman" w:hAnsi="Times New Roman" w:cs="Times New Roman"/>
          <w:sz w:val="24"/>
          <w:szCs w:val="24"/>
        </w:rPr>
        <w:t xml:space="preserve">With regard to </w:t>
      </w:r>
      <w:r w:rsidR="00004F06">
        <w:rPr>
          <w:rFonts w:ascii="Times New Roman" w:hAnsi="Times New Roman" w:cs="Times New Roman"/>
          <w:sz w:val="24"/>
          <w:szCs w:val="24"/>
        </w:rPr>
        <w:t>maltreatment</w:t>
      </w:r>
      <w:r>
        <w:rPr>
          <w:rFonts w:ascii="Times New Roman" w:hAnsi="Times New Roman" w:cs="Times New Roman"/>
          <w:sz w:val="24"/>
          <w:szCs w:val="24"/>
        </w:rPr>
        <w:t xml:space="preserve"> and victimisation</w:t>
      </w:r>
      <w:r w:rsidR="00004F06">
        <w:rPr>
          <w:rFonts w:ascii="Times New Roman" w:hAnsi="Times New Roman" w:cs="Times New Roman"/>
          <w:sz w:val="24"/>
          <w:szCs w:val="24"/>
        </w:rPr>
        <w:t xml:space="preserve">, </w:t>
      </w:r>
      <w:r>
        <w:rPr>
          <w:rFonts w:ascii="Times New Roman" w:hAnsi="Times New Roman" w:cs="Times New Roman"/>
          <w:sz w:val="24"/>
          <w:szCs w:val="24"/>
        </w:rPr>
        <w:t xml:space="preserve">peer victimisation and bullying were most studied with significant results in five samples. </w:t>
      </w:r>
      <w:r w:rsidRPr="00991067">
        <w:rPr>
          <w:rFonts w:ascii="Times New Roman" w:hAnsi="Times New Roman" w:cs="Times New Roman"/>
          <w:sz w:val="24"/>
          <w:szCs w:val="24"/>
        </w:rPr>
        <w:t>T</w:t>
      </w:r>
      <w:r w:rsidRPr="00462B60">
        <w:rPr>
          <w:rFonts w:ascii="Times New Roman" w:hAnsi="Times New Roman" w:cs="Times New Roman"/>
          <w:sz w:val="24"/>
          <w:szCs w:val="24"/>
        </w:rPr>
        <w:t>he two</w:t>
      </w:r>
      <w:r>
        <w:rPr>
          <w:rFonts w:ascii="Times New Roman" w:hAnsi="Times New Roman" w:cs="Times New Roman"/>
          <w:sz w:val="24"/>
          <w:szCs w:val="24"/>
        </w:rPr>
        <w:t xml:space="preserve"> samples with</w:t>
      </w:r>
      <w:r w:rsidRPr="00462B60">
        <w:rPr>
          <w:rFonts w:ascii="Times New Roman" w:hAnsi="Times New Roman" w:cs="Times New Roman"/>
          <w:sz w:val="24"/>
          <w:szCs w:val="24"/>
        </w:rPr>
        <w:t xml:space="preserve"> non-significant </w:t>
      </w:r>
      <w:r>
        <w:rPr>
          <w:rFonts w:ascii="Times New Roman" w:hAnsi="Times New Roman" w:cs="Times New Roman"/>
          <w:sz w:val="24"/>
          <w:szCs w:val="24"/>
        </w:rPr>
        <w:t xml:space="preserve">results were of lower quality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(Garisch &amp; Wilson, 2015)</w:t>
      </w:r>
      <w:r>
        <w:rPr>
          <w:rFonts w:ascii="Times New Roman" w:hAnsi="Times New Roman" w:cs="Times New Roman"/>
          <w:sz w:val="24"/>
          <w:szCs w:val="24"/>
        </w:rPr>
        <w:fldChar w:fldCharType="end"/>
      </w:r>
      <w:r>
        <w:rPr>
          <w:rFonts w:ascii="Times New Roman" w:hAnsi="Times New Roman" w:cs="Times New Roman"/>
          <w:sz w:val="24"/>
          <w:szCs w:val="24"/>
        </w:rPr>
        <w:t xml:space="preserve"> or used less reliable measures, i.e. not self-report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&lt;EndNote&gt;&lt;Cite&gt;&lt;Author&gt;Heilbron&lt;/Author&gt;&lt;Year&gt;2010&lt;/Year&gt;&lt;RecNum&gt;4344&lt;/RecNum&gt;&lt;DisplayText&gt;(Heilbron &amp;amp; Prinstein, 2010)&lt;/DisplayText&gt;&lt;record&gt;&lt;rec-number&gt;4344&lt;/rec-number&gt;&lt;foreign-keys&gt;&lt;key app="EN" db-id="evez95a0zs9d9settxypwffspawesxdt0t2e" timestamp="1470759779"&gt;4344&lt;/key&gt;&lt;/foreign-keys&gt;&lt;ref-type name="Journal Article"&gt;17&lt;/ref-type&gt;&lt;contributors&gt;&lt;authors&gt;&lt;author&gt;Heilbron, Nicole&lt;/author&gt;&lt;author&gt;Prinstein, Mitchell J.&lt;/author&gt;&lt;/authors&gt;&lt;/contributors&gt;&lt;auth-address&gt;Heilbron, Nicole: heilbron@email.unc.edu&amp;#xD;Heilbron, Nicole: Department of Psychology, University of North Carolina at Chapel Hill, CB#3270, Chapel Hill, NC, US, 27599-3270, heilbron@email.unc.edu&lt;/auth-address&gt;&lt;titles&gt;&lt;title&gt;Adolescent peer victimization, peer status, suicidal ideation, and nonsuicidal self-injury&lt;/title&gt;&lt;secondary-title&gt;Merrill-Palmer Quarterly&lt;/secondary-title&gt;&lt;/titles&gt;&lt;periodical&gt;&lt;full-title&gt;Merrill-Palmer Quarterly&lt;/full-title&gt;&lt;/periodical&gt;&lt;pages&gt;388 - 419&lt;/pages&gt;&lt;volume&gt;56&lt;/volume&gt;&lt;number&gt;3&lt;/number&gt;&lt;keywords&gt;&lt;keyword&gt;peer victimization, suicidal ideation, self injury&lt;/keyword&gt;&lt;keyword&gt;Behavior Disorders &amp;amp; Antisocial Behavior [3230]&lt;/keyword&gt;&lt;/keywords&gt;&lt;dates&gt;&lt;year&gt;2010&lt;/year&gt;&lt;/dates&gt;&lt;isbn&gt;0272-930X&amp;#xD;1535-0266&lt;/isbn&gt;&lt;accession-num&gt;2010-14531-008&lt;/accession-num&gt;&lt;work-type&gt;Peer Reviewed&lt;/work-type&gt;&lt;urls&gt;&lt;/urls&gt;&lt;electronic-resource-num&gt;10.1353/mpq.0.0049&lt;/electronic-resource-num&gt;&lt;language&gt;English&lt;/language&gt;&lt;/record&gt;&lt;/Cite&gt;&lt;/EndNote&gt;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(Heilbron &amp; Prinstein, 2010)</w:t>
      </w:r>
      <w:r>
        <w:rPr>
          <w:rFonts w:ascii="Times New Roman" w:hAnsi="Times New Roman" w:cs="Times New Roman"/>
          <w:sz w:val="24"/>
          <w:szCs w:val="24"/>
        </w:rPr>
        <w:fldChar w:fldCharType="end"/>
      </w:r>
      <w:r w:rsidR="008B2B5A">
        <w:rPr>
          <w:rFonts w:ascii="Times New Roman" w:hAnsi="Times New Roman" w:cs="Times New Roman"/>
          <w:sz w:val="24"/>
          <w:szCs w:val="24"/>
        </w:rPr>
        <w:t xml:space="preserve">, which is </w:t>
      </w:r>
      <w:r>
        <w:rPr>
          <w:rFonts w:ascii="Times New Roman" w:hAnsi="Times New Roman" w:cs="Times New Roman"/>
          <w:sz w:val="24"/>
          <w:szCs w:val="24"/>
        </w:rPr>
        <w:t xml:space="preserve">a preferred method to investigate these experiences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&lt;EndNote&gt;&lt;Cite&gt;&lt;Author&gt;deLara&lt;/Author&gt;&lt;Year&gt;2012&lt;/Year&gt;&lt;RecNum&gt;9030&lt;/RecNum&gt;&lt;DisplayText&gt;(deLara, 2012)&lt;/DisplayText&gt;&lt;record&gt;&lt;rec-number&gt;9030&lt;/rec-number&gt;&lt;foreign-keys&gt;&lt;key app="EN" db-id="evez95a0zs9d9settxypwffspawesxdt0t2e" timestamp="1486490387"&gt;9030&lt;/key&gt;&lt;/foreign-keys&gt;&lt;ref-type name="Journal Article"&gt;17&lt;/ref-type&gt;&lt;contributors&gt;&lt;authors&gt;&lt;author&gt;deLara, Ellen W.&lt;/author&gt;&lt;/authors&gt;&lt;/contributors&gt;&lt;auth-address&gt;deLara, Ellen W.: edelara@syr.edu&amp;#xD;deLara, Ellen W.: Syracuse University, School of Social Work, David B. Falk College of Sport and Human Dynamics, Syracuse, NY, US, 13244, edelara@syr.edu&lt;/auth-address&gt;&lt;titles&gt;&lt;title&gt;Why adolescents don&amp;apos;t disclose incidents of bullying and harassment&lt;/title&gt;&lt;secondary-title&gt;Journal of School Violence&lt;/secondary-title&gt;&lt;/titles&gt;&lt;periodical&gt;&lt;full-title&gt;Journal of School Violence&lt;/full-title&gt;&lt;/periodical&gt;&lt;pages&gt;288-305&lt;/pages&gt;&lt;volume&gt;11&lt;/volume&gt;&lt;number&gt;4&lt;/number&gt;&lt;keywords&gt;&lt;keyword&gt;bullying, harassment, adolescent attitudes, disclosure, high school&lt;/keyword&gt;&lt;keyword&gt;students&lt;/keyword&gt;&lt;keyword&gt;Behavior Disorders &amp;amp; Antisocial Behavior [3230]&lt;/keyword&gt;&lt;/keywords&gt;&lt;dates&gt;&lt;year&gt;2012&lt;/year&gt;&lt;/dates&gt;&lt;isbn&gt;1538-8220&amp;#xD;1538-8239&lt;/isbn&gt;&lt;accession-num&gt;2012-24429-003&lt;/accession-num&gt;&lt;work-type&gt;Peer Reviewed&lt;/work-type&gt;&lt;urls&gt;&lt;/urls&gt;&lt;electronic-resource-num&gt;10.1080/15388220.2012.705931&lt;/electronic-resource-num&gt;&lt;language&gt;English&lt;/language&gt;&lt;/record&gt;&lt;/Cite&gt;&lt;/EndNote&gt;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(deLara,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91067">
        <w:rPr>
          <w:rFonts w:ascii="Times New Roman" w:hAnsi="Times New Roman" w:cs="Times New Roman"/>
          <w:sz w:val="24"/>
          <w:szCs w:val="24"/>
        </w:rPr>
        <w:t xml:space="preserve">Sexual abuse was </w:t>
      </w:r>
      <w:r>
        <w:rPr>
          <w:rFonts w:ascii="Times New Roman" w:hAnsi="Times New Roman" w:cs="Times New Roman"/>
          <w:sz w:val="24"/>
          <w:szCs w:val="24"/>
        </w:rPr>
        <w:t xml:space="preserve">investigated in two studies which </w:t>
      </w:r>
      <w:r w:rsidRPr="00991067">
        <w:rPr>
          <w:rFonts w:ascii="Times New Roman" w:hAnsi="Times New Roman" w:cs="Times New Roman"/>
          <w:sz w:val="24"/>
          <w:szCs w:val="24"/>
        </w:rPr>
        <w:t>both found a</w:t>
      </w:r>
      <w:r w:rsidR="00C100A5">
        <w:rPr>
          <w:rFonts w:ascii="Times New Roman" w:hAnsi="Times New Roman" w:cs="Times New Roman"/>
          <w:sz w:val="24"/>
          <w:szCs w:val="24"/>
        </w:rPr>
        <w:t xml:space="preserve"> </w:t>
      </w:r>
      <w:r w:rsidR="00C100A5">
        <w:rPr>
          <w:rFonts w:ascii="Times New Roman" w:hAnsi="Times New Roman" w:cs="Times New Roman"/>
          <w:sz w:val="24"/>
          <w:szCs w:val="24"/>
        </w:rPr>
        <w:lastRenderedPageBreak/>
        <w:t>strong longitudinal relationship between past sexual trauma</w:t>
      </w:r>
      <w:r w:rsidRPr="00991067">
        <w:rPr>
          <w:rFonts w:ascii="Times New Roman" w:hAnsi="Times New Roman" w:cs="Times New Roman"/>
          <w:sz w:val="24"/>
          <w:szCs w:val="24"/>
        </w:rPr>
        <w:t xml:space="preserve"> and NSSI</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4D2636">
        <w:rPr>
          <w:rFonts w:ascii="Times New Roman" w:hAnsi="Times New Roman" w:cs="Times New Roman"/>
          <w:sz w:val="24"/>
          <w:szCs w:val="24"/>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Pr>
          <w:rFonts w:ascii="Times New Roman" w:hAnsi="Times New Roman" w:cs="Times New Roman"/>
          <w:sz w:val="24"/>
          <w:szCs w:val="24"/>
        </w:rPr>
        <w:fldChar w:fldCharType="separate"/>
      </w:r>
      <w:r w:rsidR="004D2636">
        <w:rPr>
          <w:rFonts w:ascii="Times New Roman" w:hAnsi="Times New Roman" w:cs="Times New Roman"/>
          <w:noProof/>
          <w:sz w:val="24"/>
          <w:szCs w:val="24"/>
        </w:rPr>
        <w:t>(Mars et al.,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4D2636">
        <w:rPr>
          <w:rFonts w:ascii="Times New Roman" w:hAnsi="Times New Roman" w:cs="Times New Roman"/>
          <w:sz w:val="24"/>
          <w:szCs w:val="24"/>
        </w:rPr>
        <w:instrText xml:space="preserve"> ADDIN EN.CITE &lt;EndNote&gt;&lt;Cite&gt;&lt;Author&gt;Tatnell&lt;/Author&gt;&lt;Year&gt;2016&lt;/Year&gt;&lt;RecNum&gt;8451&lt;/RecNum&gt;&lt;DisplayText&gt;(Tatnell, Hasking, Newman, Taffe, &amp;amp; Martin, 2016)&lt;/DisplayText&gt;&lt;record&gt;&lt;rec-number&gt;8451&lt;/rec-number&gt;&lt;foreign-keys&gt;&lt;key app="EN" db-id="evez95a0zs9d9settxypwffspawesxdt0t2e" timestamp="1483034281"&gt;8451&lt;/key&gt;&lt;/foreign-keys&gt;&lt;ref-type name="Journal Article"&gt;17&lt;/ref-type&gt;&lt;contributors&gt;&lt;authors&gt;&lt;author&gt;Tatnell, R.&lt;/author&gt;&lt;author&gt;Hasking, P.&lt;/author&gt;&lt;author&gt;Newman, L.&lt;/author&gt;&lt;author&gt;Taffe, J.&lt;/author&gt;&lt;author&gt;Martin, G.&lt;/author&gt;&lt;/authors&gt;&lt;/contributors&gt;&lt;titles&gt;&lt;title&gt;Attachment, Emotion Regulation, Childhood Abuse and Assault: Examining Predictors of NSSI Among Adolescents&lt;/title&gt;&lt;secondary-title&gt;Arch Suicide Res&lt;/secondary-title&gt;&lt;alt-title&gt;Archives of suicide research : official journal of the International Academy for Suicide Research&lt;/alt-title&gt;&lt;/titles&gt;&lt;alt-periodical&gt;&lt;full-title&gt;Archives of suicide research : official journal of the International Academy for Suicide Research&lt;/full-title&gt;&lt;/alt-periodical&gt;&lt;pages&gt;1-11&lt;/pages&gt;&lt;dates&gt;&lt;year&gt;2016&lt;/year&gt;&lt;pub-dates&gt;&lt;date&gt;Oct 11&lt;/date&gt;&lt;/pub-dates&gt;&lt;/dates&gt;&lt;isbn&gt;1543-6136 (Electronic)&amp;#xD;1381-1118 (Linking)&lt;/isbn&gt;&lt;accession-num&gt;27726519&lt;/accession-num&gt;&lt;urls&gt;&lt;related-urls&gt;&lt;url&gt;http://www.ncbi.nlm.nih.gov/pubmed/27726519&lt;/url&gt;&lt;/related-urls&gt;&lt;/urls&gt;&lt;electronic-resource-num&gt;10.1080/13811118.2016.1246267&lt;/electronic-resource-num&gt;&lt;/record&gt;&lt;/Cite&gt;&lt;/EndNote&gt;</w:instrText>
      </w:r>
      <w:r>
        <w:rPr>
          <w:rFonts w:ascii="Times New Roman" w:hAnsi="Times New Roman" w:cs="Times New Roman"/>
          <w:sz w:val="24"/>
          <w:szCs w:val="24"/>
        </w:rPr>
        <w:fldChar w:fldCharType="separate"/>
      </w:r>
      <w:r w:rsidR="004D2636">
        <w:rPr>
          <w:rFonts w:ascii="Times New Roman" w:hAnsi="Times New Roman" w:cs="Times New Roman"/>
          <w:noProof/>
          <w:sz w:val="24"/>
          <w:szCs w:val="24"/>
        </w:rPr>
        <w:t>(Tatnell, Hasking, Newman, Taffe, &amp; Martin, 2016)</w:t>
      </w:r>
      <w:r>
        <w:rPr>
          <w:rFonts w:ascii="Times New Roman" w:hAnsi="Times New Roman" w:cs="Times New Roman"/>
          <w:sz w:val="24"/>
          <w:szCs w:val="24"/>
        </w:rPr>
        <w:fldChar w:fldCharType="end"/>
      </w:r>
      <w:r>
        <w:rPr>
          <w:rFonts w:ascii="Times New Roman" w:hAnsi="Times New Roman" w:cs="Times New Roman"/>
          <w:sz w:val="24"/>
          <w:szCs w:val="24"/>
        </w:rPr>
        <w:t>. The same studies demonstrated contradictory findings in relation to physical abuse and NSSI (i.e. positive in Tatnell et al and negative in Mars et al)</w:t>
      </w:r>
      <w:r w:rsidRPr="00574735">
        <w:rPr>
          <w:rFonts w:ascii="Times New Roman" w:hAnsi="Times New Roman" w:cs="Times New Roman"/>
          <w:sz w:val="24"/>
          <w:szCs w:val="24"/>
        </w:rPr>
        <w:t xml:space="preserve"> </w:t>
      </w:r>
      <w:r>
        <w:rPr>
          <w:rFonts w:ascii="Times New Roman" w:hAnsi="Times New Roman" w:cs="Times New Roman"/>
          <w:sz w:val="24"/>
          <w:szCs w:val="24"/>
        </w:rPr>
        <w:t xml:space="preserve">possibly </w:t>
      </w:r>
      <w:r w:rsidRPr="00991067">
        <w:rPr>
          <w:rFonts w:ascii="Times New Roman" w:hAnsi="Times New Roman" w:cs="Times New Roman"/>
          <w:sz w:val="24"/>
          <w:szCs w:val="24"/>
        </w:rPr>
        <w:t>related to the</w:t>
      </w:r>
      <w:r>
        <w:rPr>
          <w:rFonts w:ascii="Times New Roman" w:hAnsi="Times New Roman" w:cs="Times New Roman"/>
          <w:sz w:val="24"/>
          <w:szCs w:val="24"/>
        </w:rPr>
        <w:t xml:space="preserve"> assessment</w:t>
      </w:r>
      <w:r w:rsidRPr="00991067">
        <w:rPr>
          <w:rFonts w:ascii="Times New Roman" w:hAnsi="Times New Roman" w:cs="Times New Roman"/>
          <w:sz w:val="24"/>
          <w:szCs w:val="24"/>
        </w:rPr>
        <w:t xml:space="preserve"> </w:t>
      </w:r>
      <w:r>
        <w:rPr>
          <w:rFonts w:ascii="Times New Roman" w:hAnsi="Times New Roman" w:cs="Times New Roman"/>
          <w:sz w:val="24"/>
          <w:szCs w:val="24"/>
        </w:rPr>
        <w:t>measure (</w:t>
      </w:r>
      <w:r w:rsidRPr="00991067">
        <w:rPr>
          <w:rFonts w:ascii="Times New Roman" w:hAnsi="Times New Roman" w:cs="Times New Roman"/>
          <w:sz w:val="24"/>
          <w:szCs w:val="24"/>
        </w:rPr>
        <w:t>parent-reported cruelty</w:t>
      </w:r>
      <w:r>
        <w:rPr>
          <w:rFonts w:ascii="Times New Roman" w:hAnsi="Times New Roman" w:cs="Times New Roman"/>
          <w:sz w:val="24"/>
          <w:szCs w:val="24"/>
        </w:rPr>
        <w:t xml:space="preserve"> </w:t>
      </w:r>
      <w:r w:rsidRPr="00991067">
        <w:rPr>
          <w:rFonts w:ascii="Times New Roman" w:hAnsi="Times New Roman" w:cs="Times New Roman"/>
          <w:sz w:val="24"/>
          <w:szCs w:val="24"/>
        </w:rPr>
        <w:t>in the non-significant study</w:t>
      </w:r>
      <w:r w:rsidR="00D90B46" w:rsidRPr="00D90B46">
        <w:rPr>
          <w:rFonts w:ascii="Times New Roman" w:hAnsi="Times New Roman" w:cs="Times New Roman"/>
          <w:sz w:val="24"/>
          <w:szCs w:val="24"/>
        </w:rPr>
        <w:t xml:space="preserve"> </w:t>
      </w:r>
      <w:r w:rsidR="00D90B46">
        <w:rPr>
          <w:rFonts w:ascii="Times New Roman" w:hAnsi="Times New Roman" w:cs="Times New Roman"/>
          <w:sz w:val="24"/>
          <w:szCs w:val="24"/>
        </w:rPr>
        <w:t>rather than adolescent self-report</w:t>
      </w:r>
      <w:r>
        <w:rPr>
          <w:rFonts w:ascii="Times New Roman" w:hAnsi="Times New Roman" w:cs="Times New Roman"/>
          <w:sz w:val="24"/>
          <w:szCs w:val="24"/>
        </w:rPr>
        <w:t>).</w:t>
      </w:r>
    </w:p>
    <w:p w14:paraId="53358C82" w14:textId="59B24DEE" w:rsidR="00D90B46" w:rsidRDefault="003265A2" w:rsidP="0069046B">
      <w:pPr>
        <w:jc w:val="left"/>
        <w:rPr>
          <w:rFonts w:ascii="Times New Roman" w:hAnsi="Times New Roman" w:cs="Times New Roman"/>
          <w:sz w:val="24"/>
          <w:szCs w:val="24"/>
        </w:rPr>
      </w:pPr>
      <w:r>
        <w:rPr>
          <w:rFonts w:ascii="Times New Roman" w:hAnsi="Times New Roman" w:cs="Times New Roman"/>
          <w:sz w:val="24"/>
          <w:szCs w:val="24"/>
        </w:rPr>
        <w:t xml:space="preserve">Parenting/family factors included </w:t>
      </w:r>
      <w:r w:rsidR="00D90B46">
        <w:rPr>
          <w:rFonts w:ascii="Times New Roman" w:hAnsi="Times New Roman" w:cs="Times New Roman"/>
          <w:sz w:val="24"/>
          <w:szCs w:val="24"/>
        </w:rPr>
        <w:t xml:space="preserve">a broad range of measures </w:t>
      </w:r>
      <w:r>
        <w:rPr>
          <w:rFonts w:ascii="Times New Roman" w:hAnsi="Times New Roman" w:cs="Times New Roman"/>
          <w:sz w:val="24"/>
          <w:szCs w:val="24"/>
        </w:rPr>
        <w:t xml:space="preserve">that </w:t>
      </w:r>
      <w:r w:rsidR="000A6625">
        <w:rPr>
          <w:rFonts w:ascii="Times New Roman" w:hAnsi="Times New Roman" w:cs="Times New Roman"/>
          <w:sz w:val="24"/>
          <w:szCs w:val="24"/>
        </w:rPr>
        <w:t xml:space="preserve">were not </w:t>
      </w:r>
      <w:r w:rsidR="00D90B46">
        <w:rPr>
          <w:rFonts w:ascii="Times New Roman" w:hAnsi="Times New Roman" w:cs="Times New Roman"/>
          <w:sz w:val="24"/>
          <w:szCs w:val="24"/>
        </w:rPr>
        <w:t xml:space="preserve">always </w:t>
      </w:r>
      <w:r w:rsidR="000A6625">
        <w:rPr>
          <w:rFonts w:ascii="Times New Roman" w:hAnsi="Times New Roman" w:cs="Times New Roman"/>
          <w:sz w:val="24"/>
          <w:szCs w:val="24"/>
        </w:rPr>
        <w:t>directly comparable</w:t>
      </w:r>
      <w:r w:rsidR="00C36511">
        <w:rPr>
          <w:rFonts w:ascii="Times New Roman" w:hAnsi="Times New Roman" w:cs="Times New Roman"/>
          <w:sz w:val="24"/>
          <w:szCs w:val="24"/>
        </w:rPr>
        <w:t xml:space="preserve"> such as family support, family cohesion, parenting behaviours or parental mental health</w:t>
      </w:r>
      <w:r w:rsidR="00D90B46">
        <w:rPr>
          <w:rFonts w:ascii="Times New Roman" w:hAnsi="Times New Roman" w:cs="Times New Roman"/>
          <w:sz w:val="24"/>
          <w:szCs w:val="24"/>
        </w:rPr>
        <w:t>, but demonstrated significant results in eight samples and lack of significance in two samples</w:t>
      </w:r>
      <w:r w:rsidR="007F7310">
        <w:rPr>
          <w:rFonts w:ascii="Times New Roman" w:hAnsi="Times New Roman" w:cs="Times New Roman"/>
          <w:sz w:val="24"/>
          <w:szCs w:val="24"/>
        </w:rPr>
        <w:t>.</w:t>
      </w:r>
      <w:r w:rsidR="00D90B46">
        <w:rPr>
          <w:rFonts w:ascii="Times New Roman" w:hAnsi="Times New Roman" w:cs="Times New Roman"/>
          <w:sz w:val="24"/>
          <w:szCs w:val="24"/>
        </w:rPr>
        <w:t xml:space="preserve"> Studies varied in terms of informant (parent vs. adolescent-report) </w:t>
      </w:r>
      <w:r w:rsidR="00D90B46" w:rsidRPr="0059239B">
        <w:rPr>
          <w:rFonts w:ascii="Times New Roman" w:hAnsi="Times New Roman" w:cs="Times New Roman"/>
          <w:sz w:val="24"/>
          <w:szCs w:val="24"/>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sidR="00D90B46">
        <w:rPr>
          <w:rFonts w:ascii="Times New Roman" w:hAnsi="Times New Roman" w:cs="Times New Roman"/>
          <w:sz w:val="24"/>
          <w:szCs w:val="24"/>
        </w:rPr>
        <w:instrText xml:space="preserve"> ADDIN EN.CITE </w:instrText>
      </w:r>
      <w:r w:rsidR="00D90B46">
        <w:rPr>
          <w:rFonts w:ascii="Times New Roman" w:hAnsi="Times New Roman" w:cs="Times New Roman"/>
          <w:sz w:val="24"/>
          <w:szCs w:val="24"/>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sidR="00D90B46">
        <w:rPr>
          <w:rFonts w:ascii="Times New Roman" w:hAnsi="Times New Roman" w:cs="Times New Roman"/>
          <w:sz w:val="24"/>
          <w:szCs w:val="24"/>
        </w:rPr>
        <w:instrText xml:space="preserve"> ADDIN EN.CITE.DATA </w:instrText>
      </w:r>
      <w:r w:rsidR="00D90B46">
        <w:rPr>
          <w:rFonts w:ascii="Times New Roman" w:hAnsi="Times New Roman" w:cs="Times New Roman"/>
          <w:sz w:val="24"/>
          <w:szCs w:val="24"/>
        </w:rPr>
      </w:r>
      <w:r w:rsidR="00D90B46">
        <w:rPr>
          <w:rFonts w:ascii="Times New Roman" w:hAnsi="Times New Roman" w:cs="Times New Roman"/>
          <w:sz w:val="24"/>
          <w:szCs w:val="24"/>
        </w:rPr>
        <w:fldChar w:fldCharType="end"/>
      </w:r>
      <w:r w:rsidR="00D90B46" w:rsidRPr="0059239B">
        <w:rPr>
          <w:rFonts w:ascii="Times New Roman" w:hAnsi="Times New Roman" w:cs="Times New Roman"/>
          <w:sz w:val="24"/>
          <w:szCs w:val="24"/>
        </w:rPr>
      </w:r>
      <w:r w:rsidR="00D90B46" w:rsidRPr="0059239B">
        <w:rPr>
          <w:rFonts w:ascii="Times New Roman" w:hAnsi="Times New Roman" w:cs="Times New Roman"/>
          <w:sz w:val="24"/>
          <w:szCs w:val="24"/>
        </w:rPr>
        <w:fldChar w:fldCharType="separate"/>
      </w:r>
      <w:r w:rsidR="00D90B46">
        <w:rPr>
          <w:rFonts w:ascii="Times New Roman" w:hAnsi="Times New Roman" w:cs="Times New Roman"/>
          <w:noProof/>
          <w:sz w:val="24"/>
          <w:szCs w:val="24"/>
        </w:rPr>
        <w:t>(Baetens et al., 2014)</w:t>
      </w:r>
      <w:r w:rsidR="00D90B46" w:rsidRPr="0059239B">
        <w:rPr>
          <w:rFonts w:ascii="Times New Roman" w:hAnsi="Times New Roman" w:cs="Times New Roman"/>
          <w:sz w:val="24"/>
          <w:szCs w:val="24"/>
        </w:rPr>
        <w:fldChar w:fldCharType="end"/>
      </w:r>
      <w:r w:rsidR="00D90B46">
        <w:rPr>
          <w:rFonts w:ascii="Times New Roman" w:hAnsi="Times New Roman" w:cs="Times New Roman"/>
          <w:sz w:val="24"/>
          <w:szCs w:val="24"/>
        </w:rPr>
        <w:t xml:space="preserve"> and definition of dysfunction (e.g. harsh parenting as anger, ‘telling off’ and coldness </w:t>
      </w:r>
      <w:r w:rsidR="00D90B46">
        <w:rPr>
          <w:rFonts w:ascii="Times New Roman" w:hAnsi="Times New Roman" w:cs="Times New Roman"/>
          <w:sz w:val="24"/>
          <w:szCs w:val="24"/>
        </w:rPr>
        <w:fldChar w:fldCharType="begin"/>
      </w:r>
      <w:r w:rsidR="00D90B46">
        <w:rPr>
          <w:rFonts w:ascii="Times New Roman" w:hAnsi="Times New Roman" w:cs="Times New Roman"/>
          <w:sz w:val="24"/>
          <w:szCs w:val="24"/>
        </w:rPr>
        <w:instrText xml:space="preserve"> ADDIN EN.CITE &lt;EndNote&gt;&lt;Cite&gt;&lt;Author&gt;Jutengren&lt;/Author&gt;&lt;Year&gt;2011&lt;/Year&gt;&lt;RecNum&gt;4334&lt;/RecNum&gt;&lt;DisplayText&gt;(Jutengren, Kerr, &amp;amp; Stattin, 2011)&lt;/DisplayText&gt;&lt;record&gt;&lt;rec-number&gt;4334&lt;/rec-number&gt;&lt;foreign-keys&gt;&lt;key app="EN" db-id="evez95a0zs9d9settxypwffspawesxdt0t2e" timestamp="1470759451"&gt;4334&lt;/key&gt;&lt;/foreign-keys&gt;&lt;ref-type name="Journal Article"&gt;17&lt;/ref-type&gt;&lt;contributors&gt;&lt;authors&gt;&lt;author&gt;Jutengren, Goran&lt;/author&gt;&lt;author&gt;Kerr, Margaret&lt;/author&gt;&lt;author&gt;Stattin, Hakan&lt;/author&gt;&lt;/authors&gt;&lt;/contributors&gt;&lt;auth-address&gt;Jutengren, Goran: g.jutengren@spray.se&amp;#xD;Jutengren, Goran: Center for Developmental Research at JPS, Orebro University, Orebro, Sweden, SE-701 82, g.jutengren@spray.se&lt;/auth-address&gt;&lt;titles&gt;&lt;title&gt;Adolescents&amp;apos; deliberate self-harm, interpersonal stress, and the moderating effects of self-regulation: A two-wave longitudinal analysis&lt;/title&gt;&lt;secondary-title&gt;Journal of School Psychology&lt;/secondary-title&gt;&lt;/titles&gt;&lt;periodical&gt;&lt;full-title&gt;Journal of School Psychology&lt;/full-title&gt;&lt;/periodical&gt;&lt;pages&gt;249 - 264&lt;/pages&gt;&lt;volume&gt;.49&lt;/volume&gt;&lt;number&gt;2&lt;/number&gt;&lt;keywords&gt;&lt;keyword&gt;epidemiology, self regulation, victimization, stress, self harm&lt;/keyword&gt;&lt;keyword&gt;Behavior Disorders &amp;amp; Antisocial Behavior [3230]&lt;/keyword&gt;&lt;/keywords&gt;&lt;dates&gt;&lt;year&gt;2011&lt;/year&gt;&lt;/dates&gt;&lt;isbn&gt;0022-4405&lt;/isbn&gt;&lt;accession-num&gt;2011-09167-008&lt;/accession-num&gt;&lt;work-type&gt;Peer Reviewed&lt;/work-type&gt;&lt;urls&gt;&lt;/urls&gt;&lt;electronic-resource-num&gt;10.1016/j.jsp.2010.11.001 21530766&lt;/electronic-resource-num&gt;&lt;language&gt;English&lt;/language&gt;&lt;/record&gt;&lt;/Cite&gt;&lt;/EndNote&gt;</w:instrText>
      </w:r>
      <w:r w:rsidR="00D90B46">
        <w:rPr>
          <w:rFonts w:ascii="Times New Roman" w:hAnsi="Times New Roman" w:cs="Times New Roman"/>
          <w:sz w:val="24"/>
          <w:szCs w:val="24"/>
        </w:rPr>
        <w:fldChar w:fldCharType="separate"/>
      </w:r>
      <w:r w:rsidR="00D90B46">
        <w:rPr>
          <w:rFonts w:ascii="Times New Roman" w:hAnsi="Times New Roman" w:cs="Times New Roman"/>
          <w:noProof/>
          <w:sz w:val="24"/>
          <w:szCs w:val="24"/>
        </w:rPr>
        <w:t>(Jutengren, Kerr, &amp; Stattin, 2011)</w:t>
      </w:r>
      <w:r w:rsidR="00D90B46">
        <w:rPr>
          <w:rFonts w:ascii="Times New Roman" w:hAnsi="Times New Roman" w:cs="Times New Roman"/>
          <w:sz w:val="24"/>
          <w:szCs w:val="24"/>
        </w:rPr>
        <w:fldChar w:fldCharType="end"/>
      </w:r>
      <w:r w:rsidR="00D90B46">
        <w:rPr>
          <w:rFonts w:ascii="Times New Roman" w:hAnsi="Times New Roman" w:cs="Times New Roman"/>
          <w:sz w:val="24"/>
          <w:szCs w:val="24"/>
        </w:rPr>
        <w:t xml:space="preserve"> vs. harsh parenting as shouting, yelling and spanking</w:t>
      </w:r>
      <w:r w:rsidR="007F7310">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(Keenan et al., 2014)</w:t>
      </w:r>
      <w:r w:rsidR="00022EAF">
        <w:rPr>
          <w:rFonts w:ascii="Times New Roman" w:hAnsi="Times New Roman" w:cs="Times New Roman"/>
          <w:sz w:val="24"/>
          <w:szCs w:val="24"/>
        </w:rPr>
        <w:fldChar w:fldCharType="end"/>
      </w:r>
      <w:r w:rsidR="003746F7">
        <w:rPr>
          <w:rFonts w:ascii="Times New Roman" w:hAnsi="Times New Roman" w:cs="Times New Roman"/>
          <w:sz w:val="24"/>
          <w:szCs w:val="24"/>
        </w:rPr>
        <w:t xml:space="preserve">. </w:t>
      </w:r>
      <w:r w:rsidR="00D90B46">
        <w:rPr>
          <w:rFonts w:ascii="Times New Roman" w:hAnsi="Times New Roman" w:cs="Times New Roman"/>
          <w:sz w:val="24"/>
          <w:szCs w:val="24"/>
        </w:rPr>
        <w:t>T</w:t>
      </w:r>
      <w:r>
        <w:rPr>
          <w:rFonts w:ascii="Times New Roman" w:hAnsi="Times New Roman" w:cs="Times New Roman"/>
          <w:sz w:val="24"/>
          <w:szCs w:val="24"/>
        </w:rPr>
        <w:t xml:space="preserve">wo samples consistently found a relationship for current or recent </w:t>
      </w:r>
      <w:r w:rsidR="00FB5906">
        <w:rPr>
          <w:rFonts w:ascii="Times New Roman" w:hAnsi="Times New Roman" w:cs="Times New Roman"/>
          <w:sz w:val="24"/>
          <w:szCs w:val="24"/>
        </w:rPr>
        <w:t xml:space="preserve">parental </w:t>
      </w:r>
      <w:r>
        <w:rPr>
          <w:rFonts w:ascii="Times New Roman" w:hAnsi="Times New Roman" w:cs="Times New Roman"/>
          <w:sz w:val="24"/>
          <w:szCs w:val="24"/>
        </w:rPr>
        <w:t>mental health problems, b</w:t>
      </w:r>
      <w:r w:rsidR="000A1229">
        <w:rPr>
          <w:rFonts w:ascii="Times New Roman" w:hAnsi="Times New Roman" w:cs="Times New Roman"/>
          <w:sz w:val="24"/>
          <w:szCs w:val="24"/>
        </w:rPr>
        <w:t xml:space="preserve">ut not for remote difficulties </w:t>
      </w:r>
      <w:r w:rsidR="00022EAF">
        <w:rPr>
          <w:rFonts w:ascii="Times New Roman" w:hAnsi="Times New Roman" w:cs="Times New Roman"/>
          <w:sz w:val="24"/>
          <w:szCs w:val="24"/>
        </w:rPr>
        <w:fldChar w:fldCharType="begin">
          <w:fldData xml:space="preserve">PEVuZE5vdGU+PENpdGU+PEF1dGhvcj5IYW5raW48L0F1dGhvcj48WWVhcj4yMDExPC9ZZWFyPjxS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PEVuZE5vdGU+PENpdGU+PEF1dGhvcj5IYW5raW48L0F1dGhvcj48WWVhcj4yMDExPC9ZZWFyPjxS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(Hankin &amp; Abela, 2011; Mars et al., 2014)</w:t>
      </w:r>
      <w:r w:rsidR="00022EAF">
        <w:rPr>
          <w:rFonts w:ascii="Times New Roman" w:hAnsi="Times New Roman" w:cs="Times New Roman"/>
          <w:sz w:val="24"/>
          <w:szCs w:val="24"/>
        </w:rPr>
        <w:fldChar w:fldCharType="end"/>
      </w:r>
      <w:r w:rsidR="000A1229">
        <w:rPr>
          <w:rFonts w:ascii="Times New Roman" w:hAnsi="Times New Roman" w:cs="Times New Roman"/>
          <w:sz w:val="24"/>
          <w:szCs w:val="24"/>
        </w:rPr>
        <w:t>.</w:t>
      </w:r>
    </w:p>
    <w:p w14:paraId="26CE5799" w14:textId="0C576CD3" w:rsidR="00373D59" w:rsidRDefault="003265A2" w:rsidP="0069046B">
      <w:pPr>
        <w:jc w:val="left"/>
        <w:rPr>
          <w:rFonts w:ascii="Times New Roman" w:hAnsi="Times New Roman" w:cs="Times New Roman"/>
          <w:sz w:val="24"/>
          <w:szCs w:val="24"/>
        </w:rPr>
      </w:pPr>
      <w:r>
        <w:rPr>
          <w:rFonts w:ascii="Times New Roman" w:hAnsi="Times New Roman" w:cs="Times New Roman"/>
          <w:sz w:val="24"/>
          <w:szCs w:val="24"/>
        </w:rPr>
        <w:t>Th</w:t>
      </w:r>
      <w:r w:rsidR="00373D59">
        <w:rPr>
          <w:rFonts w:ascii="Times New Roman" w:hAnsi="Times New Roman" w:cs="Times New Roman"/>
          <w:sz w:val="24"/>
          <w:szCs w:val="24"/>
        </w:rPr>
        <w:t xml:space="preserve">e effects of peer NSSI showed evidence of prediction in four samples and two samples found non-significant results. Studies used different assessment procedures varying in the number and closeness of targeted peers and peers´ school attendance. </w:t>
      </w:r>
      <w:r w:rsidR="00A10871">
        <w:rPr>
          <w:rFonts w:ascii="Times New Roman" w:hAnsi="Times New Roman" w:cs="Times New Roman"/>
          <w:sz w:val="24"/>
          <w:szCs w:val="24"/>
        </w:rPr>
        <w:t>Gile</w:t>
      </w:r>
      <w:r w:rsidR="008B2B5A">
        <w:rPr>
          <w:rFonts w:ascii="Times New Roman" w:hAnsi="Times New Roman" w:cs="Times New Roman"/>
          <w:sz w:val="24"/>
          <w:szCs w:val="24"/>
        </w:rPr>
        <w:t>t</w:t>
      </w:r>
      <w:r w:rsidR="00A10871">
        <w:rPr>
          <w:rFonts w:ascii="Times New Roman" w:hAnsi="Times New Roman" w:cs="Times New Roman"/>
          <w:sz w:val="24"/>
          <w:szCs w:val="24"/>
        </w:rPr>
        <w:t xml:space="preserve">ta et al </w:t>
      </w:r>
      <w:r w:rsidR="00022EAF">
        <w:rPr>
          <w:rFonts w:ascii="Times New Roman" w:hAnsi="Times New Roman" w:cs="Times New Roman"/>
          <w:sz w:val="24"/>
          <w:szCs w:val="24"/>
        </w:rPr>
        <w:fldChar w:fldCharType="begin">
          <w:fldData xml:space="preserve">PEVuZE5vdGU+PENpdGUgRXhjbHVkZUF1dGg9IjEiPjxBdXRob3I+R2lsZXR0YTwvQXV0aG9yPjxZ
ZWFyPjIwMTU8L1llYXI+PFJlY051bT44NDUwPC9SZWNOdW0+PERpc3BsYXlUZXh0PigyMDE1KTwv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sidR="008B2B5A">
        <w:rPr>
          <w:rFonts w:ascii="Times New Roman" w:hAnsi="Times New Roman" w:cs="Times New Roman"/>
          <w:sz w:val="24"/>
          <w:szCs w:val="24"/>
        </w:rPr>
        <w:instrText xml:space="preserve"> ADDIN EN.CITE </w:instrText>
      </w:r>
      <w:r w:rsidR="008B2B5A">
        <w:rPr>
          <w:rFonts w:ascii="Times New Roman" w:hAnsi="Times New Roman" w:cs="Times New Roman"/>
          <w:sz w:val="24"/>
          <w:szCs w:val="24"/>
        </w:rPr>
        <w:fldChar w:fldCharType="begin">
          <w:fldData xml:space="preserve">PEVuZE5vdGU+PENpdGUgRXhjbHVkZUF1dGg9IjEiPjxBdXRob3I+R2lsZXR0YTwvQXV0aG9yPjxZ
ZWFyPjIwMTU8L1llYXI+PFJlY051bT44NDUwPC9SZWNOdW0+PERpc3BsYXlUZXh0PigyMDE1KTwv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sidR="008B2B5A">
        <w:rPr>
          <w:rFonts w:ascii="Times New Roman" w:hAnsi="Times New Roman" w:cs="Times New Roman"/>
          <w:sz w:val="24"/>
          <w:szCs w:val="24"/>
        </w:rPr>
        <w:instrText xml:space="preserve"> ADDIN EN.CITE.DATA </w:instrText>
      </w:r>
      <w:r w:rsidR="008B2B5A">
        <w:rPr>
          <w:rFonts w:ascii="Times New Roman" w:hAnsi="Times New Roman" w:cs="Times New Roman"/>
          <w:sz w:val="24"/>
          <w:szCs w:val="24"/>
        </w:rPr>
      </w:r>
      <w:r w:rsidR="008B2B5A">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8B2B5A">
        <w:rPr>
          <w:rFonts w:ascii="Times New Roman" w:hAnsi="Times New Roman" w:cs="Times New Roman"/>
          <w:noProof/>
          <w:sz w:val="24"/>
          <w:szCs w:val="24"/>
        </w:rPr>
        <w:t>(2015)</w:t>
      </w:r>
      <w:r w:rsidR="00022EAF">
        <w:rPr>
          <w:rFonts w:ascii="Times New Roman" w:hAnsi="Times New Roman" w:cs="Times New Roman"/>
          <w:sz w:val="24"/>
          <w:szCs w:val="24"/>
        </w:rPr>
        <w:fldChar w:fldCharType="end"/>
      </w:r>
      <w:r w:rsidR="00E40B36">
        <w:rPr>
          <w:rFonts w:ascii="Times New Roman" w:hAnsi="Times New Roman" w:cs="Times New Roman"/>
          <w:sz w:val="24"/>
          <w:szCs w:val="24"/>
        </w:rPr>
        <w:t xml:space="preserve"> suggested that </w:t>
      </w:r>
      <w:r w:rsidR="00B50D73">
        <w:rPr>
          <w:rFonts w:ascii="Times New Roman" w:hAnsi="Times New Roman" w:cs="Times New Roman"/>
          <w:sz w:val="24"/>
          <w:szCs w:val="24"/>
        </w:rPr>
        <w:t>differences in the assessment strategy</w:t>
      </w:r>
      <w:r w:rsidR="00E40B36">
        <w:rPr>
          <w:rFonts w:ascii="Times New Roman" w:hAnsi="Times New Roman" w:cs="Times New Roman"/>
          <w:sz w:val="24"/>
          <w:szCs w:val="24"/>
        </w:rPr>
        <w:t xml:space="preserve"> account for </w:t>
      </w:r>
      <w:r w:rsidR="00F14367">
        <w:rPr>
          <w:rFonts w:ascii="Times New Roman" w:hAnsi="Times New Roman" w:cs="Times New Roman"/>
          <w:sz w:val="24"/>
          <w:szCs w:val="24"/>
        </w:rPr>
        <w:t>discrepant results</w:t>
      </w:r>
      <w:r w:rsidR="00373D59">
        <w:rPr>
          <w:rFonts w:ascii="Times New Roman" w:hAnsi="Times New Roman" w:cs="Times New Roman"/>
          <w:sz w:val="24"/>
          <w:szCs w:val="24"/>
        </w:rPr>
        <w:t>.</w:t>
      </w:r>
    </w:p>
    <w:p w14:paraId="652368A1" w14:textId="51398A40" w:rsidR="002D59C7" w:rsidRPr="00991067" w:rsidRDefault="00A02AF4" w:rsidP="0069046B">
      <w:pPr>
        <w:jc w:val="left"/>
        <w:rPr>
          <w:rFonts w:ascii="Times New Roman" w:hAnsi="Times New Roman" w:cs="Times New Roman"/>
          <w:sz w:val="24"/>
          <w:szCs w:val="24"/>
        </w:rPr>
      </w:pPr>
      <w:r>
        <w:rPr>
          <w:rFonts w:ascii="Times New Roman" w:hAnsi="Times New Roman" w:cs="Times New Roman"/>
          <w:sz w:val="24"/>
          <w:szCs w:val="24"/>
        </w:rPr>
        <w:t>E</w:t>
      </w:r>
      <w:r w:rsidR="000F01AB" w:rsidRPr="00991067">
        <w:rPr>
          <w:rFonts w:ascii="Times New Roman" w:hAnsi="Times New Roman" w:cs="Times New Roman"/>
          <w:sz w:val="24"/>
          <w:szCs w:val="24"/>
        </w:rPr>
        <w:t xml:space="preserve">vidence for life events was limited and </w:t>
      </w:r>
      <w:r w:rsidR="009B32E6">
        <w:rPr>
          <w:rFonts w:ascii="Times New Roman" w:hAnsi="Times New Roman" w:cs="Times New Roman"/>
          <w:sz w:val="24"/>
          <w:szCs w:val="24"/>
        </w:rPr>
        <w:t>inconsistent</w:t>
      </w:r>
      <w:r w:rsidR="002D59C7">
        <w:rPr>
          <w:rFonts w:ascii="Times New Roman" w:hAnsi="Times New Roman" w:cs="Times New Roman"/>
          <w:sz w:val="24"/>
          <w:szCs w:val="24"/>
        </w:rPr>
        <w:t xml:space="preserve"> but studies </w:t>
      </w:r>
      <w:r w:rsidR="00886559">
        <w:rPr>
          <w:rFonts w:ascii="Times New Roman" w:hAnsi="Times New Roman" w:cs="Times New Roman"/>
          <w:sz w:val="24"/>
          <w:szCs w:val="24"/>
        </w:rPr>
        <w:t xml:space="preserve">that included </w:t>
      </w:r>
      <w:r w:rsidR="002D59C7">
        <w:rPr>
          <w:rFonts w:ascii="Times New Roman" w:hAnsi="Times New Roman" w:cs="Times New Roman"/>
          <w:sz w:val="24"/>
          <w:szCs w:val="24"/>
        </w:rPr>
        <w:t xml:space="preserve">events occurring over a longer time frame </w:t>
      </w:r>
      <w:r w:rsidR="00886559">
        <w:rPr>
          <w:rFonts w:ascii="Times New Roman" w:hAnsi="Times New Roman" w:cs="Times New Roman"/>
          <w:sz w:val="24"/>
          <w:szCs w:val="24"/>
        </w:rPr>
        <w:t xml:space="preserve">or parent-reported measures </w:t>
      </w:r>
      <w:r w:rsidR="002D59C7">
        <w:rPr>
          <w:rFonts w:ascii="Times New Roman" w:hAnsi="Times New Roman" w:cs="Times New Roman"/>
          <w:sz w:val="24"/>
          <w:szCs w:val="24"/>
        </w:rPr>
        <w:fldChar w:fldCharType="begin">
          <w:fldData xml:space="preserve">PEVuZE5vdGU+PENpdGU+PEF1dGhvcj5LZWVuYW48L0F1dGhvcj48WWVhcj4yMDE0PC9ZZWFyPjxS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</w:fldData>
        </w:fldChar>
      </w:r>
      <w:r w:rsidR="007E605F">
        <w:rPr>
          <w:rFonts w:ascii="Times New Roman" w:hAnsi="Times New Roman" w:cs="Times New Roman"/>
          <w:sz w:val="24"/>
          <w:szCs w:val="24"/>
        </w:rPr>
        <w:instrText xml:space="preserve"> ADDIN EN.CITE </w:instrText>
      </w:r>
      <w:r w:rsidR="007E605F">
        <w:rPr>
          <w:rFonts w:ascii="Times New Roman" w:hAnsi="Times New Roman" w:cs="Times New Roman"/>
          <w:sz w:val="24"/>
          <w:szCs w:val="24"/>
        </w:rPr>
        <w:fldChar w:fldCharType="begin">
          <w:fldData xml:space="preserve">PEVuZE5vdGU+PENpdGU+PEF1dGhvcj5LZWVuYW48L0F1dGhvcj48WWVhcj4yMDE0PC9ZZWFyPjxS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</w:fldData>
        </w:fldChar>
      </w:r>
      <w:r w:rsidR="007E605F">
        <w:rPr>
          <w:rFonts w:ascii="Times New Roman" w:hAnsi="Times New Roman" w:cs="Times New Roman"/>
          <w:sz w:val="24"/>
          <w:szCs w:val="24"/>
        </w:rPr>
        <w:instrText xml:space="preserve"> ADDIN EN.CITE.DATA </w:instrText>
      </w:r>
      <w:r w:rsidR="007E605F">
        <w:rPr>
          <w:rFonts w:ascii="Times New Roman" w:hAnsi="Times New Roman" w:cs="Times New Roman"/>
          <w:sz w:val="24"/>
          <w:szCs w:val="24"/>
        </w:rPr>
      </w:r>
      <w:r w:rsidR="007E605F">
        <w:rPr>
          <w:rFonts w:ascii="Times New Roman" w:hAnsi="Times New Roman" w:cs="Times New Roman"/>
          <w:sz w:val="24"/>
          <w:szCs w:val="24"/>
        </w:rPr>
        <w:fldChar w:fldCharType="end"/>
      </w:r>
      <w:r w:rsidR="002D59C7">
        <w:rPr>
          <w:rFonts w:ascii="Times New Roman" w:hAnsi="Times New Roman" w:cs="Times New Roman"/>
          <w:sz w:val="24"/>
          <w:szCs w:val="24"/>
        </w:rPr>
      </w:r>
      <w:r w:rsidR="002D59C7">
        <w:rPr>
          <w:rFonts w:ascii="Times New Roman" w:hAnsi="Times New Roman" w:cs="Times New Roman"/>
          <w:sz w:val="24"/>
          <w:szCs w:val="24"/>
        </w:rPr>
        <w:fldChar w:fldCharType="separate"/>
      </w:r>
      <w:r w:rsidR="007E605F">
        <w:rPr>
          <w:rFonts w:ascii="Times New Roman" w:hAnsi="Times New Roman" w:cs="Times New Roman"/>
          <w:noProof/>
          <w:sz w:val="24"/>
          <w:szCs w:val="24"/>
        </w:rPr>
        <w:t>(Keenan et al., 2014; Voon et al., 2014)</w:t>
      </w:r>
      <w:r w:rsidR="002D59C7">
        <w:rPr>
          <w:rFonts w:ascii="Times New Roman" w:hAnsi="Times New Roman" w:cs="Times New Roman"/>
          <w:sz w:val="24"/>
          <w:szCs w:val="24"/>
        </w:rPr>
        <w:fldChar w:fldCharType="end"/>
      </w:r>
      <w:r w:rsidR="002D59C7">
        <w:rPr>
          <w:rFonts w:ascii="Times New Roman" w:hAnsi="Times New Roman" w:cs="Times New Roman"/>
          <w:sz w:val="24"/>
          <w:szCs w:val="24"/>
        </w:rPr>
        <w:t xml:space="preserve"> found associations</w:t>
      </w:r>
      <w:r w:rsidR="000F01AB" w:rsidRPr="00991067">
        <w:rPr>
          <w:rFonts w:ascii="Times New Roman" w:hAnsi="Times New Roman" w:cs="Times New Roman"/>
          <w:sz w:val="24"/>
          <w:szCs w:val="24"/>
        </w:rPr>
        <w:t xml:space="preserve">. </w:t>
      </w:r>
      <w:r w:rsidR="002D59C7">
        <w:rPr>
          <w:rFonts w:ascii="Times New Roman" w:hAnsi="Times New Roman" w:cs="Times New Roman"/>
          <w:sz w:val="24"/>
          <w:szCs w:val="24"/>
        </w:rPr>
        <w:t xml:space="preserve">Samples assessing shorter time frames </w:t>
      </w:r>
      <w:r w:rsidR="00886559">
        <w:rPr>
          <w:rFonts w:ascii="Times New Roman" w:hAnsi="Times New Roman" w:cs="Times New Roman"/>
          <w:sz w:val="24"/>
          <w:szCs w:val="24"/>
        </w:rPr>
        <w:t xml:space="preserve">and adolescent-reported typical life events </w:t>
      </w:r>
      <w:r w:rsidR="002D59C7">
        <w:rPr>
          <w:rFonts w:ascii="Times New Roman" w:hAnsi="Times New Roman" w:cs="Times New Roman"/>
          <w:sz w:val="24"/>
          <w:szCs w:val="24"/>
        </w:rPr>
        <w:fldChar w:fldCharType="begin">
          <w:fldData xml:space="preserve">PEVuZE5vdGU+PENpdGU+PEF1dGhvcj5DYWx2ZXRlPC9BdXRob3I+PFllYXI+MjAxNzwvWWVhcj48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=
</w:fldData>
        </w:fldChar>
      </w:r>
      <w:r w:rsidR="004D2636">
        <w:rPr>
          <w:rFonts w:ascii="Times New Roman" w:hAnsi="Times New Roman" w:cs="Times New Roman"/>
          <w:sz w:val="24"/>
          <w:szCs w:val="24"/>
        </w:rPr>
        <w:instrText xml:space="preserve"> ADDIN EN.CITE </w:instrText>
      </w:r>
      <w:r w:rsidR="004D2636">
        <w:rPr>
          <w:rFonts w:ascii="Times New Roman" w:hAnsi="Times New Roman" w:cs="Times New Roman"/>
          <w:sz w:val="24"/>
          <w:szCs w:val="24"/>
        </w:rPr>
        <w:fldChar w:fldCharType="begin">
          <w:fldData xml:space="preserve">PEVuZE5vdGU+PENpdGU+PEF1dGhvcj5DYWx2ZXRlPC9BdXRob3I+PFllYXI+MjAxNzwvWWVhcj48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=
</w:fldData>
        </w:fldChar>
      </w:r>
      <w:r w:rsidR="004D2636">
        <w:rPr>
          <w:rFonts w:ascii="Times New Roman" w:hAnsi="Times New Roman" w:cs="Times New Roman"/>
          <w:sz w:val="24"/>
          <w:szCs w:val="24"/>
        </w:rPr>
        <w:instrText xml:space="preserve"> ADDIN EN.CITE.DATA </w:instrText>
      </w:r>
      <w:r w:rsidR="004D2636">
        <w:rPr>
          <w:rFonts w:ascii="Times New Roman" w:hAnsi="Times New Roman" w:cs="Times New Roman"/>
          <w:sz w:val="24"/>
          <w:szCs w:val="24"/>
        </w:rPr>
      </w:r>
      <w:r w:rsidR="004D2636">
        <w:rPr>
          <w:rFonts w:ascii="Times New Roman" w:hAnsi="Times New Roman" w:cs="Times New Roman"/>
          <w:sz w:val="24"/>
          <w:szCs w:val="24"/>
        </w:rPr>
        <w:fldChar w:fldCharType="end"/>
      </w:r>
      <w:r w:rsidR="002D59C7">
        <w:rPr>
          <w:rFonts w:ascii="Times New Roman" w:hAnsi="Times New Roman" w:cs="Times New Roman"/>
          <w:sz w:val="24"/>
          <w:szCs w:val="24"/>
        </w:rPr>
      </w:r>
      <w:r w:rsidR="002D59C7">
        <w:rPr>
          <w:rFonts w:ascii="Times New Roman" w:hAnsi="Times New Roman" w:cs="Times New Roman"/>
          <w:sz w:val="24"/>
          <w:szCs w:val="24"/>
        </w:rPr>
        <w:fldChar w:fldCharType="separate"/>
      </w:r>
      <w:r w:rsidR="004D2636">
        <w:rPr>
          <w:rFonts w:ascii="Times New Roman" w:hAnsi="Times New Roman" w:cs="Times New Roman"/>
          <w:noProof/>
          <w:sz w:val="24"/>
          <w:szCs w:val="24"/>
        </w:rPr>
        <w:t>(Calvete et al., 2017; Hankin &amp; Abela, 2011)</w:t>
      </w:r>
      <w:r w:rsidR="002D59C7">
        <w:rPr>
          <w:rFonts w:ascii="Times New Roman" w:hAnsi="Times New Roman" w:cs="Times New Roman"/>
          <w:sz w:val="24"/>
          <w:szCs w:val="24"/>
        </w:rPr>
        <w:fldChar w:fldCharType="end"/>
      </w:r>
      <w:r w:rsidR="002D59C7">
        <w:rPr>
          <w:rFonts w:ascii="Times New Roman" w:hAnsi="Times New Roman" w:cs="Times New Roman"/>
          <w:sz w:val="24"/>
          <w:szCs w:val="24"/>
        </w:rPr>
        <w:t xml:space="preserve"> were non-significant. </w:t>
      </w:r>
      <w:r w:rsidR="00620122">
        <w:rPr>
          <w:rFonts w:ascii="Times New Roman" w:hAnsi="Times New Roman" w:cs="Times New Roman"/>
          <w:sz w:val="24"/>
          <w:szCs w:val="24"/>
        </w:rPr>
        <w:t>Life events were seen to have a m</w:t>
      </w:r>
      <w:r w:rsidR="00A10871">
        <w:rPr>
          <w:rFonts w:ascii="Times New Roman" w:hAnsi="Times New Roman" w:cs="Times New Roman"/>
          <w:sz w:val="24"/>
          <w:szCs w:val="24"/>
        </w:rPr>
        <w:t xml:space="preserve">oderating effect in two samples </w:t>
      </w:r>
      <w:r w:rsidR="00022EAF">
        <w:rPr>
          <w:rFonts w:ascii="Times New Roman" w:hAnsi="Times New Roman" w:cs="Times New Roman"/>
          <w:sz w:val="24"/>
          <w:szCs w:val="24"/>
        </w:rPr>
        <w:fldChar w:fldCharType="begin">
          <w:fldData xml:space="preserve">PEVuZE5vdGU+PENpdGU+PEF1dGhvcj5DYWx2ZXRlPC9BdXRob3I+PFllYXI+MjAxNzwvWWVhcj48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PEVuZE5vdGU+PENpdGU+PEF1dGhvcj5DYWx2ZXRlPC9BdXRob3I+PFllYXI+MjAxNzwvWWVhcj48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(Calvete et al., 2017; Hasking, Andrews, &amp; Martin, 2013)</w:t>
      </w:r>
      <w:r w:rsidR="00022EAF">
        <w:rPr>
          <w:rFonts w:ascii="Times New Roman" w:hAnsi="Times New Roman" w:cs="Times New Roman"/>
          <w:sz w:val="24"/>
          <w:szCs w:val="24"/>
        </w:rPr>
        <w:fldChar w:fldCharType="end"/>
      </w:r>
      <w:r w:rsidR="00A10871">
        <w:rPr>
          <w:rFonts w:ascii="Times New Roman" w:hAnsi="Times New Roman" w:cs="Times New Roman"/>
          <w:sz w:val="24"/>
          <w:szCs w:val="24"/>
        </w:rPr>
        <w:t>.</w:t>
      </w:r>
    </w:p>
    <w:p w14:paraId="0932C766" w14:textId="0238C946" w:rsidR="00B6664F" w:rsidRDefault="006B554B" w:rsidP="0069046B">
      <w:pPr>
        <w:jc w:val="left"/>
        <w:rPr>
          <w:rFonts w:ascii="Times New Roman" w:hAnsi="Times New Roman" w:cs="Times New Roman"/>
          <w:sz w:val="24"/>
          <w:szCs w:val="24"/>
        </w:rPr>
      </w:pPr>
      <w:r>
        <w:rPr>
          <w:rFonts w:ascii="Times New Roman" w:hAnsi="Times New Roman" w:cs="Times New Roman"/>
          <w:sz w:val="24"/>
          <w:szCs w:val="24"/>
        </w:rPr>
        <w:lastRenderedPageBreak/>
        <w:t>In</w:t>
      </w:r>
      <w:r w:rsidR="005007D0">
        <w:rPr>
          <w:rFonts w:ascii="Times New Roman" w:hAnsi="Times New Roman" w:cs="Times New Roman"/>
          <w:sz w:val="24"/>
          <w:szCs w:val="24"/>
        </w:rPr>
        <w:t>terpersonal relationships presented</w:t>
      </w:r>
      <w:r>
        <w:rPr>
          <w:rFonts w:ascii="Times New Roman" w:hAnsi="Times New Roman" w:cs="Times New Roman"/>
          <w:sz w:val="24"/>
          <w:szCs w:val="24"/>
        </w:rPr>
        <w:t xml:space="preserve"> </w:t>
      </w:r>
      <w:r w:rsidR="00D63E28">
        <w:rPr>
          <w:rFonts w:ascii="Times New Roman" w:hAnsi="Times New Roman" w:cs="Times New Roman"/>
          <w:sz w:val="24"/>
          <w:szCs w:val="24"/>
        </w:rPr>
        <w:t>contradictory</w:t>
      </w:r>
      <w:r>
        <w:rPr>
          <w:rFonts w:ascii="Times New Roman" w:hAnsi="Times New Roman" w:cs="Times New Roman"/>
          <w:sz w:val="24"/>
          <w:szCs w:val="24"/>
        </w:rPr>
        <w:t xml:space="preserve"> e</w:t>
      </w:r>
      <w:r w:rsidR="00507AF8">
        <w:rPr>
          <w:rFonts w:ascii="Times New Roman" w:hAnsi="Times New Roman" w:cs="Times New Roman"/>
          <w:sz w:val="24"/>
          <w:szCs w:val="24"/>
        </w:rPr>
        <w:t>vidence</w:t>
      </w:r>
      <w:r w:rsidR="00886559">
        <w:rPr>
          <w:rFonts w:ascii="Times New Roman" w:hAnsi="Times New Roman" w:cs="Times New Roman"/>
          <w:sz w:val="24"/>
          <w:szCs w:val="24"/>
        </w:rPr>
        <w:t xml:space="preserve"> related to the</w:t>
      </w:r>
      <w:r w:rsidR="00A355DE">
        <w:rPr>
          <w:rFonts w:ascii="Times New Roman" w:hAnsi="Times New Roman" w:cs="Times New Roman"/>
          <w:sz w:val="24"/>
          <w:szCs w:val="24"/>
        </w:rPr>
        <w:t xml:space="preserve"> different</w:t>
      </w:r>
      <w:r w:rsidR="00886559">
        <w:rPr>
          <w:rFonts w:ascii="Times New Roman" w:hAnsi="Times New Roman" w:cs="Times New Roman"/>
          <w:sz w:val="24"/>
          <w:szCs w:val="24"/>
        </w:rPr>
        <w:t xml:space="preserve"> measures used. They included</w:t>
      </w:r>
      <w:r w:rsidR="000318F2" w:rsidRPr="00C73004">
        <w:rPr>
          <w:rFonts w:ascii="Times New Roman" w:hAnsi="Times New Roman" w:cs="Times New Roman"/>
          <w:sz w:val="24"/>
          <w:szCs w:val="24"/>
        </w:rPr>
        <w:t xml:space="preserve"> relationship problems as part of borderline personality features </w:t>
      </w:r>
      <w:r w:rsidR="00022EAF" w:rsidRPr="00C73004">
        <w:rPr>
          <w:rFonts w:ascii="Times New Roman" w:hAnsi="Times New Roman" w:cs="Times New Roman"/>
          <w:sz w:val="24"/>
          <w:szCs w:val="24"/>
        </w:rPr>
        <w:fldChar w:fldCharType="begin">
          <w:fldData xml:space="preserve">PEVuZE5vdGU+PENpdGU+PEF1dGhvcj5Zb3U8L0F1dGhvcj48WWVhcj4yMDEyPC9ZZWFyPjxSZWNO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</w:fldData>
        </w:fldChar>
      </w:r>
      <w:r w:rsidR="004D352C">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PEVuZE5vdGU+PENpdGU+PEF1dGhvcj5Zb3U8L0F1dGhvcj48WWVhcj4yMDEyPC9ZZWFyPjxSZWNO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</w:fldData>
        </w:fldChar>
      </w:r>
      <w:r w:rsidR="004D352C">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C73004">
        <w:rPr>
          <w:rFonts w:ascii="Times New Roman" w:hAnsi="Times New Roman" w:cs="Times New Roman"/>
          <w:sz w:val="24"/>
          <w:szCs w:val="24"/>
        </w:rPr>
      </w:r>
      <w:r w:rsidR="00022EAF" w:rsidRPr="00C73004">
        <w:rPr>
          <w:rFonts w:ascii="Times New Roman" w:hAnsi="Times New Roman" w:cs="Times New Roman"/>
          <w:sz w:val="24"/>
          <w:szCs w:val="24"/>
        </w:rPr>
        <w:fldChar w:fldCharType="separate"/>
      </w:r>
      <w:r w:rsidR="004D352C">
        <w:rPr>
          <w:rFonts w:ascii="Times New Roman" w:hAnsi="Times New Roman" w:cs="Times New Roman"/>
          <w:noProof/>
          <w:sz w:val="24"/>
          <w:szCs w:val="24"/>
        </w:rPr>
        <w:t>(You, Leung, &amp; Fu, 2012; You et al., 2015)</w:t>
      </w:r>
      <w:r w:rsidR="00022EAF" w:rsidRPr="00C73004">
        <w:rPr>
          <w:rFonts w:ascii="Times New Roman" w:hAnsi="Times New Roman" w:cs="Times New Roman"/>
          <w:sz w:val="24"/>
          <w:szCs w:val="24"/>
        </w:rPr>
        <w:fldChar w:fldCharType="end"/>
      </w:r>
      <w:r w:rsidR="00FB5906">
        <w:rPr>
          <w:rFonts w:ascii="Times New Roman" w:hAnsi="Times New Roman" w:cs="Times New Roman"/>
          <w:sz w:val="24"/>
          <w:szCs w:val="24"/>
        </w:rPr>
        <w:t>, psychological symptoms s</w:t>
      </w:r>
      <w:r w:rsidR="000318F2" w:rsidRPr="00C73004">
        <w:rPr>
          <w:rFonts w:ascii="Times New Roman" w:hAnsi="Times New Roman" w:cs="Times New Roman"/>
          <w:sz w:val="24"/>
          <w:szCs w:val="24"/>
        </w:rPr>
        <w:t>creenin</w:t>
      </w:r>
      <w:r w:rsidR="00D87F7B" w:rsidRPr="00C73004">
        <w:rPr>
          <w:rFonts w:ascii="Times New Roman" w:hAnsi="Times New Roman" w:cs="Times New Roman"/>
          <w:sz w:val="24"/>
          <w:szCs w:val="24"/>
        </w:rPr>
        <w:t>g questionnaires</w:t>
      </w:r>
      <w:r w:rsidR="001D072C">
        <w:rPr>
          <w:rFonts w:ascii="Times New Roman" w:hAnsi="Times New Roman" w:cs="Times New Roman"/>
          <w:sz w:val="24"/>
          <w:szCs w:val="24"/>
        </w:rPr>
        <w:t xml:space="preserve"> </w:t>
      </w:r>
      <w:r w:rsidR="00022EAF" w:rsidRPr="00C73004">
        <w:rPr>
          <w:rFonts w:ascii="Times New Roman" w:hAnsi="Times New Roman" w:cs="Times New Roman"/>
          <w:sz w:val="24"/>
          <w:szCs w:val="24"/>
        </w:rPr>
        <w:fldChar w:fldCharType="begin">
          <w:fldData xml:space="preserve">PEVuZE5vdGU+PENpdGU+PEF1dGhvcj5XYW48L0F1dGhvcj48WWVhcj4yMDE1PC9ZZWFyPjxSZWNO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</w:fldData>
        </w:fldChar>
      </w:r>
      <w:r w:rsidR="001D072C">
        <w:rPr>
          <w:rFonts w:ascii="Times New Roman" w:hAnsi="Times New Roman" w:cs="Times New Roman"/>
          <w:sz w:val="24"/>
          <w:szCs w:val="24"/>
        </w:rPr>
        <w:instrText xml:space="preserve"> ADDIN EN.CITE </w:instrText>
      </w:r>
      <w:r w:rsidR="001D072C">
        <w:rPr>
          <w:rFonts w:ascii="Times New Roman" w:hAnsi="Times New Roman" w:cs="Times New Roman"/>
          <w:sz w:val="24"/>
          <w:szCs w:val="24"/>
        </w:rPr>
        <w:fldChar w:fldCharType="begin">
          <w:fldData xml:space="preserve">PEVuZE5vdGU+PENpdGU+PEF1dGhvcj5XYW48L0F1dGhvcj48WWVhcj4yMDE1PC9ZZWFyPjxSZWNO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</w:fldData>
        </w:fldChar>
      </w:r>
      <w:r w:rsidR="001D072C">
        <w:rPr>
          <w:rFonts w:ascii="Times New Roman" w:hAnsi="Times New Roman" w:cs="Times New Roman"/>
          <w:sz w:val="24"/>
          <w:szCs w:val="24"/>
        </w:rPr>
        <w:instrText xml:space="preserve"> ADDIN EN.CITE.DATA </w:instrText>
      </w:r>
      <w:r w:rsidR="001D072C">
        <w:rPr>
          <w:rFonts w:ascii="Times New Roman" w:hAnsi="Times New Roman" w:cs="Times New Roman"/>
          <w:sz w:val="24"/>
          <w:szCs w:val="24"/>
        </w:rPr>
      </w:r>
      <w:r w:rsidR="001D072C">
        <w:rPr>
          <w:rFonts w:ascii="Times New Roman" w:hAnsi="Times New Roman" w:cs="Times New Roman"/>
          <w:sz w:val="24"/>
          <w:szCs w:val="24"/>
        </w:rPr>
        <w:fldChar w:fldCharType="end"/>
      </w:r>
      <w:r w:rsidR="00022EAF" w:rsidRPr="00C73004">
        <w:rPr>
          <w:rFonts w:ascii="Times New Roman" w:hAnsi="Times New Roman" w:cs="Times New Roman"/>
          <w:sz w:val="24"/>
          <w:szCs w:val="24"/>
        </w:rPr>
      </w:r>
      <w:r w:rsidR="00022EAF" w:rsidRPr="00C73004">
        <w:rPr>
          <w:rFonts w:ascii="Times New Roman" w:hAnsi="Times New Roman" w:cs="Times New Roman"/>
          <w:sz w:val="24"/>
          <w:szCs w:val="24"/>
        </w:rPr>
        <w:fldChar w:fldCharType="separate"/>
      </w:r>
      <w:r w:rsidR="001D072C">
        <w:rPr>
          <w:rFonts w:ascii="Times New Roman" w:hAnsi="Times New Roman" w:cs="Times New Roman"/>
          <w:noProof/>
          <w:sz w:val="24"/>
          <w:szCs w:val="24"/>
        </w:rPr>
        <w:t>(Wan, Xu, Chen, Hu, &amp; Tao, 2015)</w:t>
      </w:r>
      <w:r w:rsidR="00022EAF" w:rsidRPr="00C73004">
        <w:rPr>
          <w:rFonts w:ascii="Times New Roman" w:hAnsi="Times New Roman" w:cs="Times New Roman"/>
          <w:sz w:val="24"/>
          <w:szCs w:val="24"/>
        </w:rPr>
        <w:fldChar w:fldCharType="end"/>
      </w:r>
      <w:r w:rsidR="00A355DE">
        <w:rPr>
          <w:rFonts w:ascii="Times New Roman" w:hAnsi="Times New Roman" w:cs="Times New Roman"/>
          <w:sz w:val="24"/>
          <w:szCs w:val="24"/>
        </w:rPr>
        <w:t xml:space="preserve"> or family relationships</w:t>
      </w:r>
      <w:r w:rsidR="00507AF8">
        <w:rPr>
          <w:rFonts w:ascii="Times New Roman" w:hAnsi="Times New Roman" w:cs="Times New Roman"/>
          <w:sz w:val="24"/>
          <w:szCs w:val="24"/>
        </w:rPr>
        <w:t xml:space="preserve"> </w:t>
      </w:r>
      <w:r w:rsidR="00022EAF" w:rsidRPr="00C73004">
        <w:rPr>
          <w:rFonts w:ascii="Times New Roman" w:hAnsi="Times New Roman" w:cs="Times New Roman"/>
          <w:sz w:val="24"/>
          <w:szCs w:val="24"/>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C73004">
        <w:rPr>
          <w:rFonts w:ascii="Times New Roman" w:hAnsi="Times New Roman" w:cs="Times New Roman"/>
          <w:sz w:val="24"/>
          <w:szCs w:val="24"/>
        </w:rPr>
      </w:r>
      <w:r w:rsidR="00022EAF" w:rsidRPr="00C73004">
        <w:rPr>
          <w:rFonts w:ascii="Times New Roman" w:hAnsi="Times New Roman" w:cs="Times New Roman"/>
          <w:sz w:val="24"/>
          <w:szCs w:val="24"/>
        </w:rPr>
        <w:fldChar w:fldCharType="separate"/>
      </w:r>
      <w:r w:rsidR="00FA522A">
        <w:rPr>
          <w:rFonts w:ascii="Times New Roman" w:hAnsi="Times New Roman" w:cs="Times New Roman"/>
          <w:noProof/>
          <w:sz w:val="24"/>
          <w:szCs w:val="24"/>
        </w:rPr>
        <w:t>(Hankin &amp; Abela, 2011)</w:t>
      </w:r>
      <w:r w:rsidR="00022EAF" w:rsidRPr="00C73004">
        <w:rPr>
          <w:rFonts w:ascii="Times New Roman" w:hAnsi="Times New Roman" w:cs="Times New Roman"/>
          <w:sz w:val="24"/>
          <w:szCs w:val="24"/>
        </w:rPr>
        <w:fldChar w:fldCharType="end"/>
      </w:r>
      <w:r w:rsidR="003F0430">
        <w:rPr>
          <w:rFonts w:ascii="Times New Roman" w:hAnsi="Times New Roman" w:cs="Times New Roman"/>
          <w:sz w:val="24"/>
          <w:szCs w:val="24"/>
        </w:rPr>
        <w:t xml:space="preserve">. </w:t>
      </w:r>
    </w:p>
    <w:p w14:paraId="7C183B64" w14:textId="0A3D1B38" w:rsidR="00885A59" w:rsidRPr="00991067" w:rsidRDefault="00B6664F" w:rsidP="0069046B">
      <w:pPr>
        <w:jc w:val="left"/>
        <w:rPr>
          <w:rFonts w:ascii="Times New Roman" w:hAnsi="Times New Roman" w:cs="Times New Roman"/>
          <w:sz w:val="24"/>
          <w:szCs w:val="24"/>
        </w:rPr>
      </w:pPr>
      <w:r>
        <w:rPr>
          <w:rFonts w:ascii="Times New Roman" w:hAnsi="Times New Roman" w:cs="Times New Roman"/>
          <w:sz w:val="24"/>
          <w:szCs w:val="24"/>
        </w:rPr>
        <w:t xml:space="preserve">Finally, other variables </w:t>
      </w:r>
      <w:r w:rsidR="00A355DE">
        <w:rPr>
          <w:rFonts w:ascii="Times New Roman" w:hAnsi="Times New Roman" w:cs="Times New Roman"/>
          <w:sz w:val="24"/>
          <w:szCs w:val="24"/>
        </w:rPr>
        <w:t xml:space="preserve">such as friends’ depressive and impulsive symptoms </w:t>
      </w:r>
      <w:r w:rsidR="00A355DE">
        <w:rPr>
          <w:rFonts w:ascii="Times New Roman" w:hAnsi="Times New Roman" w:cs="Times New Roman"/>
          <w:sz w:val="24"/>
          <w:szCs w:val="24"/>
        </w:rPr>
        <w:fldChar w:fldCharType="begin"/>
      </w:r>
      <w:r w:rsidR="00A355DE">
        <w:rPr>
          <w:rFonts w:ascii="Times New Roman" w:hAnsi="Times New Roman" w:cs="Times New Roman"/>
          <w:sz w:val="24"/>
          <w:szCs w:val="24"/>
        </w:rPr>
        <w:instrText xml:space="preserve"> ADDIN EN.CITE &lt;EndNote&gt;&lt;Cite&gt;&lt;Author&gt;Giletta&lt;/Author&gt;&lt;Year&gt;2013&lt;/Year&gt;&lt;RecNum&gt;4340&lt;/RecNum&gt;&lt;DisplayText&gt;(Giletta, Burk, Scholte, Engels, &amp;amp; Prinstein, 2013)&lt;/DisplayText&gt;&lt;record&gt;&lt;rec-number&gt;4340&lt;/rec-number&gt;&lt;foreign-keys&gt;&lt;key app="EN" db-id="evez95a0zs9d9settxypwffspawesxdt0t2e" timestamp="1470759635"&gt;4340&lt;/key&gt;&lt;/foreign-keys&gt;&lt;ref-type name="Journal Article"&gt;17&lt;/ref-type&gt;&lt;contributors&gt;&lt;authors&gt;&lt;author&gt;Giletta, M.&lt;/author&gt;&lt;author&gt;Burk, W. J.&lt;/author&gt;&lt;author&gt;Scholte, R. H.&lt;/author&gt;&lt;author&gt;Engels, R. C.&lt;/author&gt;&lt;author&gt;Prinstein, M. J.&lt;/author&gt;&lt;/authors&gt;&lt;/contributors&gt;&lt;auth-address&gt;University of North Carolina at Chapel Hill.&amp;#xD;Radboud University Nijmegen.&lt;/auth-address&gt;&lt;titles&gt;&lt;title&gt;Direct and Indirect Peer Socialization of Adolescent Nonsuicidal Self-Injury&lt;/title&gt;&lt;secondary-title&gt;J Res Adolesc&lt;/secondary-title&gt;&lt;alt-title&gt;Journal of research on adolescence : the official journal of the Society for Research on Adolescence&lt;/alt-title&gt;&lt;/titles&gt;&lt;periodical&gt;&lt;full-title&gt;J Res Adolesc&lt;/full-title&gt;&lt;abbr-1&gt;Journal of research on adolescence : the official journal of the Society for Research on Adolescence&lt;/abbr-1&gt;&lt;/periodical&gt;&lt;alt-periodical&gt;&lt;full-title&gt;J Res Adolesc&lt;/full-title&gt;&lt;abbr-1&gt;Journal of research on adolescence : the official journal of the Society for Research on Adolescence&lt;/abbr-1&gt;&lt;/alt-periodical&gt;&lt;pages&gt;450-463&lt;/pages&gt;&lt;volume&gt;23&lt;/volume&gt;&lt;number&gt;3&lt;/number&gt;&lt;dates&gt;&lt;year&gt;2013&lt;/year&gt;&lt;pub-dates&gt;&lt;date&gt;Sep 1&lt;/date&gt;&lt;/pub-dates&gt;&lt;/dates&gt;&lt;isbn&gt;1050-8392 (Print)&amp;#xD;1050-8392 (Linking)&lt;/isbn&gt;&lt;accession-num&gt;26412955&lt;/accession-num&gt;&lt;urls&gt;&lt;related-urls&gt;&lt;url&gt;http://www.ncbi.nlm.nih.gov/pubmed/26412955&lt;/url&gt;&lt;/related-urls&gt;&lt;/urls&gt;&lt;custom2&gt;4583102&lt;/custom2&gt;&lt;electronic-resource-num&gt;10.1111/jora.12036&lt;/electronic-resource-num&gt;&lt;/record&gt;&lt;/Cite&gt;&lt;/EndNote&gt;</w:instrText>
      </w:r>
      <w:r w:rsidR="00A355DE">
        <w:rPr>
          <w:rFonts w:ascii="Times New Roman" w:hAnsi="Times New Roman" w:cs="Times New Roman"/>
          <w:sz w:val="24"/>
          <w:szCs w:val="24"/>
        </w:rPr>
        <w:fldChar w:fldCharType="separate"/>
      </w:r>
      <w:r w:rsidR="00A355DE">
        <w:rPr>
          <w:rFonts w:ascii="Times New Roman" w:hAnsi="Times New Roman" w:cs="Times New Roman"/>
          <w:noProof/>
          <w:sz w:val="24"/>
          <w:szCs w:val="24"/>
        </w:rPr>
        <w:t>(Giletta, Burk, Scholte, Engels, &amp; Prinstein, 2013)</w:t>
      </w:r>
      <w:r w:rsidR="00A355DE">
        <w:rPr>
          <w:rFonts w:ascii="Times New Roman" w:hAnsi="Times New Roman" w:cs="Times New Roman"/>
          <w:sz w:val="24"/>
          <w:szCs w:val="24"/>
        </w:rPr>
        <w:fldChar w:fldCharType="end"/>
      </w:r>
      <w:r w:rsidR="00A355DE">
        <w:rPr>
          <w:rFonts w:ascii="Times New Roman" w:hAnsi="Times New Roman" w:cs="Times New Roman"/>
          <w:sz w:val="24"/>
          <w:szCs w:val="24"/>
        </w:rPr>
        <w:t xml:space="preserve"> and school experiences </w:t>
      </w:r>
      <w:r w:rsidR="00A355DE">
        <w:rPr>
          <w:rFonts w:ascii="Times New Roman" w:hAnsi="Times New Roman" w:cs="Times New Roman"/>
          <w:sz w:val="24"/>
          <w:szCs w:val="24"/>
        </w:rPr>
        <w:fldChar w:fldCharType="begin"/>
      </w:r>
      <w:r w:rsidR="00A355DE">
        <w:rPr>
          <w:rFonts w:ascii="Times New Roman" w:hAnsi="Times New Roman" w:cs="Times New Roman"/>
          <w:sz w:val="24"/>
          <w:szCs w:val="24"/>
        </w:rPr>
        <w:instrText xml:space="preserve"> ADDIN EN.CITE &lt;EndNote&gt;&lt;Cite&gt;&lt;Author&gt;Kidger&lt;/Author&gt;&lt;Year&gt;2015&lt;/Year&gt;&lt;RecNum&gt;4321&lt;/RecNum&gt;&lt;DisplayText&gt;(Kidger et al., 2015)&lt;/DisplayText&gt;&lt;record&gt;&lt;rec-number&gt;4321&lt;/rec-number&gt;&lt;foreign-keys&gt;&lt;key app="EN" db-id="evez95a0zs9d9settxypwffspawesxdt0t2e" timestamp="1470758601"&gt;4321&lt;/key&gt;&lt;/foreign-keys&gt;&lt;ref-type name="Journal Article"&gt;17&lt;/ref-type&gt;&lt;contributors&gt;&lt;authors&gt;&lt;author&gt;Kidger, Judi&lt;/author&gt;&lt;author&gt;Heron, Jon&lt;/author&gt;&lt;author&gt;Leon, David A.&lt;/author&gt;&lt;author&gt;Tilling, Kate&lt;/author&gt;&lt;author&gt;Lewis, Glyn&lt;/author&gt;&lt;author&gt;Gunnell, David&lt;/author&gt;&lt;/authors&gt;&lt;/contributors&gt;&lt;auth-address&gt;Kidger, Judi: judi.kidger@bristol.ac.uk&amp;#xD;Kidger, Judi: School of Social and Community Medicine, University of Bristol, Canynge Hall, 39, Whatley Road, Bristol, United Kingdom, BS8 2PS, judi.kidger@bristol.ac.uk&lt;/auth-address&gt;&lt;titles&gt;&lt;title&gt;Self-reported school experience as a predictor of self-harm during adolescence: A prospective cohort study in the South West of England (ALSPAC)&lt;/title&gt;&lt;secondary-title&gt;Journal of Affective Disorders&lt;/secondary-title&gt;&lt;/titles&gt;&lt;periodical&gt;&lt;full-title&gt;J Affect Disord&lt;/full-title&gt;&lt;abbr-1&gt;Journal of affective disorders&lt;/abbr-1&gt;&lt;/periodical&gt;&lt;pages&gt;163-169&lt;/pages&gt;&lt;volume&gt;173&lt;/volume&gt;&lt;keywords&gt;&lt;keyword&gt;Adolescence, Self-harm, School risk factors, ALSPAC&lt;/keyword&gt;&lt;keyword&gt;Behavior Disorders &amp;amp; Antisocial Behavior [3230]&lt;/keyword&gt;&lt;/keywords&gt;&lt;dates&gt;&lt;year&gt;2015&lt;/year&gt;&lt;/dates&gt;&lt;isbn&gt;0165-0327&amp;#xD;1573-2517&lt;/isbn&gt;&lt;accession-num&gt;2014-55238-026&lt;/accession-num&gt;&lt;work-type&gt;Peer Reviewed&lt;/work-type&gt;&lt;urls&gt;&lt;/urls&gt;&lt;electronic-resource-num&gt;10.1016/j.jad.2014.11.003 25462412&lt;/electronic-resource-num&gt;&lt;language&gt;English&lt;/language&gt;&lt;/record&gt;&lt;/Cite&gt;&lt;/EndNote&gt;</w:instrText>
      </w:r>
      <w:r w:rsidR="00A355DE">
        <w:rPr>
          <w:rFonts w:ascii="Times New Roman" w:hAnsi="Times New Roman" w:cs="Times New Roman"/>
          <w:sz w:val="24"/>
          <w:szCs w:val="24"/>
        </w:rPr>
        <w:fldChar w:fldCharType="separate"/>
      </w:r>
      <w:r w:rsidR="00A355DE">
        <w:rPr>
          <w:rFonts w:ascii="Times New Roman" w:hAnsi="Times New Roman" w:cs="Times New Roman"/>
          <w:noProof/>
          <w:sz w:val="24"/>
          <w:szCs w:val="24"/>
        </w:rPr>
        <w:t>(Kidger et al., 2015)</w:t>
      </w:r>
      <w:r w:rsidR="00A355DE">
        <w:rPr>
          <w:rFonts w:ascii="Times New Roman" w:hAnsi="Times New Roman" w:cs="Times New Roman"/>
          <w:sz w:val="24"/>
          <w:szCs w:val="24"/>
        </w:rPr>
        <w:fldChar w:fldCharType="end"/>
      </w:r>
      <w:r w:rsidR="00A355DE">
        <w:rPr>
          <w:rFonts w:ascii="Times New Roman" w:hAnsi="Times New Roman" w:cs="Times New Roman"/>
          <w:sz w:val="24"/>
          <w:szCs w:val="24"/>
        </w:rPr>
        <w:t xml:space="preserve"> </w:t>
      </w:r>
      <w:r>
        <w:rPr>
          <w:rFonts w:ascii="Times New Roman" w:hAnsi="Times New Roman" w:cs="Times New Roman"/>
          <w:sz w:val="24"/>
          <w:szCs w:val="24"/>
        </w:rPr>
        <w:t>were investigated in one study</w:t>
      </w:r>
      <w:r w:rsidR="00A355DE">
        <w:rPr>
          <w:rFonts w:ascii="Times New Roman" w:hAnsi="Times New Roman" w:cs="Times New Roman"/>
          <w:sz w:val="24"/>
          <w:szCs w:val="24"/>
        </w:rPr>
        <w:t xml:space="preserve"> </w:t>
      </w:r>
      <w:r w:rsidR="00D90CB9">
        <w:rPr>
          <w:rFonts w:ascii="Times New Roman" w:hAnsi="Times New Roman" w:cs="Times New Roman"/>
          <w:sz w:val="24"/>
          <w:szCs w:val="24"/>
        </w:rPr>
        <w:t>respectively</w:t>
      </w:r>
      <w:r w:rsidR="00A355DE">
        <w:rPr>
          <w:rFonts w:ascii="Times New Roman" w:hAnsi="Times New Roman" w:cs="Times New Roman"/>
          <w:sz w:val="24"/>
          <w:szCs w:val="24"/>
        </w:rPr>
        <w:t>.</w:t>
      </w:r>
      <w:r w:rsidR="00F451AD">
        <w:rPr>
          <w:rFonts w:ascii="Times New Roman" w:hAnsi="Times New Roman" w:cs="Times New Roman"/>
          <w:sz w:val="24"/>
          <w:szCs w:val="24"/>
        </w:rPr>
        <w:t xml:space="preserve"> </w:t>
      </w:r>
      <w:r w:rsidR="00D87F7B">
        <w:rPr>
          <w:rFonts w:ascii="Times New Roman" w:hAnsi="Times New Roman" w:cs="Times New Roman"/>
          <w:sz w:val="24"/>
          <w:szCs w:val="24"/>
        </w:rPr>
        <w:t xml:space="preserve"> </w:t>
      </w:r>
    </w:p>
    <w:p w14:paraId="48AB5307" w14:textId="77777777" w:rsidR="00C500CB" w:rsidRPr="004536BF" w:rsidRDefault="00885A59" w:rsidP="0069046B">
      <w:pPr>
        <w:pStyle w:val="ListParagraph"/>
        <w:numPr>
          <w:ilvl w:val="0"/>
          <w:numId w:val="8"/>
        </w:numPr>
        <w:jc w:val="left"/>
        <w:rPr>
          <w:rFonts w:ascii="Times New Roman" w:hAnsi="Times New Roman" w:cs="Times New Roman"/>
          <w:i/>
          <w:sz w:val="24"/>
          <w:szCs w:val="24"/>
        </w:rPr>
      </w:pPr>
      <w:r w:rsidRPr="00E36E98">
        <w:rPr>
          <w:rFonts w:ascii="Times New Roman" w:hAnsi="Times New Roman" w:cs="Times New Roman"/>
          <w:i/>
          <w:sz w:val="24"/>
          <w:szCs w:val="24"/>
        </w:rPr>
        <w:t>Psychological variables</w:t>
      </w:r>
    </w:p>
    <w:p w14:paraId="6F9D1C5D" w14:textId="38A868C6" w:rsidR="00885A59" w:rsidRDefault="00831F74" w:rsidP="0069046B">
      <w:pPr>
        <w:jc w:val="left"/>
        <w:rPr>
          <w:rFonts w:ascii="Times New Roman" w:hAnsi="Times New Roman" w:cs="Times New Roman"/>
          <w:sz w:val="24"/>
          <w:szCs w:val="24"/>
        </w:rPr>
      </w:pPr>
      <w:r w:rsidRPr="00831F74">
        <w:rPr>
          <w:rFonts w:ascii="Times New Roman" w:hAnsi="Times New Roman" w:cs="Times New Roman"/>
          <w:sz w:val="24"/>
          <w:szCs w:val="24"/>
        </w:rPr>
        <w:t xml:space="preserve">This </w:t>
      </w:r>
      <w:r w:rsidR="00AD6C81" w:rsidRPr="00831F74">
        <w:rPr>
          <w:rFonts w:ascii="Times New Roman" w:hAnsi="Times New Roman" w:cs="Times New Roman"/>
          <w:sz w:val="24"/>
          <w:szCs w:val="24"/>
        </w:rPr>
        <w:t xml:space="preserve">category </w:t>
      </w:r>
      <w:r w:rsidR="00A355DE">
        <w:rPr>
          <w:rFonts w:ascii="Times New Roman" w:hAnsi="Times New Roman" w:cs="Times New Roman"/>
          <w:sz w:val="24"/>
          <w:szCs w:val="24"/>
        </w:rPr>
        <w:t>included</w:t>
      </w:r>
      <w:r w:rsidR="00AD6C81" w:rsidRPr="00831F74">
        <w:rPr>
          <w:rFonts w:ascii="Times New Roman" w:hAnsi="Times New Roman" w:cs="Times New Roman"/>
          <w:sz w:val="24"/>
          <w:szCs w:val="24"/>
        </w:rPr>
        <w:t xml:space="preserve"> psychological distress, maladaptive </w:t>
      </w:r>
      <w:r w:rsidR="00B15783" w:rsidRPr="00831F74">
        <w:rPr>
          <w:rFonts w:ascii="Times New Roman" w:hAnsi="Times New Roman" w:cs="Times New Roman"/>
          <w:sz w:val="24"/>
          <w:szCs w:val="24"/>
        </w:rPr>
        <w:t>behaviour,</w:t>
      </w:r>
      <w:r w:rsidR="00AD6C81" w:rsidRPr="00831F74">
        <w:rPr>
          <w:rFonts w:ascii="Times New Roman" w:hAnsi="Times New Roman" w:cs="Times New Roman"/>
          <w:sz w:val="24"/>
          <w:szCs w:val="24"/>
        </w:rPr>
        <w:t xml:space="preserve"> psychological processes</w:t>
      </w:r>
      <w:r w:rsidR="00B15783" w:rsidRPr="00831F74">
        <w:rPr>
          <w:rFonts w:ascii="Times New Roman" w:hAnsi="Times New Roman" w:cs="Times New Roman"/>
          <w:sz w:val="24"/>
          <w:szCs w:val="24"/>
        </w:rPr>
        <w:t xml:space="preserve"> and psychological strengths</w:t>
      </w:r>
      <w:r w:rsidR="00AD6C81" w:rsidRPr="00831F74">
        <w:rPr>
          <w:rFonts w:ascii="Times New Roman" w:hAnsi="Times New Roman" w:cs="Times New Roman"/>
          <w:sz w:val="24"/>
          <w:szCs w:val="24"/>
        </w:rPr>
        <w:t>.</w:t>
      </w:r>
    </w:p>
    <w:p w14:paraId="6E371346" w14:textId="51EB4D67" w:rsidR="001E4DA7" w:rsidRDefault="00A355DE" w:rsidP="0069046B">
      <w:pPr>
        <w:jc w:val="left"/>
        <w:rPr>
          <w:rFonts w:ascii="Times New Roman" w:hAnsi="Times New Roman" w:cs="Times New Roman"/>
          <w:sz w:val="24"/>
          <w:szCs w:val="24"/>
        </w:rPr>
      </w:pPr>
      <w:r>
        <w:rPr>
          <w:rFonts w:ascii="Times New Roman" w:hAnsi="Times New Roman" w:cs="Times New Roman"/>
          <w:sz w:val="24"/>
          <w:szCs w:val="24"/>
        </w:rPr>
        <w:t>With regard to psychological distress,</w:t>
      </w:r>
      <w:r w:rsidR="00B14FB3">
        <w:rPr>
          <w:rFonts w:ascii="Times New Roman" w:hAnsi="Times New Roman" w:cs="Times New Roman"/>
          <w:sz w:val="24"/>
          <w:szCs w:val="24"/>
        </w:rPr>
        <w:t xml:space="preserve"> </w:t>
      </w:r>
      <w:r w:rsidR="006772FA">
        <w:rPr>
          <w:rFonts w:ascii="Times New Roman" w:hAnsi="Times New Roman" w:cs="Times New Roman"/>
          <w:sz w:val="24"/>
          <w:szCs w:val="24"/>
        </w:rPr>
        <w:t>d</w:t>
      </w:r>
      <w:r w:rsidR="00AD3259">
        <w:rPr>
          <w:rFonts w:ascii="Times New Roman" w:hAnsi="Times New Roman" w:cs="Times New Roman"/>
          <w:sz w:val="24"/>
          <w:szCs w:val="24"/>
        </w:rPr>
        <w:t>epressive symptom</w:t>
      </w:r>
      <w:r>
        <w:rPr>
          <w:rFonts w:ascii="Times New Roman" w:hAnsi="Times New Roman" w:cs="Times New Roman"/>
          <w:sz w:val="24"/>
          <w:szCs w:val="24"/>
        </w:rPr>
        <w:t>atology</w:t>
      </w:r>
      <w:r w:rsidR="00AD3259">
        <w:rPr>
          <w:rFonts w:ascii="Times New Roman" w:hAnsi="Times New Roman" w:cs="Times New Roman"/>
          <w:sz w:val="24"/>
          <w:szCs w:val="24"/>
        </w:rPr>
        <w:t xml:space="preserve"> </w:t>
      </w:r>
      <w:r>
        <w:rPr>
          <w:rFonts w:ascii="Times New Roman" w:hAnsi="Times New Roman" w:cs="Times New Roman"/>
          <w:sz w:val="24"/>
          <w:szCs w:val="24"/>
        </w:rPr>
        <w:t>was</w:t>
      </w:r>
      <w:r w:rsidR="00831F74">
        <w:rPr>
          <w:rFonts w:ascii="Times New Roman" w:hAnsi="Times New Roman" w:cs="Times New Roman"/>
          <w:sz w:val="24"/>
          <w:szCs w:val="24"/>
        </w:rPr>
        <w:t xml:space="preserve"> the strongest</w:t>
      </w:r>
      <w:r w:rsidR="00512537">
        <w:rPr>
          <w:rFonts w:ascii="Times New Roman" w:hAnsi="Times New Roman" w:cs="Times New Roman"/>
          <w:sz w:val="24"/>
          <w:szCs w:val="24"/>
        </w:rPr>
        <w:t xml:space="preserve"> predictor</w:t>
      </w:r>
      <w:r w:rsidR="00831F74">
        <w:rPr>
          <w:rFonts w:ascii="Times New Roman" w:hAnsi="Times New Roman" w:cs="Times New Roman"/>
          <w:sz w:val="24"/>
          <w:szCs w:val="24"/>
        </w:rPr>
        <w:t xml:space="preserve">, with </w:t>
      </w:r>
      <w:r>
        <w:rPr>
          <w:rFonts w:ascii="Times New Roman" w:hAnsi="Times New Roman" w:cs="Times New Roman"/>
          <w:sz w:val="24"/>
          <w:szCs w:val="24"/>
        </w:rPr>
        <w:t>12</w:t>
      </w:r>
      <w:r w:rsidR="00831F74">
        <w:rPr>
          <w:rFonts w:ascii="Times New Roman" w:hAnsi="Times New Roman" w:cs="Times New Roman"/>
          <w:sz w:val="24"/>
          <w:szCs w:val="24"/>
        </w:rPr>
        <w:t xml:space="preserve"> samples showing consistent longitudinal associations with NSSI. </w:t>
      </w:r>
      <w:r w:rsidR="00975D2B">
        <w:rPr>
          <w:rFonts w:ascii="Times New Roman" w:hAnsi="Times New Roman" w:cs="Times New Roman"/>
          <w:sz w:val="24"/>
          <w:szCs w:val="24"/>
        </w:rPr>
        <w:t xml:space="preserve">General psychological distress </w:t>
      </w:r>
      <w:r w:rsidR="00D90CB9">
        <w:rPr>
          <w:rFonts w:ascii="Times New Roman" w:hAnsi="Times New Roman" w:cs="Times New Roman"/>
          <w:sz w:val="24"/>
          <w:szCs w:val="24"/>
        </w:rPr>
        <w:t xml:space="preserve">also </w:t>
      </w:r>
      <w:r w:rsidR="004E4D4A">
        <w:rPr>
          <w:rFonts w:ascii="Times New Roman" w:hAnsi="Times New Roman" w:cs="Times New Roman"/>
          <w:sz w:val="24"/>
          <w:szCs w:val="24"/>
        </w:rPr>
        <w:t>appeared</w:t>
      </w:r>
      <w:r>
        <w:rPr>
          <w:rFonts w:ascii="Times New Roman" w:hAnsi="Times New Roman" w:cs="Times New Roman"/>
          <w:sz w:val="24"/>
          <w:szCs w:val="24"/>
        </w:rPr>
        <w:t xml:space="preserve"> </w:t>
      </w:r>
      <w:r w:rsidR="00975D2B">
        <w:rPr>
          <w:rFonts w:ascii="Times New Roman" w:hAnsi="Times New Roman" w:cs="Times New Roman"/>
          <w:sz w:val="24"/>
          <w:szCs w:val="24"/>
        </w:rPr>
        <w:t>to be a consistent predictor</w:t>
      </w:r>
      <w:r w:rsidR="00B00FF2">
        <w:rPr>
          <w:rFonts w:ascii="Times New Roman" w:hAnsi="Times New Roman" w:cs="Times New Roman"/>
          <w:sz w:val="24"/>
          <w:szCs w:val="24"/>
        </w:rPr>
        <w:t xml:space="preserve">. </w:t>
      </w:r>
      <w:r>
        <w:rPr>
          <w:rFonts w:ascii="Times New Roman" w:hAnsi="Times New Roman" w:cs="Times New Roman"/>
          <w:sz w:val="24"/>
          <w:szCs w:val="24"/>
        </w:rPr>
        <w:t>Some measures</w:t>
      </w:r>
      <w:r w:rsidR="00FB5906">
        <w:rPr>
          <w:rFonts w:ascii="Times New Roman" w:hAnsi="Times New Roman" w:cs="Times New Roman"/>
          <w:sz w:val="24"/>
          <w:szCs w:val="24"/>
        </w:rPr>
        <w:t xml:space="preserve"> of general psychological distress</w:t>
      </w:r>
      <w:r>
        <w:rPr>
          <w:rFonts w:ascii="Times New Roman" w:hAnsi="Times New Roman" w:cs="Times New Roman"/>
          <w:sz w:val="24"/>
          <w:szCs w:val="24"/>
        </w:rPr>
        <w:t xml:space="preserve">, </w:t>
      </w:r>
      <w:r w:rsidR="004E4D4A">
        <w:rPr>
          <w:rFonts w:ascii="Times New Roman" w:hAnsi="Times New Roman" w:cs="Times New Roman"/>
          <w:sz w:val="24"/>
          <w:szCs w:val="24"/>
        </w:rPr>
        <w:t>however</w:t>
      </w:r>
      <w:r>
        <w:rPr>
          <w:rFonts w:ascii="Times New Roman" w:hAnsi="Times New Roman" w:cs="Times New Roman"/>
          <w:sz w:val="24"/>
          <w:szCs w:val="24"/>
        </w:rPr>
        <w:t>, included</w:t>
      </w:r>
      <w:r w:rsidR="004E4D4A">
        <w:rPr>
          <w:rFonts w:ascii="Times New Roman" w:hAnsi="Times New Roman" w:cs="Times New Roman"/>
          <w:sz w:val="24"/>
          <w:szCs w:val="24"/>
        </w:rPr>
        <w:t xml:space="preserve"> conduct and social problems</w:t>
      </w:r>
      <w:r w:rsidR="00FB5906">
        <w:rPr>
          <w:rFonts w:ascii="Times New Roman" w:hAnsi="Times New Roman" w:cs="Times New Roman"/>
          <w:sz w:val="24"/>
          <w:szCs w:val="24"/>
        </w:rPr>
        <w:t xml:space="preserve"> (i.e. </w:t>
      </w:r>
      <w:r w:rsidR="00FB5906" w:rsidRPr="001D072C">
        <w:rPr>
          <w:rFonts w:ascii="Times New Roman" w:hAnsi="Times New Roman" w:cs="Times New Roman"/>
          <w:i/>
          <w:sz w:val="24"/>
          <w:szCs w:val="24"/>
        </w:rPr>
        <w:t>the Strengths and Difficulties Questionnaire</w:t>
      </w:r>
      <w:r w:rsidR="00FB5906">
        <w:rPr>
          <w:rFonts w:ascii="Times New Roman" w:hAnsi="Times New Roman" w:cs="Times New Roman"/>
          <w:sz w:val="24"/>
          <w:szCs w:val="24"/>
        </w:rPr>
        <w:t>)</w:t>
      </w:r>
      <w:r w:rsidR="004E4D4A">
        <w:rPr>
          <w:rFonts w:ascii="Times New Roman" w:hAnsi="Times New Roman" w:cs="Times New Roman"/>
          <w:sz w:val="24"/>
          <w:szCs w:val="24"/>
        </w:rPr>
        <w:t xml:space="preserve"> </w:t>
      </w:r>
      <w:r w:rsidR="004E4D4A">
        <w:rPr>
          <w:rFonts w:ascii="Times New Roman" w:hAnsi="Times New Roman" w:cs="Times New Roman"/>
          <w:sz w:val="24"/>
          <w:szCs w:val="24"/>
        </w:rPr>
        <w:fldChar w:fldCharType="begin"/>
      </w:r>
      <w:r w:rsidR="004E4D4A">
        <w:rPr>
          <w:rFonts w:ascii="Times New Roman" w:hAnsi="Times New Roman" w:cs="Times New Roman"/>
          <w:sz w:val="24"/>
          <w:szCs w:val="24"/>
        </w:rPr>
        <w:instrText xml:space="preserve"> ADDIN EN.CITE &lt;EndNote&gt;&lt;Cite&gt;&lt;Author&gt;Lundh&lt;/Author&gt;&lt;Year&gt;2011&lt;/Year&gt;&lt;RecNum&gt;4337&lt;/RecNum&gt;&lt;DisplayText&gt;(Lundh, Wangby-Lundh, &amp;amp; Bjarehed, 2011)&lt;/DisplayText&gt;&lt;record&gt;&lt;rec-number&gt;4337&lt;/rec-number&gt;&lt;foreign-keys&gt;&lt;key app="EN" db-id="evez95a0zs9d9settxypwffspawesxdt0t2e" timestamp="1470759513"&gt;4337&lt;/key&gt;&lt;/foreign-keys&gt;&lt;ref-type name="Journal Article"&gt;17&lt;/ref-type&gt;&lt;contributors&gt;&lt;authors&gt;&lt;author&gt;Lundh, Lars-Gunnar&lt;/author&gt;&lt;author&gt;Wangby-Lundh, Marit&lt;/author&gt;&lt;author&gt;Bjarehed, Jonas&lt;/author&gt;&lt;/authors&gt;&lt;/contributors&gt;&lt;auth-address&gt;Lundh, Lars-Gunnar: Lars-Gunnar.Lundh@psychology.lu.se&amp;#xD;Lundh, Lars-Gunnar: Department of Psychology, Lund University, Box 213, Lund, Sweden, SE-221 00, Lars-Gunnar.Lundh@psychology.lu.se&lt;/auth-address&gt;&lt;titles&gt;&lt;title&gt;Deliberate self-harm and psychological problems in young adolescents: Evidence of a bidirectional relationship in girls&lt;/title&gt;&lt;secondary-title&gt;Scandinavian Journal of Psychology&lt;/secondary-title&gt;&lt;/titles&gt;&lt;periodical&gt;&lt;full-title&gt;Scandinavian Journal of Psychology&lt;/full-title&gt;&lt;/periodical&gt;&lt;pages&gt;476 - 483&lt;/pages&gt;&lt;volume&gt;52&lt;/volume&gt;&lt;number&gt;5&lt;/number&gt;&lt;keywords&gt;&lt;keyword&gt;deliberate self harm, psychological problems, young adolescents, girls,&lt;/keyword&gt;&lt;keyword&gt;mental health, risk factor, incidence, remission&lt;/keyword&gt;&lt;keyword&gt;Behavior Disorders &amp;amp; Antisocial Behavior [3230]&lt;/keyword&gt;&lt;/keywords&gt;&lt;dates&gt;&lt;year&gt;2011&lt;/year&gt;&lt;/dates&gt;&lt;isbn&gt;0036-5564&amp;#xD;1467-9450&lt;/isbn&gt;&lt;accession-num&gt;2011-21613-009&lt;/accession-num&gt;&lt;work-type&gt;Peer Reviewed&lt;/work-type&gt;&lt;urls&gt;&lt;/urls&gt;&lt;electronic-resource-num&gt;10.1111/j.1467-9450.2011.00894.x 21585393&lt;/electronic-resource-num&gt;&lt;language&gt;English&lt;/language&gt;&lt;/record&gt;&lt;/Cite&gt;&lt;/EndNote&gt;</w:instrText>
      </w:r>
      <w:r w:rsidR="004E4D4A">
        <w:rPr>
          <w:rFonts w:ascii="Times New Roman" w:hAnsi="Times New Roman" w:cs="Times New Roman"/>
          <w:sz w:val="24"/>
          <w:szCs w:val="24"/>
        </w:rPr>
        <w:fldChar w:fldCharType="separate"/>
      </w:r>
      <w:r w:rsidR="004E4D4A">
        <w:rPr>
          <w:rFonts w:ascii="Times New Roman" w:hAnsi="Times New Roman" w:cs="Times New Roman"/>
          <w:noProof/>
          <w:sz w:val="24"/>
          <w:szCs w:val="24"/>
        </w:rPr>
        <w:t>(Lundh, Wangby-Lundh, &amp; Bjarehed, 2011)</w:t>
      </w:r>
      <w:r w:rsidR="004E4D4A">
        <w:rPr>
          <w:rFonts w:ascii="Times New Roman" w:hAnsi="Times New Roman" w:cs="Times New Roman"/>
          <w:sz w:val="24"/>
          <w:szCs w:val="24"/>
        </w:rPr>
        <w:fldChar w:fldCharType="end"/>
      </w:r>
      <w:r w:rsidR="00D90CB9">
        <w:rPr>
          <w:rFonts w:ascii="Times New Roman" w:hAnsi="Times New Roman" w:cs="Times New Roman"/>
          <w:sz w:val="24"/>
          <w:szCs w:val="24"/>
        </w:rPr>
        <w:t xml:space="preserve">, whilst </w:t>
      </w:r>
      <w:r w:rsidR="004E4D4A">
        <w:rPr>
          <w:rFonts w:ascii="Times New Roman" w:hAnsi="Times New Roman" w:cs="Times New Roman"/>
          <w:sz w:val="24"/>
          <w:szCs w:val="24"/>
        </w:rPr>
        <w:t xml:space="preserve">others did not </w:t>
      </w:r>
      <w:r w:rsidR="00FB5906">
        <w:rPr>
          <w:rFonts w:ascii="Times New Roman" w:hAnsi="Times New Roman" w:cs="Times New Roman"/>
          <w:sz w:val="24"/>
          <w:szCs w:val="24"/>
        </w:rPr>
        <w:t xml:space="preserve">(i.e. </w:t>
      </w:r>
      <w:r w:rsidR="00FB5906" w:rsidRPr="001D072C">
        <w:rPr>
          <w:rFonts w:ascii="Times New Roman" w:hAnsi="Times New Roman" w:cs="Times New Roman"/>
          <w:i/>
          <w:sz w:val="24"/>
          <w:szCs w:val="24"/>
        </w:rPr>
        <w:t>the General Health Questionnaire</w:t>
      </w:r>
      <w:r w:rsidR="00FB5906">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(Andrews et al., 2013, 2014)</w:t>
      </w:r>
      <w:r w:rsidR="00022EAF">
        <w:rPr>
          <w:rFonts w:ascii="Times New Roman" w:hAnsi="Times New Roman" w:cs="Times New Roman"/>
          <w:sz w:val="24"/>
          <w:szCs w:val="24"/>
        </w:rPr>
        <w:fldChar w:fldCharType="end"/>
      </w:r>
      <w:r w:rsidR="004E4D4A">
        <w:rPr>
          <w:rFonts w:ascii="Times New Roman" w:hAnsi="Times New Roman" w:cs="Times New Roman"/>
          <w:sz w:val="24"/>
          <w:szCs w:val="24"/>
        </w:rPr>
        <w:t xml:space="preserve">. It </w:t>
      </w:r>
      <w:r w:rsidR="000A5C3A">
        <w:rPr>
          <w:rFonts w:ascii="Times New Roman" w:hAnsi="Times New Roman" w:cs="Times New Roman"/>
          <w:sz w:val="24"/>
          <w:szCs w:val="24"/>
        </w:rPr>
        <w:t>remains unclear whether general d</w:t>
      </w:r>
      <w:r w:rsidR="005A30D8">
        <w:rPr>
          <w:rFonts w:ascii="Times New Roman" w:hAnsi="Times New Roman" w:cs="Times New Roman"/>
          <w:sz w:val="24"/>
          <w:szCs w:val="24"/>
        </w:rPr>
        <w:t xml:space="preserve">istress has a mediating effect. </w:t>
      </w:r>
      <w:r w:rsidR="00942326">
        <w:rPr>
          <w:rFonts w:ascii="Times New Roman" w:hAnsi="Times New Roman" w:cs="Times New Roman"/>
          <w:sz w:val="24"/>
          <w:szCs w:val="24"/>
        </w:rPr>
        <w:t xml:space="preserve">Conduct </w:t>
      </w:r>
      <w:r w:rsidR="00BE0260">
        <w:rPr>
          <w:rFonts w:ascii="Times New Roman" w:hAnsi="Times New Roman" w:cs="Times New Roman"/>
          <w:sz w:val="24"/>
          <w:szCs w:val="24"/>
        </w:rPr>
        <w:t xml:space="preserve">problems </w:t>
      </w:r>
      <w:r w:rsidR="004E4D4A">
        <w:rPr>
          <w:rFonts w:ascii="Times New Roman" w:hAnsi="Times New Roman" w:cs="Times New Roman"/>
          <w:sz w:val="24"/>
          <w:szCs w:val="24"/>
        </w:rPr>
        <w:t xml:space="preserve">consistently predicted </w:t>
      </w:r>
      <w:r w:rsidR="00BF0C89">
        <w:rPr>
          <w:rFonts w:ascii="Times New Roman" w:hAnsi="Times New Roman" w:cs="Times New Roman"/>
          <w:sz w:val="24"/>
          <w:szCs w:val="24"/>
        </w:rPr>
        <w:t>NSSI in three samples</w:t>
      </w:r>
      <w:r w:rsidR="004E4D4A">
        <w:rPr>
          <w:rFonts w:ascii="Times New Roman" w:hAnsi="Times New Roman" w:cs="Times New Roman"/>
          <w:sz w:val="24"/>
          <w:szCs w:val="24"/>
        </w:rPr>
        <w:t xml:space="preserve"> and the study which did not find associations used a measurement of NSSI that inflated the prevalence </w:t>
      </w:r>
      <w:r w:rsidR="004E4D4A">
        <w:rPr>
          <w:rFonts w:ascii="Times New Roman" w:hAnsi="Times New Roman" w:cs="Times New Roman"/>
          <w:sz w:val="24"/>
          <w:szCs w:val="24"/>
        </w:rPr>
        <w:fldChar w:fldCharType="begin"/>
      </w:r>
      <w:r w:rsidR="004E4D4A">
        <w:rPr>
          <w:rFonts w:ascii="Times New Roman" w:hAnsi="Times New Roman" w:cs="Times New Roman"/>
          <w:sz w:val="24"/>
          <w:szCs w:val="24"/>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w:instrText>
      </w:r>
      <w:r w:rsidR="004E4D4A" w:rsidRPr="001D072C">
        <w:rPr>
          <w:rFonts w:ascii="Times New Roman" w:hAnsi="Times New Roman" w:cs="Times New Roman"/>
          <w:sz w:val="24"/>
          <w:szCs w:val="24"/>
        </w:rPr>
        <w:instrText>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sidR="004E4D4A">
        <w:rPr>
          <w:rFonts w:ascii="Times New Roman" w:hAnsi="Times New Roman" w:cs="Times New Roman"/>
          <w:sz w:val="24"/>
          <w:szCs w:val="24"/>
        </w:rPr>
        <w:fldChar w:fldCharType="separate"/>
      </w:r>
      <w:r w:rsidR="004E4D4A" w:rsidRPr="001D072C">
        <w:rPr>
          <w:rFonts w:ascii="Times New Roman" w:hAnsi="Times New Roman" w:cs="Times New Roman"/>
          <w:noProof/>
          <w:sz w:val="24"/>
          <w:szCs w:val="24"/>
        </w:rPr>
        <w:t>(Calvete et al., 2017)</w:t>
      </w:r>
      <w:r w:rsidR="004E4D4A">
        <w:rPr>
          <w:rFonts w:ascii="Times New Roman" w:hAnsi="Times New Roman" w:cs="Times New Roman"/>
          <w:sz w:val="24"/>
          <w:szCs w:val="24"/>
        </w:rPr>
        <w:fldChar w:fldCharType="end"/>
      </w:r>
      <w:r w:rsidR="004E4D4A" w:rsidRPr="001D072C">
        <w:rPr>
          <w:rFonts w:ascii="Times New Roman" w:hAnsi="Times New Roman" w:cs="Times New Roman"/>
          <w:sz w:val="24"/>
          <w:szCs w:val="24"/>
        </w:rPr>
        <w:t xml:space="preserve">. </w:t>
      </w:r>
      <w:r w:rsidR="00073993" w:rsidRPr="001D072C">
        <w:rPr>
          <w:rFonts w:ascii="Times New Roman" w:hAnsi="Times New Roman" w:cs="Times New Roman"/>
          <w:sz w:val="24"/>
          <w:szCs w:val="24"/>
        </w:rPr>
        <w:t xml:space="preserve">Anxiety was </w:t>
      </w:r>
      <w:r w:rsidR="004E4D4A" w:rsidRPr="001D072C">
        <w:rPr>
          <w:rFonts w:ascii="Times New Roman" w:hAnsi="Times New Roman" w:cs="Times New Roman"/>
          <w:sz w:val="24"/>
          <w:szCs w:val="24"/>
        </w:rPr>
        <w:t xml:space="preserve">a significant predictor in a sample using a DAWBA diagnosis </w:t>
      </w:r>
      <w:r w:rsidR="004E4D4A">
        <w:rPr>
          <w:rFonts w:ascii="Times New Roman" w:hAnsi="Times New Roman" w:cs="Times New Roman"/>
          <w:sz w:val="24"/>
          <w:szCs w:val="24"/>
        </w:rPr>
        <w:fldChar w:fldCharType="begin"/>
      </w:r>
      <w:r w:rsidR="004E4D4A" w:rsidRPr="001D072C">
        <w:rPr>
          <w:rFonts w:ascii="Times New Roman" w:hAnsi="Times New Roman" w:cs="Times New Roman"/>
          <w:sz w:val="24"/>
          <w:szCs w:val="24"/>
        </w:rPr>
        <w:instrText xml:space="preserve"> ADDIN EN.CITE &lt;EndNote&gt;&lt;Cite&gt;&lt;Author&gt;Mars&lt;/Author&gt;&lt;Year&gt;2014&lt;/Year&gt;&lt;RecNum&gt;4322&lt;/RecNum&gt;&lt;D</w:instrText>
      </w:r>
      <w:r w:rsidR="004E4D4A" w:rsidRPr="004D2636">
        <w:rPr>
          <w:rFonts w:ascii="Times New Roman" w:hAnsi="Times New Roman" w:cs="Times New Roman"/>
          <w:sz w:val="24"/>
          <w:szCs w:val="24"/>
        </w:rPr>
        <w:instrText>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instrText>
      </w:r>
      <w:r w:rsidR="004E4D4A">
        <w:rPr>
          <w:rFonts w:ascii="Times New Roman" w:hAnsi="Times New Roman" w:cs="Times New Roman"/>
          <w:sz w:val="24"/>
          <w:szCs w:val="24"/>
        </w:rPr>
        <w:instrText>/work-type&gt;&lt;urls&gt;&lt;/urls&gt;&lt;electronic-resource-num&gt;10.1016/j.jad.2014.07.009 25108277&lt;/electronic-resource-num&gt;&lt;language&gt;English&lt;/language&gt;&lt;/record&gt;&lt;/Cite&gt;&lt;/EndNote&gt;</w:instrText>
      </w:r>
      <w:r w:rsidR="004E4D4A">
        <w:rPr>
          <w:rFonts w:ascii="Times New Roman" w:hAnsi="Times New Roman" w:cs="Times New Roman"/>
          <w:sz w:val="24"/>
          <w:szCs w:val="24"/>
        </w:rPr>
        <w:fldChar w:fldCharType="separate"/>
      </w:r>
      <w:r w:rsidR="004E4D4A">
        <w:rPr>
          <w:rFonts w:ascii="Times New Roman" w:hAnsi="Times New Roman" w:cs="Times New Roman"/>
          <w:noProof/>
          <w:sz w:val="24"/>
          <w:szCs w:val="24"/>
        </w:rPr>
        <w:t>(Mars et al., 2014)</w:t>
      </w:r>
      <w:r w:rsidR="004E4D4A">
        <w:rPr>
          <w:rFonts w:ascii="Times New Roman" w:hAnsi="Times New Roman" w:cs="Times New Roman"/>
          <w:sz w:val="24"/>
          <w:szCs w:val="24"/>
        </w:rPr>
        <w:fldChar w:fldCharType="end"/>
      </w:r>
      <w:r w:rsidR="00D96E6A">
        <w:rPr>
          <w:rFonts w:ascii="Times New Roman" w:hAnsi="Times New Roman" w:cs="Times New Roman"/>
          <w:sz w:val="24"/>
          <w:szCs w:val="24"/>
        </w:rPr>
        <w:t xml:space="preserve"> but</w:t>
      </w:r>
      <w:r w:rsidR="006014AD">
        <w:rPr>
          <w:rFonts w:ascii="Times New Roman" w:hAnsi="Times New Roman" w:cs="Times New Roman"/>
          <w:sz w:val="24"/>
          <w:szCs w:val="24"/>
        </w:rPr>
        <w:t xml:space="preserve"> </w:t>
      </w:r>
      <w:r w:rsidR="004E4D4A">
        <w:rPr>
          <w:rFonts w:ascii="Times New Roman" w:hAnsi="Times New Roman" w:cs="Times New Roman"/>
          <w:sz w:val="24"/>
          <w:szCs w:val="24"/>
        </w:rPr>
        <w:t>was not when assessing ‘</w:t>
      </w:r>
      <w:r w:rsidR="004E4D4A" w:rsidRPr="002529C5">
        <w:rPr>
          <w:rFonts w:ascii="Times New Roman" w:hAnsi="Times New Roman" w:cs="Times New Roman"/>
          <w:sz w:val="24"/>
          <w:szCs w:val="24"/>
        </w:rPr>
        <w:t>anxiety symptoms</w:t>
      </w:r>
      <w:r w:rsidR="004E4D4A">
        <w:rPr>
          <w:rFonts w:ascii="Times New Roman" w:hAnsi="Times New Roman" w:cs="Times New Roman"/>
          <w:sz w:val="24"/>
          <w:szCs w:val="24"/>
        </w:rPr>
        <w:t xml:space="preserve">’ </w:t>
      </w:r>
      <w:r w:rsidR="004E4D4A">
        <w:rPr>
          <w:rFonts w:ascii="Times New Roman" w:hAnsi="Times New Roman" w:cs="Times New Roman"/>
          <w:sz w:val="24"/>
          <w:szCs w:val="24"/>
        </w:rPr>
        <w:fldChar w:fldCharType="begin"/>
      </w:r>
      <w:r w:rsidR="004E4D4A">
        <w:rPr>
          <w:rFonts w:ascii="Times New Roman" w:hAnsi="Times New Roman" w:cs="Times New Roman"/>
          <w:sz w:val="24"/>
          <w:szCs w:val="24"/>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004E4D4A">
        <w:rPr>
          <w:rFonts w:ascii="Times New Roman" w:hAnsi="Times New Roman" w:cs="Times New Roman"/>
          <w:sz w:val="24"/>
          <w:szCs w:val="24"/>
        </w:rPr>
        <w:fldChar w:fldCharType="separate"/>
      </w:r>
      <w:r w:rsidR="004E4D4A">
        <w:rPr>
          <w:rFonts w:ascii="Times New Roman" w:hAnsi="Times New Roman" w:cs="Times New Roman"/>
          <w:noProof/>
          <w:sz w:val="24"/>
          <w:szCs w:val="24"/>
        </w:rPr>
        <w:t>(Garisch &amp; Wilson, 2015)</w:t>
      </w:r>
      <w:r w:rsidR="004E4D4A">
        <w:rPr>
          <w:rFonts w:ascii="Times New Roman" w:hAnsi="Times New Roman" w:cs="Times New Roman"/>
          <w:sz w:val="24"/>
          <w:szCs w:val="24"/>
        </w:rPr>
        <w:fldChar w:fldCharType="end"/>
      </w:r>
      <w:r w:rsidR="004E4D4A">
        <w:rPr>
          <w:rFonts w:ascii="Times New Roman" w:hAnsi="Times New Roman" w:cs="Times New Roman"/>
          <w:sz w:val="24"/>
          <w:szCs w:val="24"/>
        </w:rPr>
        <w:t xml:space="preserve">. Different conceptualisations of emotional problems </w:t>
      </w:r>
      <w:r w:rsidR="004E4D4A" w:rsidRPr="00517C99">
        <w:rPr>
          <w:rFonts w:ascii="Times New Roman" w:hAnsi="Times New Roman" w:cs="Times New Roman"/>
          <w:sz w:val="24"/>
          <w:szCs w:val="24"/>
        </w:rPr>
        <w:t>(i.e. negative emotions, emotional dysregulation</w:t>
      </w:r>
      <w:r w:rsidR="004E4D4A">
        <w:rPr>
          <w:rFonts w:ascii="Times New Roman" w:hAnsi="Times New Roman" w:cs="Times New Roman"/>
          <w:sz w:val="24"/>
          <w:szCs w:val="24"/>
        </w:rPr>
        <w:t>, emotional suppression</w:t>
      </w:r>
      <w:r w:rsidR="004E4D4A" w:rsidRPr="00517C99">
        <w:rPr>
          <w:rFonts w:ascii="Times New Roman" w:hAnsi="Times New Roman" w:cs="Times New Roman"/>
          <w:sz w:val="24"/>
          <w:szCs w:val="24"/>
        </w:rPr>
        <w:t>)</w:t>
      </w:r>
      <w:r w:rsidR="00FB5906">
        <w:rPr>
          <w:rFonts w:ascii="Times New Roman" w:hAnsi="Times New Roman" w:cs="Times New Roman"/>
          <w:sz w:val="24"/>
          <w:szCs w:val="24"/>
        </w:rPr>
        <w:t xml:space="preserve">, in a limited </w:t>
      </w:r>
      <w:r w:rsidR="004E4D4A">
        <w:rPr>
          <w:rFonts w:ascii="Times New Roman" w:hAnsi="Times New Roman" w:cs="Times New Roman"/>
          <w:sz w:val="24"/>
          <w:szCs w:val="24"/>
        </w:rPr>
        <w:t>number of studies led to inconclusive evidence in this area. Negative emotions</w:t>
      </w:r>
      <w:r w:rsidR="00B00FF2">
        <w:rPr>
          <w:rFonts w:ascii="Times New Roman" w:hAnsi="Times New Roman" w:cs="Times New Roman"/>
          <w:sz w:val="24"/>
          <w:szCs w:val="24"/>
        </w:rPr>
        <w:t>,</w:t>
      </w:r>
      <w:r w:rsidR="004E4D4A">
        <w:rPr>
          <w:rFonts w:ascii="Times New Roman" w:hAnsi="Times New Roman" w:cs="Times New Roman"/>
          <w:sz w:val="24"/>
          <w:szCs w:val="24"/>
        </w:rPr>
        <w:t xml:space="preserve"> </w:t>
      </w:r>
      <w:r w:rsidR="00FB5906">
        <w:rPr>
          <w:rFonts w:ascii="Times New Roman" w:hAnsi="Times New Roman" w:cs="Times New Roman"/>
          <w:sz w:val="24"/>
          <w:szCs w:val="24"/>
        </w:rPr>
        <w:t>however</w:t>
      </w:r>
      <w:r w:rsidR="00B00FF2">
        <w:rPr>
          <w:rFonts w:ascii="Times New Roman" w:hAnsi="Times New Roman" w:cs="Times New Roman"/>
          <w:sz w:val="24"/>
          <w:szCs w:val="24"/>
        </w:rPr>
        <w:t>,</w:t>
      </w:r>
      <w:r w:rsidR="00FB5906">
        <w:rPr>
          <w:rFonts w:ascii="Times New Roman" w:hAnsi="Times New Roman" w:cs="Times New Roman"/>
          <w:sz w:val="24"/>
          <w:szCs w:val="24"/>
        </w:rPr>
        <w:t xml:space="preserve"> </w:t>
      </w:r>
      <w:r w:rsidR="002A27B4">
        <w:rPr>
          <w:rFonts w:ascii="Times New Roman" w:hAnsi="Times New Roman" w:cs="Times New Roman"/>
          <w:sz w:val="24"/>
          <w:szCs w:val="24"/>
        </w:rPr>
        <w:t>were</w:t>
      </w:r>
      <w:r w:rsidR="004E4D4A">
        <w:rPr>
          <w:rFonts w:ascii="Times New Roman" w:hAnsi="Times New Roman" w:cs="Times New Roman"/>
          <w:sz w:val="24"/>
          <w:szCs w:val="24"/>
        </w:rPr>
        <w:t xml:space="preserve"> shown to me</w:t>
      </w:r>
      <w:r w:rsidR="0017022E">
        <w:rPr>
          <w:rFonts w:ascii="Times New Roman" w:hAnsi="Times New Roman" w:cs="Times New Roman"/>
          <w:sz w:val="24"/>
          <w:szCs w:val="24"/>
        </w:rPr>
        <w:t>diate the relationship between borderline personality and NSSI</w:t>
      </w:r>
      <w:r w:rsidR="004E4D4A">
        <w:rPr>
          <w:rFonts w:ascii="Times New Roman" w:hAnsi="Times New Roman" w:cs="Times New Roman"/>
          <w:sz w:val="24"/>
          <w:szCs w:val="24"/>
        </w:rPr>
        <w:t xml:space="preserve"> </w:t>
      </w:r>
      <w:r w:rsidR="001E4DA7">
        <w:rPr>
          <w:rFonts w:ascii="Times New Roman" w:hAnsi="Times New Roman" w:cs="Times New Roman"/>
          <w:sz w:val="24"/>
          <w:szCs w:val="24"/>
        </w:rPr>
        <w:t xml:space="preserve">in one study </w:t>
      </w:r>
      <w:r w:rsidR="004E4D4A">
        <w:rPr>
          <w:rFonts w:ascii="Times New Roman" w:hAnsi="Times New Roman" w:cs="Times New Roman"/>
          <w:sz w:val="24"/>
          <w:szCs w:val="24"/>
        </w:rPr>
        <w:fldChar w:fldCharType="begin"/>
      </w:r>
      <w:r w:rsidR="004E4D4A">
        <w:rPr>
          <w:rFonts w:ascii="Times New Roman" w:hAnsi="Times New Roman" w:cs="Times New Roman"/>
          <w:sz w:val="24"/>
          <w:szCs w:val="24"/>
        </w:rPr>
        <w:instrText xml:space="preserve"> ADDIN EN.CITE &lt;EndNote&gt;&lt;Cite&gt;&lt;Author&gt;You&lt;/Author&gt;&lt;Year&gt;2012&lt;/Year&gt;&lt;RecNum&gt;4329&lt;/RecNum&gt;&lt;DisplayText&gt;(You, Leung, &amp;amp; Fu, 2012)&lt;/DisplayText&gt;&lt;record&gt;&lt;rec-number&gt;4329&lt;/rec-number&gt;&lt;foreign-keys&gt;&lt;key app="EN" db-id="evez95a0zs9d9settxypwffspawesxdt0t2e" timestamp="1470759169"&gt;4329&lt;/key&gt;&lt;/foreign-keys&gt;&lt;ref-type name="Journal Article"&gt;17&lt;/ref-type&gt;&lt;contributors&gt;&lt;authors&gt;&lt;author&gt;You, J.&lt;/author&gt;&lt;author&gt;Leung, F.&lt;/author&gt;&lt;author&gt;Fu, K.&lt;/author&gt;&lt;/authors&gt;&lt;/contributors&gt;&lt;auth-address&gt;Department of Psychology, The Chinese University of Hong Kong, Shatin, N.T., Hong Kong, China.&lt;/auth-address&gt;&lt;titles&gt;&lt;title&gt;Exploring the reciprocal relations between nonsuicidal self-injury, negative emotions and relationship problems in Chinese adolescents: a longitudinal cross-lag study&lt;/title&gt;&lt;secondary-title&gt;J Abnorm Child Psychol&lt;/secondary-title&gt;&lt;alt-title&gt;Journal of abnormal child psychology&lt;/alt-title&gt;&lt;/titles&gt;&lt;alt-periodical&gt;&lt;full-title&gt;Journal of Abnormal Child Psychology&lt;/full-title&gt;&lt;/alt-periodical&gt;&lt;pages&gt;829-836&lt;/pages&gt;&lt;volume&gt;40&lt;/volume&gt;&lt;number&gt;5&lt;/number&gt;&lt;keywords&gt;&lt;keyword&gt;Adolescent&lt;/keyword&gt;&lt;keyword&gt;Anxiety/epidemiology/ethnology/psychology&lt;/keyword&gt;&lt;keyword&gt;Child&lt;/keyword&gt;&lt;keyword&gt;China/ethnology&lt;/keyword&gt;&lt;keyword&gt;Depression/epidemiology/ethnology/psychology&lt;/keyword&gt;&lt;keyword&gt;*Emotions&lt;/keyword&gt;&lt;keyword&gt;Female&lt;/keyword&gt;&lt;keyword&gt;Hong Kong/epidemiology&lt;/keyword&gt;&lt;keyword&gt;Humans&lt;/keyword&gt;&lt;keyword&gt;*Interpersonal Relations&lt;/keyword&gt;&lt;keyword&gt;Longitudinal Studies&lt;/keyword&gt;&lt;keyword&gt;Male&lt;/keyword&gt;&lt;keyword&gt;Self-Injurious Behavior/epidemiology/ethnology/*psychology&lt;/keyword&gt;&lt;keyword&gt;Stress, Psychological/epidemiology/ethnology/psychology&lt;/keyword&gt;&lt;/keywords&gt;&lt;dates&gt;&lt;year&gt;2012&lt;/year&gt;&lt;pub-dates&gt;&lt;date&gt;Jul&lt;/date&gt;&lt;/pub-dates&gt;&lt;/dates&gt;&lt;isbn&gt;1573-2835 (Electronic)&amp;#xD;0091-0627 (Linking)&lt;/isbn&gt;&lt;accession-num&gt;22116636&lt;/accession-num&gt;&lt;urls&gt;&lt;related-urls&gt;&lt;url&gt;http://www.ncbi.nlm.nih.gov/pubmed/22116636&lt;/url&gt;&lt;/related-urls&gt;&lt;/urls&gt;&lt;electronic-resource-num&gt;10.1007/s10802-011-9597-0&lt;/electronic-resource-num&gt;&lt;/record&gt;&lt;/Cite&gt;&lt;/EndNote&gt;</w:instrText>
      </w:r>
      <w:r w:rsidR="004E4D4A">
        <w:rPr>
          <w:rFonts w:ascii="Times New Roman" w:hAnsi="Times New Roman" w:cs="Times New Roman"/>
          <w:sz w:val="24"/>
          <w:szCs w:val="24"/>
        </w:rPr>
        <w:fldChar w:fldCharType="separate"/>
      </w:r>
      <w:r w:rsidR="004E4D4A">
        <w:rPr>
          <w:rFonts w:ascii="Times New Roman" w:hAnsi="Times New Roman" w:cs="Times New Roman"/>
          <w:noProof/>
          <w:sz w:val="24"/>
          <w:szCs w:val="24"/>
        </w:rPr>
        <w:t xml:space="preserve">(You, </w:t>
      </w:r>
      <w:r w:rsidR="004E4D4A">
        <w:rPr>
          <w:rFonts w:ascii="Times New Roman" w:hAnsi="Times New Roman" w:cs="Times New Roman"/>
          <w:noProof/>
          <w:sz w:val="24"/>
          <w:szCs w:val="24"/>
        </w:rPr>
        <w:lastRenderedPageBreak/>
        <w:t>Leung, &amp; Fu, 2012)</w:t>
      </w:r>
      <w:r w:rsidR="004E4D4A">
        <w:rPr>
          <w:rFonts w:ascii="Times New Roman" w:hAnsi="Times New Roman" w:cs="Times New Roman"/>
          <w:sz w:val="24"/>
          <w:szCs w:val="24"/>
        </w:rPr>
        <w:fldChar w:fldCharType="end"/>
      </w:r>
      <w:r w:rsidR="006014AD">
        <w:rPr>
          <w:rFonts w:ascii="Times New Roman" w:hAnsi="Times New Roman" w:cs="Times New Roman"/>
          <w:sz w:val="24"/>
          <w:szCs w:val="24"/>
        </w:rPr>
        <w:t>. A</w:t>
      </w:r>
      <w:r w:rsidR="0017022E">
        <w:rPr>
          <w:rFonts w:ascii="Times New Roman" w:hAnsi="Times New Roman" w:cs="Times New Roman"/>
          <w:sz w:val="24"/>
          <w:szCs w:val="24"/>
        </w:rPr>
        <w:t xml:space="preserve">nother study </w:t>
      </w:r>
      <w:r w:rsidR="00FB5906">
        <w:rPr>
          <w:rFonts w:ascii="Times New Roman" w:hAnsi="Times New Roman" w:cs="Times New Roman"/>
          <w:sz w:val="24"/>
          <w:szCs w:val="24"/>
        </w:rPr>
        <w:t>failed to find</w:t>
      </w:r>
      <w:r w:rsidR="0017022E">
        <w:rPr>
          <w:rFonts w:ascii="Times New Roman" w:hAnsi="Times New Roman" w:cs="Times New Roman"/>
          <w:sz w:val="24"/>
          <w:szCs w:val="24"/>
        </w:rPr>
        <w:t xml:space="preserve"> a moderating effect between life events, psychological distress and NSSI </w:t>
      </w:r>
      <w:r w:rsidR="0017022E">
        <w:rPr>
          <w:rFonts w:ascii="Times New Roman" w:hAnsi="Times New Roman" w:cs="Times New Roman"/>
          <w:sz w:val="24"/>
          <w:szCs w:val="24"/>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sidR="0017022E">
        <w:rPr>
          <w:rFonts w:ascii="Times New Roman" w:hAnsi="Times New Roman" w:cs="Times New Roman"/>
          <w:sz w:val="24"/>
          <w:szCs w:val="24"/>
        </w:rPr>
        <w:instrText xml:space="preserve"> ADDIN EN.CITE </w:instrText>
      </w:r>
      <w:r w:rsidR="0017022E">
        <w:rPr>
          <w:rFonts w:ascii="Times New Roman" w:hAnsi="Times New Roman" w:cs="Times New Roman"/>
          <w:sz w:val="24"/>
          <w:szCs w:val="24"/>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sidR="0017022E">
        <w:rPr>
          <w:rFonts w:ascii="Times New Roman" w:hAnsi="Times New Roman" w:cs="Times New Roman"/>
          <w:sz w:val="24"/>
          <w:szCs w:val="24"/>
        </w:rPr>
        <w:instrText xml:space="preserve"> ADDIN EN.CITE.DATA </w:instrText>
      </w:r>
      <w:r w:rsidR="0017022E">
        <w:rPr>
          <w:rFonts w:ascii="Times New Roman" w:hAnsi="Times New Roman" w:cs="Times New Roman"/>
          <w:sz w:val="24"/>
          <w:szCs w:val="24"/>
        </w:rPr>
      </w:r>
      <w:r w:rsidR="0017022E">
        <w:rPr>
          <w:rFonts w:ascii="Times New Roman" w:hAnsi="Times New Roman" w:cs="Times New Roman"/>
          <w:sz w:val="24"/>
          <w:szCs w:val="24"/>
        </w:rPr>
        <w:fldChar w:fldCharType="end"/>
      </w:r>
      <w:r w:rsidR="0017022E">
        <w:rPr>
          <w:rFonts w:ascii="Times New Roman" w:hAnsi="Times New Roman" w:cs="Times New Roman"/>
          <w:sz w:val="24"/>
          <w:szCs w:val="24"/>
        </w:rPr>
      </w:r>
      <w:r w:rsidR="0017022E">
        <w:rPr>
          <w:rFonts w:ascii="Times New Roman" w:hAnsi="Times New Roman" w:cs="Times New Roman"/>
          <w:sz w:val="24"/>
          <w:szCs w:val="24"/>
        </w:rPr>
        <w:fldChar w:fldCharType="separate"/>
      </w:r>
      <w:r w:rsidR="0017022E">
        <w:rPr>
          <w:rFonts w:ascii="Times New Roman" w:hAnsi="Times New Roman" w:cs="Times New Roman"/>
          <w:noProof/>
          <w:sz w:val="24"/>
          <w:szCs w:val="24"/>
        </w:rPr>
        <w:t>(Voon et al., 2014)</w:t>
      </w:r>
      <w:r w:rsidR="0017022E">
        <w:rPr>
          <w:rFonts w:ascii="Times New Roman" w:hAnsi="Times New Roman" w:cs="Times New Roman"/>
          <w:sz w:val="24"/>
          <w:szCs w:val="24"/>
        </w:rPr>
        <w:fldChar w:fldCharType="end"/>
      </w:r>
      <w:r w:rsidR="0017022E">
        <w:rPr>
          <w:rFonts w:ascii="Times New Roman" w:hAnsi="Times New Roman" w:cs="Times New Roman"/>
          <w:sz w:val="24"/>
          <w:szCs w:val="24"/>
        </w:rPr>
        <w:t>.</w:t>
      </w:r>
    </w:p>
    <w:p w14:paraId="78262319" w14:textId="48C628C5" w:rsidR="00C028FC" w:rsidRPr="009C1071" w:rsidRDefault="00FB5906" w:rsidP="001E4DA7">
      <w:pPr>
        <w:jc w:val="left"/>
        <w:rPr>
          <w:rFonts w:ascii="Times New Roman" w:hAnsi="Times New Roman" w:cs="Times New Roman"/>
          <w:sz w:val="24"/>
          <w:szCs w:val="24"/>
          <w:highlight w:val="yellow"/>
        </w:rPr>
      </w:pPr>
      <w:r>
        <w:rPr>
          <w:rFonts w:ascii="Times New Roman" w:hAnsi="Times New Roman" w:cs="Times New Roman"/>
          <w:sz w:val="24"/>
          <w:szCs w:val="24"/>
        </w:rPr>
        <w:t>A range of</w:t>
      </w:r>
      <w:r w:rsidR="0017022E">
        <w:rPr>
          <w:rFonts w:ascii="Times New Roman" w:hAnsi="Times New Roman" w:cs="Times New Roman"/>
          <w:sz w:val="24"/>
          <w:szCs w:val="24"/>
        </w:rPr>
        <w:t xml:space="preserve"> maladaptive behaviour</w:t>
      </w:r>
      <w:r w:rsidR="006014AD">
        <w:rPr>
          <w:rFonts w:ascii="Times New Roman" w:hAnsi="Times New Roman" w:cs="Times New Roman"/>
          <w:sz w:val="24"/>
          <w:szCs w:val="24"/>
        </w:rPr>
        <w:t>s</w:t>
      </w:r>
      <w:r>
        <w:rPr>
          <w:rFonts w:ascii="Times New Roman" w:hAnsi="Times New Roman" w:cs="Times New Roman"/>
          <w:sz w:val="24"/>
          <w:szCs w:val="24"/>
        </w:rPr>
        <w:t xml:space="preserve"> including</w:t>
      </w:r>
      <w:r w:rsidR="00766BE2">
        <w:rPr>
          <w:rFonts w:ascii="Times New Roman" w:hAnsi="Times New Roman" w:cs="Times New Roman"/>
          <w:sz w:val="24"/>
          <w:szCs w:val="24"/>
        </w:rPr>
        <w:t xml:space="preserve"> previous NSSI</w:t>
      </w:r>
      <w:r>
        <w:rPr>
          <w:rFonts w:ascii="Times New Roman" w:hAnsi="Times New Roman" w:cs="Times New Roman"/>
          <w:sz w:val="24"/>
          <w:szCs w:val="24"/>
        </w:rPr>
        <w:t xml:space="preserve">, impulsivity and substance use were assessed. Previous NSSI </w:t>
      </w:r>
      <w:r w:rsidR="00766BE2">
        <w:rPr>
          <w:rFonts w:ascii="Times New Roman" w:hAnsi="Times New Roman" w:cs="Times New Roman"/>
          <w:sz w:val="24"/>
          <w:szCs w:val="24"/>
        </w:rPr>
        <w:t>w</w:t>
      </w:r>
      <w:r w:rsidR="00517C99">
        <w:rPr>
          <w:rFonts w:ascii="Times New Roman" w:hAnsi="Times New Roman" w:cs="Times New Roman"/>
          <w:sz w:val="24"/>
          <w:szCs w:val="24"/>
        </w:rPr>
        <w:t xml:space="preserve">as the most important predictor with </w:t>
      </w:r>
      <w:r w:rsidR="00517C99" w:rsidRPr="00517C99">
        <w:rPr>
          <w:rFonts w:ascii="Times New Roman" w:hAnsi="Times New Roman" w:cs="Times New Roman"/>
          <w:sz w:val="24"/>
          <w:szCs w:val="24"/>
        </w:rPr>
        <w:t>eight</w:t>
      </w:r>
      <w:r w:rsidR="008153D5" w:rsidRPr="00517C99">
        <w:rPr>
          <w:rFonts w:ascii="Times New Roman" w:hAnsi="Times New Roman" w:cs="Times New Roman"/>
          <w:sz w:val="24"/>
          <w:szCs w:val="24"/>
        </w:rPr>
        <w:t xml:space="preserve"> samples </w:t>
      </w:r>
      <w:r w:rsidR="005724D3">
        <w:rPr>
          <w:rFonts w:ascii="Times New Roman" w:hAnsi="Times New Roman" w:cs="Times New Roman"/>
          <w:sz w:val="24"/>
          <w:szCs w:val="24"/>
        </w:rPr>
        <w:t>demonstrating</w:t>
      </w:r>
      <w:r w:rsidR="00BC7A07" w:rsidRPr="00517C99">
        <w:rPr>
          <w:rFonts w:ascii="Times New Roman" w:hAnsi="Times New Roman" w:cs="Times New Roman"/>
          <w:sz w:val="24"/>
          <w:szCs w:val="24"/>
        </w:rPr>
        <w:t xml:space="preserve"> an association</w:t>
      </w:r>
      <w:r w:rsidR="004A3B30">
        <w:rPr>
          <w:rFonts w:ascii="Times New Roman" w:hAnsi="Times New Roman" w:cs="Times New Roman"/>
          <w:sz w:val="24"/>
          <w:szCs w:val="24"/>
        </w:rPr>
        <w:t xml:space="preserve"> </w:t>
      </w:r>
      <w:r w:rsidR="004A3B30">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UmVjTnVtPjQzMTI8L1JlY051bT48RGlzcGxheVRleHQ+KEFuZHJld3MgZXQgYWwuLCAyMDEzOyBC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cz48cGVyaW9kaWNhbD48ZnVsbC10aXRsZT5KIEFkb2xlc2MgSGVhbHRoPC9mdWxsLXRpdGxlPjxh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</w:fldData>
        </w:fldChar>
      </w:r>
      <w:r w:rsidR="004A3B30">
        <w:rPr>
          <w:rFonts w:ascii="Times New Roman" w:hAnsi="Times New Roman" w:cs="Times New Roman"/>
          <w:sz w:val="24"/>
          <w:szCs w:val="24"/>
        </w:rPr>
        <w:instrText xml:space="preserve"> ADDIN EN.CITE </w:instrText>
      </w:r>
      <w:r w:rsidR="004A3B30">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UmVjTnVtPjQzMTI8L1JlY051bT48RGlzcGxheVRleHQ+KEFuZHJld3MgZXQgYWwuLCAyMDEzOyBC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cz48cGVyaW9kaWNhbD48ZnVsbC10aXRsZT5KIEFkb2xlc2MgSGVhbHRoPC9mdWxsLXRpdGxlPjxh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</w:fldData>
        </w:fldChar>
      </w:r>
      <w:r w:rsidR="004A3B30">
        <w:rPr>
          <w:rFonts w:ascii="Times New Roman" w:hAnsi="Times New Roman" w:cs="Times New Roman"/>
          <w:sz w:val="24"/>
          <w:szCs w:val="24"/>
        </w:rPr>
        <w:instrText xml:space="preserve"> ADDIN EN.CITE.DATA </w:instrText>
      </w:r>
      <w:r w:rsidR="004A3B30">
        <w:rPr>
          <w:rFonts w:ascii="Times New Roman" w:hAnsi="Times New Roman" w:cs="Times New Roman"/>
          <w:sz w:val="24"/>
          <w:szCs w:val="24"/>
        </w:rPr>
      </w:r>
      <w:r w:rsidR="004A3B30">
        <w:rPr>
          <w:rFonts w:ascii="Times New Roman" w:hAnsi="Times New Roman" w:cs="Times New Roman"/>
          <w:sz w:val="24"/>
          <w:szCs w:val="24"/>
        </w:rPr>
        <w:fldChar w:fldCharType="end"/>
      </w:r>
      <w:r w:rsidR="004A3B30">
        <w:rPr>
          <w:rFonts w:ascii="Times New Roman" w:hAnsi="Times New Roman" w:cs="Times New Roman"/>
          <w:sz w:val="24"/>
          <w:szCs w:val="24"/>
        </w:rPr>
      </w:r>
      <w:r w:rsidR="004A3B30">
        <w:rPr>
          <w:rFonts w:ascii="Times New Roman" w:hAnsi="Times New Roman" w:cs="Times New Roman"/>
          <w:sz w:val="24"/>
          <w:szCs w:val="24"/>
        </w:rPr>
        <w:fldChar w:fldCharType="separate"/>
      </w:r>
      <w:r w:rsidR="004A3B30">
        <w:rPr>
          <w:rFonts w:ascii="Times New Roman" w:hAnsi="Times New Roman" w:cs="Times New Roman"/>
          <w:noProof/>
          <w:sz w:val="24"/>
          <w:szCs w:val="24"/>
        </w:rPr>
        <w:t>(Andrews et al., 2013; Baetens et al., 2014; Giletta et al., 2013)</w:t>
      </w:r>
      <w:r w:rsidR="004A3B30">
        <w:rPr>
          <w:rFonts w:ascii="Times New Roman" w:hAnsi="Times New Roman" w:cs="Times New Roman"/>
          <w:sz w:val="24"/>
          <w:szCs w:val="24"/>
        </w:rPr>
        <w:fldChar w:fldCharType="end"/>
      </w:r>
      <w:r w:rsidR="00BC7A07">
        <w:rPr>
          <w:rFonts w:ascii="Times New Roman" w:hAnsi="Times New Roman" w:cs="Times New Roman"/>
          <w:sz w:val="24"/>
          <w:szCs w:val="24"/>
        </w:rPr>
        <w:t>.</w:t>
      </w:r>
      <w:r w:rsidR="0017022E">
        <w:rPr>
          <w:rFonts w:ascii="Times New Roman" w:hAnsi="Times New Roman" w:cs="Times New Roman"/>
          <w:sz w:val="24"/>
          <w:szCs w:val="24"/>
        </w:rPr>
        <w:t xml:space="preserve"> Contradictory findings in the area of impulsivity were related to different conceptualisations and measures. </w:t>
      </w:r>
      <w:r>
        <w:rPr>
          <w:rFonts w:ascii="Times New Roman" w:hAnsi="Times New Roman" w:cs="Times New Roman"/>
          <w:sz w:val="24"/>
          <w:szCs w:val="24"/>
        </w:rPr>
        <w:t xml:space="preserve">Samples assessing binge eating or physical fights as behavioural manifestations of impulsivity, showed significant results </w:t>
      </w:r>
      <w:r w:rsidR="0017022E">
        <w:rPr>
          <w:rFonts w:ascii="Times New Roman" w:hAnsi="Times New Roman" w:cs="Times New Roman"/>
          <w:sz w:val="24"/>
          <w:szCs w:val="24"/>
        </w:rPr>
        <w:fldChar w:fldCharType="begin">
          <w:fldData xml:space="preserve">PEVuZE5vdGU+PENpdGU+PEF1dGhvcj5Zb3U8L0F1dGhvcj48WWVhcj4yMDEzPC9ZZWFyPjxSZWNO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</w:fldData>
        </w:fldChar>
      </w:r>
      <w:r w:rsidR="0017022E">
        <w:rPr>
          <w:rFonts w:ascii="Times New Roman" w:hAnsi="Times New Roman" w:cs="Times New Roman"/>
          <w:sz w:val="24"/>
          <w:szCs w:val="24"/>
        </w:rPr>
        <w:instrText xml:space="preserve"> ADDIN EN.CITE </w:instrText>
      </w:r>
      <w:r w:rsidR="0017022E">
        <w:rPr>
          <w:rFonts w:ascii="Times New Roman" w:hAnsi="Times New Roman" w:cs="Times New Roman"/>
          <w:sz w:val="24"/>
          <w:szCs w:val="24"/>
        </w:rPr>
        <w:fldChar w:fldCharType="begin">
          <w:fldData xml:space="preserve">PEVuZE5vdGU+PENpdGU+PEF1dGhvcj5Zb3U8L0F1dGhvcj48WWVhcj4yMDEzPC9ZZWFyPjxSZWNO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</w:fldData>
        </w:fldChar>
      </w:r>
      <w:r w:rsidR="0017022E">
        <w:rPr>
          <w:rFonts w:ascii="Times New Roman" w:hAnsi="Times New Roman" w:cs="Times New Roman"/>
          <w:sz w:val="24"/>
          <w:szCs w:val="24"/>
        </w:rPr>
        <w:instrText xml:space="preserve"> ADDIN EN.CITE.DATA </w:instrText>
      </w:r>
      <w:r w:rsidR="0017022E">
        <w:rPr>
          <w:rFonts w:ascii="Times New Roman" w:hAnsi="Times New Roman" w:cs="Times New Roman"/>
          <w:sz w:val="24"/>
          <w:szCs w:val="24"/>
        </w:rPr>
      </w:r>
      <w:r w:rsidR="0017022E">
        <w:rPr>
          <w:rFonts w:ascii="Times New Roman" w:hAnsi="Times New Roman" w:cs="Times New Roman"/>
          <w:sz w:val="24"/>
          <w:szCs w:val="24"/>
        </w:rPr>
        <w:fldChar w:fldCharType="end"/>
      </w:r>
      <w:r w:rsidR="0017022E">
        <w:rPr>
          <w:rFonts w:ascii="Times New Roman" w:hAnsi="Times New Roman" w:cs="Times New Roman"/>
          <w:sz w:val="24"/>
          <w:szCs w:val="24"/>
        </w:rPr>
      </w:r>
      <w:r w:rsidR="0017022E">
        <w:rPr>
          <w:rFonts w:ascii="Times New Roman" w:hAnsi="Times New Roman" w:cs="Times New Roman"/>
          <w:sz w:val="24"/>
          <w:szCs w:val="24"/>
        </w:rPr>
        <w:fldChar w:fldCharType="separate"/>
      </w:r>
      <w:r w:rsidR="0017022E">
        <w:rPr>
          <w:rFonts w:ascii="Times New Roman" w:hAnsi="Times New Roman" w:cs="Times New Roman"/>
          <w:noProof/>
          <w:sz w:val="24"/>
          <w:szCs w:val="24"/>
        </w:rPr>
        <w:t>(You, Lin, Fu, &amp; Leung, 2013; You et al., 2015)</w:t>
      </w:r>
      <w:r w:rsidR="0017022E">
        <w:rPr>
          <w:rFonts w:ascii="Times New Roman" w:hAnsi="Times New Roman" w:cs="Times New Roman"/>
          <w:sz w:val="24"/>
          <w:szCs w:val="24"/>
        </w:rPr>
        <w:fldChar w:fldCharType="end"/>
      </w:r>
      <w:r w:rsidR="0017022E">
        <w:rPr>
          <w:rFonts w:ascii="Times New Roman" w:hAnsi="Times New Roman" w:cs="Times New Roman"/>
          <w:sz w:val="24"/>
          <w:szCs w:val="24"/>
        </w:rPr>
        <w:t>, whereas samples assessing</w:t>
      </w:r>
      <w:r w:rsidR="0017022E" w:rsidRPr="0017022E">
        <w:rPr>
          <w:rFonts w:ascii="Times New Roman" w:hAnsi="Times New Roman" w:cs="Times New Roman"/>
          <w:sz w:val="24"/>
          <w:szCs w:val="24"/>
        </w:rPr>
        <w:t xml:space="preserve"> </w:t>
      </w:r>
      <w:r w:rsidR="0017022E">
        <w:rPr>
          <w:rFonts w:ascii="Times New Roman" w:hAnsi="Times New Roman" w:cs="Times New Roman"/>
          <w:sz w:val="24"/>
          <w:szCs w:val="24"/>
        </w:rPr>
        <w:t>impulsive pe</w:t>
      </w:r>
      <w:r w:rsidR="00C3690F">
        <w:rPr>
          <w:rFonts w:ascii="Times New Roman" w:hAnsi="Times New Roman" w:cs="Times New Roman"/>
          <w:sz w:val="24"/>
          <w:szCs w:val="24"/>
        </w:rPr>
        <w:t xml:space="preserve">rsonality traits or responses </w:t>
      </w:r>
      <w:r w:rsidR="0017022E">
        <w:rPr>
          <w:rFonts w:ascii="Times New Roman" w:hAnsi="Times New Roman" w:cs="Times New Roman"/>
          <w:sz w:val="24"/>
          <w:szCs w:val="24"/>
        </w:rPr>
        <w:t xml:space="preserve">(not necessarily </w:t>
      </w:r>
      <w:r w:rsidR="00C3690F">
        <w:rPr>
          <w:rFonts w:ascii="Times New Roman" w:hAnsi="Times New Roman" w:cs="Times New Roman"/>
          <w:sz w:val="24"/>
          <w:szCs w:val="24"/>
        </w:rPr>
        <w:t>of a pathological nature</w:t>
      </w:r>
      <w:r w:rsidR="0017022E">
        <w:rPr>
          <w:rFonts w:ascii="Times New Roman" w:hAnsi="Times New Roman" w:cs="Times New Roman"/>
          <w:sz w:val="24"/>
          <w:szCs w:val="24"/>
        </w:rPr>
        <w:t xml:space="preserve">) </w:t>
      </w:r>
      <w:r w:rsidR="0017022E" w:rsidRPr="00C3690F">
        <w:rPr>
          <w:rFonts w:ascii="Times New Roman" w:hAnsi="Times New Roman" w:cs="Times New Roman"/>
          <w:sz w:val="24"/>
          <w:szCs w:val="24"/>
        </w:rPr>
        <w:t xml:space="preserve">did not </w:t>
      </w:r>
      <w:r w:rsidR="00C3690F" w:rsidRPr="00F52440">
        <w:rPr>
          <w:rFonts w:ascii="Times New Roman" w:hAnsi="Times New Roman" w:cs="Times New Roman"/>
          <w:sz w:val="24"/>
          <w:szCs w:val="24"/>
        </w:rPr>
        <w:fldChar w:fldCharType="begin"/>
      </w:r>
      <w:r w:rsidR="004D2636">
        <w:rPr>
          <w:rFonts w:ascii="Times New Roman" w:hAnsi="Times New Roman" w:cs="Times New Roman"/>
          <w:sz w:val="24"/>
          <w:szCs w:val="24"/>
        </w:rPr>
        <w:instrText xml:space="preserve"> ADDIN EN.CITE &lt;EndNote&gt;&lt;Cite&gt;&lt;Author&gt;Jutengren&lt;/Author&gt;&lt;Year&gt;2011&lt;/Year&gt;&lt;RecNum&gt;4334&lt;/RecNum&gt;&lt;DisplayText&gt;(Jutengren et al., 2011)&lt;/DisplayText&gt;&lt;record&gt;&lt;rec-number&gt;4334&lt;/rec-number&gt;&lt;foreign-keys&gt;&lt;key app="EN" db-id="evez95a0zs9d9settxypwffspawesxdt0t2e" timestamp="1470759451"&gt;4334&lt;/key&gt;&lt;/foreign-keys&gt;&lt;ref-type name="Journal Article"&gt;17&lt;/ref-type&gt;&lt;contributors&gt;&lt;authors&gt;&lt;author&gt;Jutengren, Goran&lt;/author&gt;&lt;author&gt;Kerr, Margaret&lt;/author&gt;&lt;author&gt;Stattin, Hakan&lt;/author&gt;&lt;/authors&gt;&lt;/contributors&gt;&lt;auth-address&gt;Jutengren, Goran: g.jutengren@spray.se&amp;#xD;Jutengren, Goran: Center for Developmental Research at JPS, Orebro University, Orebro, Sweden, SE-701 82, g.jutengren@spray.se&lt;/auth-address&gt;&lt;titles&gt;&lt;title&gt;Adolescents&amp;apos; deliberate self-harm, interpersonal stress, and the moderating effects of self-regulation: A two-wave longitudinal analysis&lt;/title&gt;&lt;secondary-title&gt;Journal of School Psychology&lt;/secondary-title&gt;&lt;/titles&gt;&lt;periodical&gt;&lt;full-title&gt;Journal of School Psychology&lt;/full-title&gt;&lt;/periodical&gt;&lt;pages&gt;249 - 264&lt;/pages&gt;&lt;volume&gt;.49&lt;/volume&gt;&lt;number&gt;2&lt;/number&gt;&lt;keywords&gt;&lt;keyword&gt;epidemiology, self regulation, victimization, stress, self harm&lt;/keyword&gt;&lt;keyword&gt;Behavior Disorders &amp;amp; Antisocial Behavior [3230]&lt;/keyword&gt;&lt;/keywords&gt;&lt;dates&gt;&lt;year&gt;2011&lt;/year&gt;&lt;/dates&gt;&lt;isbn&gt;0022-4405&lt;/isbn&gt;&lt;accession-num&gt;2011-09167-008&lt;/accession-num&gt;&lt;work-type&gt;Peer Reviewed&lt;/work-type&gt;&lt;urls&gt;&lt;/urls&gt;&lt;electronic-resource-num&gt;10.1016/j.jsp.2010.11.001 21530766&lt;/electronic-resource-num&gt;&lt;language&gt;English&lt;/language&gt;&lt;/record&gt;&lt;/Cite&gt;&lt;/EndNote&gt;</w:instrText>
      </w:r>
      <w:r w:rsidR="00C3690F" w:rsidRPr="00F52440">
        <w:rPr>
          <w:rFonts w:ascii="Times New Roman" w:hAnsi="Times New Roman" w:cs="Times New Roman"/>
          <w:sz w:val="24"/>
          <w:szCs w:val="24"/>
        </w:rPr>
        <w:fldChar w:fldCharType="separate"/>
      </w:r>
      <w:r w:rsidR="004D2636">
        <w:rPr>
          <w:rFonts w:ascii="Times New Roman" w:hAnsi="Times New Roman" w:cs="Times New Roman"/>
          <w:noProof/>
          <w:sz w:val="24"/>
          <w:szCs w:val="24"/>
        </w:rPr>
        <w:t>(Jutengren et al., 2011)</w:t>
      </w:r>
      <w:r w:rsidR="00C3690F" w:rsidRPr="00F52440">
        <w:rPr>
          <w:rFonts w:ascii="Times New Roman" w:hAnsi="Times New Roman" w:cs="Times New Roman"/>
          <w:sz w:val="24"/>
          <w:szCs w:val="24"/>
        </w:rPr>
        <w:fldChar w:fldCharType="end"/>
      </w:r>
      <w:r w:rsidR="0017022E">
        <w:rPr>
          <w:rFonts w:ascii="Times New Roman" w:hAnsi="Times New Roman" w:cs="Times New Roman"/>
          <w:sz w:val="24"/>
          <w:szCs w:val="24"/>
        </w:rPr>
        <w:t xml:space="preserve">. </w:t>
      </w:r>
      <w:r w:rsidR="00C3690F">
        <w:rPr>
          <w:rFonts w:ascii="Times New Roman" w:hAnsi="Times New Roman" w:cs="Times New Roman"/>
          <w:sz w:val="24"/>
          <w:szCs w:val="24"/>
        </w:rPr>
        <w:t xml:space="preserve">Impulsivity was seen to be a moderator between intrapersonal factors and NSSI </w:t>
      </w:r>
      <w:r w:rsidR="00FB44F3">
        <w:rPr>
          <w:rFonts w:ascii="Times New Roman" w:hAnsi="Times New Roman" w:cs="Times New Roman"/>
          <w:sz w:val="24"/>
          <w:szCs w:val="24"/>
        </w:rPr>
        <w:fldChar w:fldCharType="begin">
          <w:fldData xml:space="preserve">PEVuZE5vdGU+PENpdGU+PEF1dGhvcj5Zb3U8L0F1dGhvcj48WWVhcj4yMDEzPC9ZZWFyPjxSZWNO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</w:fldData>
        </w:fldChar>
      </w:r>
      <w:r w:rsidR="004D2636">
        <w:rPr>
          <w:rFonts w:ascii="Times New Roman" w:hAnsi="Times New Roman" w:cs="Times New Roman"/>
          <w:sz w:val="24"/>
          <w:szCs w:val="24"/>
        </w:rPr>
        <w:instrText xml:space="preserve"> ADDIN EN.CITE </w:instrText>
      </w:r>
      <w:r w:rsidR="004D2636">
        <w:rPr>
          <w:rFonts w:ascii="Times New Roman" w:hAnsi="Times New Roman" w:cs="Times New Roman"/>
          <w:sz w:val="24"/>
          <w:szCs w:val="24"/>
        </w:rPr>
        <w:fldChar w:fldCharType="begin">
          <w:fldData xml:space="preserve">PEVuZE5vdGU+PENpdGU+PEF1dGhvcj5Zb3U8L0F1dGhvcj48WWVhcj4yMDEzPC9ZZWFyPjxSZWNO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</w:fldData>
        </w:fldChar>
      </w:r>
      <w:r w:rsidR="004D2636">
        <w:rPr>
          <w:rFonts w:ascii="Times New Roman" w:hAnsi="Times New Roman" w:cs="Times New Roman"/>
          <w:sz w:val="24"/>
          <w:szCs w:val="24"/>
        </w:rPr>
        <w:instrText xml:space="preserve"> ADDIN EN.CITE.DATA </w:instrText>
      </w:r>
      <w:r w:rsidR="004D2636">
        <w:rPr>
          <w:rFonts w:ascii="Times New Roman" w:hAnsi="Times New Roman" w:cs="Times New Roman"/>
          <w:sz w:val="24"/>
          <w:szCs w:val="24"/>
        </w:rPr>
      </w:r>
      <w:r w:rsidR="004D2636">
        <w:rPr>
          <w:rFonts w:ascii="Times New Roman" w:hAnsi="Times New Roman" w:cs="Times New Roman"/>
          <w:sz w:val="24"/>
          <w:szCs w:val="24"/>
        </w:rPr>
        <w:fldChar w:fldCharType="end"/>
      </w:r>
      <w:r w:rsidR="00FB44F3">
        <w:rPr>
          <w:rFonts w:ascii="Times New Roman" w:hAnsi="Times New Roman" w:cs="Times New Roman"/>
          <w:sz w:val="24"/>
          <w:szCs w:val="24"/>
        </w:rPr>
      </w:r>
      <w:r w:rsidR="00FB44F3">
        <w:rPr>
          <w:rFonts w:ascii="Times New Roman" w:hAnsi="Times New Roman" w:cs="Times New Roman"/>
          <w:sz w:val="24"/>
          <w:szCs w:val="24"/>
        </w:rPr>
        <w:fldChar w:fldCharType="separate"/>
      </w:r>
      <w:r w:rsidR="004D2636">
        <w:rPr>
          <w:rFonts w:ascii="Times New Roman" w:hAnsi="Times New Roman" w:cs="Times New Roman"/>
          <w:noProof/>
          <w:sz w:val="24"/>
          <w:szCs w:val="24"/>
        </w:rPr>
        <w:t>(You et al., 2013; You et al., 2015)</w:t>
      </w:r>
      <w:r w:rsidR="00FB44F3">
        <w:rPr>
          <w:rFonts w:ascii="Times New Roman" w:hAnsi="Times New Roman" w:cs="Times New Roman"/>
          <w:sz w:val="24"/>
          <w:szCs w:val="24"/>
        </w:rPr>
        <w:fldChar w:fldCharType="end"/>
      </w:r>
      <w:r w:rsidR="00FB44F3">
        <w:rPr>
          <w:rFonts w:ascii="Times New Roman" w:hAnsi="Times New Roman" w:cs="Times New Roman"/>
          <w:sz w:val="24"/>
          <w:szCs w:val="24"/>
        </w:rPr>
        <w:t xml:space="preserve">, </w:t>
      </w:r>
      <w:r w:rsidR="00C3690F">
        <w:rPr>
          <w:rFonts w:ascii="Times New Roman" w:hAnsi="Times New Roman" w:cs="Times New Roman"/>
          <w:sz w:val="24"/>
          <w:szCs w:val="24"/>
        </w:rPr>
        <w:t>but not between environmental factors and NSSI</w:t>
      </w:r>
      <w:r w:rsidR="00FB44F3">
        <w:rPr>
          <w:rFonts w:ascii="Times New Roman" w:hAnsi="Times New Roman" w:cs="Times New Roman"/>
          <w:sz w:val="24"/>
          <w:szCs w:val="24"/>
        </w:rPr>
        <w:t xml:space="preserve"> </w:t>
      </w:r>
      <w:r w:rsidR="00FB44F3" w:rsidRPr="00165CA7">
        <w:rPr>
          <w:rFonts w:ascii="Times New Roman" w:hAnsi="Times New Roman" w:cs="Times New Roman"/>
          <w:sz w:val="24"/>
          <w:szCs w:val="24"/>
        </w:rPr>
        <w:fldChar w:fldCharType="begin"/>
      </w:r>
      <w:r w:rsidR="00FB44F3" w:rsidRPr="00165CA7">
        <w:rPr>
          <w:rFonts w:ascii="Times New Roman" w:hAnsi="Times New Roman" w:cs="Times New Roman"/>
          <w:sz w:val="24"/>
          <w:szCs w:val="24"/>
        </w:rPr>
        <w:instrText xml:space="preserve"> ADDIN EN.CITE &lt;EndNote&gt;&lt;Cite&gt;&lt;Author&gt;Jutengren&lt;/Author&gt;&lt;Year&gt;2011&lt;/Year&gt;&lt;RecNum&gt;4334&lt;/RecNum&gt;&lt;DisplayText&gt;(Jutengren et al., 2011)&lt;/DisplayText&gt;&lt;record&gt;&lt;rec-number&gt;4334&lt;/rec-number&gt;&lt;foreign-keys&gt;&lt;key app="EN" db-id="evez95a0zs9d9settxypwffspawesxdt0t2e" timestamp="1470759451"&gt;4334&lt;/key&gt;&lt;/foreign-keys&gt;&lt;ref-type name="Journal Article"&gt;17&lt;/ref-type&gt;&lt;contributors&gt;&lt;authors&gt;&lt;author&gt;Jutengren, Goran&lt;/author&gt;&lt;author&gt;Kerr, Margaret&lt;/author&gt;&lt;author&gt;Stattin, Hakan&lt;/author&gt;&lt;/authors&gt;&lt;/contributors&gt;&lt;auth-address&gt;Jutengren, Goran: g.jutengren@spray.se&amp;#xD;Jutengren, Goran: Center for Developmental Research at JPS, Orebro University, Orebro, Sweden, SE-701 82, g.jutengren@spray.se&lt;/auth-address&gt;&lt;titles&gt;&lt;title&gt;Adolescents&amp;apos; deliberate self-harm, interpersonal stress, and the moderating effects of self-regulation: A two-wave longitudinal analysis&lt;/title&gt;&lt;secondary-title&gt;Journal of School Psychology&lt;/secondary-title&gt;&lt;/titles&gt;&lt;periodical&gt;&lt;full-title&gt;Journal of School Psychology&lt;/full-title&gt;&lt;/periodical&gt;&lt;pages&gt;249 - 264&lt;/pages&gt;&lt;volume&gt;.49&lt;/volume&gt;&lt;number&gt;2&lt;/number&gt;&lt;keywords&gt;&lt;keyword&gt;epidemiology, self regulation, victimization, stress, self harm&lt;/keyword&gt;&lt;keyword&gt;Behavior Disorders &amp;amp; Antisocial Behavior [3230]&lt;/keyword&gt;&lt;/keywords&gt;&lt;dates&gt;&lt;year&gt;2011&lt;/year&gt;&lt;/dates&gt;&lt;isbn&gt;0022-4405&lt;/isbn&gt;&lt;accession-num&gt;2011-09167-008&lt;/accession-num&gt;&lt;work-type&gt;Peer Reviewed&lt;/work-type&gt;&lt;urls&gt;&lt;/urls&gt;&lt;electronic-resource-num&gt;10.1016/j.jsp.2010.11.001 21530766&lt;/electronic-resource-num&gt;&lt;language&gt;English&lt;/language&gt;&lt;/record&gt;&lt;/Cite&gt;&lt;/EndNote&gt;</w:instrText>
      </w:r>
      <w:r w:rsidR="00FB44F3" w:rsidRPr="00165CA7">
        <w:rPr>
          <w:rFonts w:ascii="Times New Roman" w:hAnsi="Times New Roman" w:cs="Times New Roman"/>
          <w:sz w:val="24"/>
          <w:szCs w:val="24"/>
        </w:rPr>
        <w:fldChar w:fldCharType="separate"/>
      </w:r>
      <w:r w:rsidR="00FB44F3">
        <w:rPr>
          <w:rFonts w:ascii="Times New Roman" w:hAnsi="Times New Roman" w:cs="Times New Roman"/>
          <w:sz w:val="24"/>
          <w:szCs w:val="24"/>
        </w:rPr>
        <w:t>(</w:t>
      </w:r>
      <w:r w:rsidR="00FB44F3" w:rsidRPr="00165CA7">
        <w:rPr>
          <w:rFonts w:ascii="Times New Roman" w:hAnsi="Times New Roman" w:cs="Times New Roman"/>
          <w:noProof/>
          <w:sz w:val="24"/>
          <w:szCs w:val="24"/>
        </w:rPr>
        <w:t>Jutengren et al., 2011)</w:t>
      </w:r>
      <w:r w:rsidR="00FB44F3" w:rsidRPr="00165CA7">
        <w:rPr>
          <w:rFonts w:ascii="Times New Roman" w:hAnsi="Times New Roman" w:cs="Times New Roman"/>
          <w:sz w:val="24"/>
          <w:szCs w:val="24"/>
        </w:rPr>
        <w:fldChar w:fldCharType="end"/>
      </w:r>
      <w:r w:rsidR="00C3690F">
        <w:rPr>
          <w:rFonts w:ascii="Times New Roman" w:hAnsi="Times New Roman" w:cs="Times New Roman"/>
          <w:sz w:val="24"/>
          <w:szCs w:val="24"/>
        </w:rPr>
        <w:t xml:space="preserve">. </w:t>
      </w:r>
      <w:r w:rsidR="00D85959">
        <w:rPr>
          <w:rFonts w:ascii="Times New Roman" w:hAnsi="Times New Roman" w:cs="Times New Roman"/>
          <w:sz w:val="24"/>
          <w:szCs w:val="24"/>
        </w:rPr>
        <w:t xml:space="preserve">Studies focusing on substance use showed contradictory findings, with non-significant results possibly explained by the use of the concept of substance use </w:t>
      </w:r>
      <w:r w:rsidR="00743B7C" w:rsidRPr="00F52440">
        <w:rPr>
          <w:rFonts w:ascii="Times New Roman" w:hAnsi="Times New Roman" w:cs="Times New Roman"/>
          <w:sz w:val="24"/>
          <w:szCs w:val="24"/>
        </w:rPr>
        <w:t xml:space="preserve">(vs. abuse) </w:t>
      </w:r>
      <w:r w:rsidR="00743B7C" w:rsidRPr="00F52440">
        <w:rPr>
          <w:rFonts w:ascii="Times New Roman" w:hAnsi="Times New Roman" w:cs="Times New Roman"/>
          <w:sz w:val="24"/>
          <w:szCs w:val="24"/>
        </w:rPr>
        <w:fldChar w:fldCharType="begin"/>
      </w:r>
      <w:r w:rsidR="00743B7C" w:rsidRPr="00F52440">
        <w:rPr>
          <w:rFonts w:ascii="Times New Roman" w:hAnsi="Times New Roman" w:cs="Times New Roman"/>
          <w:sz w:val="24"/>
          <w:szCs w:val="24"/>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00743B7C" w:rsidRPr="00F52440">
        <w:rPr>
          <w:rFonts w:ascii="Times New Roman" w:hAnsi="Times New Roman" w:cs="Times New Roman"/>
          <w:sz w:val="24"/>
          <w:szCs w:val="24"/>
        </w:rPr>
        <w:fldChar w:fldCharType="separate"/>
      </w:r>
      <w:r w:rsidR="00743B7C" w:rsidRPr="00F52440">
        <w:rPr>
          <w:rFonts w:ascii="Times New Roman" w:hAnsi="Times New Roman" w:cs="Times New Roman"/>
          <w:noProof/>
          <w:sz w:val="24"/>
          <w:szCs w:val="24"/>
        </w:rPr>
        <w:t>(Garisch &amp; Wilson, 2015)</w:t>
      </w:r>
      <w:r w:rsidR="00743B7C" w:rsidRPr="00F52440">
        <w:rPr>
          <w:rFonts w:ascii="Times New Roman" w:hAnsi="Times New Roman" w:cs="Times New Roman"/>
          <w:sz w:val="24"/>
          <w:szCs w:val="24"/>
        </w:rPr>
        <w:fldChar w:fldCharType="end"/>
      </w:r>
      <w:r w:rsidR="00743B7C" w:rsidRPr="00F52440">
        <w:rPr>
          <w:rFonts w:ascii="Times New Roman" w:hAnsi="Times New Roman" w:cs="Times New Roman"/>
          <w:sz w:val="24"/>
          <w:szCs w:val="24"/>
        </w:rPr>
        <w:t xml:space="preserve"> or the inclusion of an inflated measure of NSSI </w:t>
      </w:r>
      <w:r w:rsidR="00743B7C">
        <w:rPr>
          <w:rFonts w:ascii="Times New Roman" w:hAnsi="Times New Roman" w:cs="Times New Roman"/>
          <w:sz w:val="24"/>
          <w:szCs w:val="24"/>
        </w:rPr>
        <w:fldChar w:fldCharType="begin"/>
      </w:r>
      <w:r w:rsidR="00743B7C">
        <w:rPr>
          <w:rFonts w:ascii="Times New Roman" w:hAnsi="Times New Roman" w:cs="Times New Roman"/>
          <w:sz w:val="24"/>
          <w:szCs w:val="24"/>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sidR="00743B7C">
        <w:rPr>
          <w:rFonts w:ascii="Times New Roman" w:hAnsi="Times New Roman" w:cs="Times New Roman"/>
          <w:sz w:val="24"/>
          <w:szCs w:val="24"/>
        </w:rPr>
        <w:fldChar w:fldCharType="separate"/>
      </w:r>
      <w:r w:rsidR="00743B7C">
        <w:rPr>
          <w:rFonts w:ascii="Times New Roman" w:hAnsi="Times New Roman" w:cs="Times New Roman"/>
          <w:noProof/>
          <w:sz w:val="24"/>
          <w:szCs w:val="24"/>
        </w:rPr>
        <w:t>(Calvete et al., 2017)</w:t>
      </w:r>
      <w:r w:rsidR="00743B7C">
        <w:rPr>
          <w:rFonts w:ascii="Times New Roman" w:hAnsi="Times New Roman" w:cs="Times New Roman"/>
          <w:sz w:val="24"/>
          <w:szCs w:val="24"/>
        </w:rPr>
        <w:fldChar w:fldCharType="end"/>
      </w:r>
      <w:r w:rsidR="00743B7C" w:rsidRPr="00921D8A">
        <w:rPr>
          <w:rFonts w:ascii="Times New Roman" w:hAnsi="Times New Roman" w:cs="Times New Roman"/>
          <w:sz w:val="24"/>
          <w:szCs w:val="24"/>
        </w:rPr>
        <w:t>.</w:t>
      </w:r>
      <w:r w:rsidR="00631D99">
        <w:rPr>
          <w:rFonts w:ascii="Times New Roman" w:hAnsi="Times New Roman" w:cs="Times New Roman"/>
          <w:sz w:val="24"/>
          <w:szCs w:val="24"/>
        </w:rPr>
        <w:t xml:space="preserve"> </w:t>
      </w:r>
    </w:p>
    <w:p w14:paraId="6A1D76E2" w14:textId="40C9FDFA" w:rsidR="001551A5" w:rsidRDefault="00702B68" w:rsidP="0069046B">
      <w:pPr>
        <w:jc w:val="left"/>
        <w:rPr>
          <w:rFonts w:ascii="Times New Roman" w:hAnsi="Times New Roman" w:cs="Times New Roman"/>
          <w:sz w:val="24"/>
          <w:szCs w:val="24"/>
        </w:rPr>
      </w:pPr>
      <w:r w:rsidRPr="00332E62">
        <w:rPr>
          <w:rFonts w:ascii="Times New Roman" w:hAnsi="Times New Roman" w:cs="Times New Roman"/>
          <w:sz w:val="24"/>
          <w:szCs w:val="24"/>
        </w:rPr>
        <w:t xml:space="preserve">Psychological processes </w:t>
      </w:r>
      <w:r w:rsidR="00FB5906">
        <w:rPr>
          <w:rFonts w:ascii="Times New Roman" w:hAnsi="Times New Roman" w:cs="Times New Roman"/>
          <w:sz w:val="24"/>
          <w:szCs w:val="24"/>
        </w:rPr>
        <w:t xml:space="preserve">assessed </w:t>
      </w:r>
      <w:r w:rsidRPr="00332E62">
        <w:rPr>
          <w:rFonts w:ascii="Times New Roman" w:hAnsi="Times New Roman" w:cs="Times New Roman"/>
          <w:sz w:val="24"/>
          <w:szCs w:val="24"/>
        </w:rPr>
        <w:t>inclu</w:t>
      </w:r>
      <w:r w:rsidR="00D938BB" w:rsidRPr="00332E62">
        <w:rPr>
          <w:rFonts w:ascii="Times New Roman" w:hAnsi="Times New Roman" w:cs="Times New Roman"/>
          <w:sz w:val="24"/>
          <w:szCs w:val="24"/>
        </w:rPr>
        <w:t xml:space="preserve">ded different cognitive factors </w:t>
      </w:r>
      <w:r w:rsidR="009C1071" w:rsidRPr="00332E62">
        <w:rPr>
          <w:rFonts w:ascii="Times New Roman" w:hAnsi="Times New Roman" w:cs="Times New Roman"/>
          <w:sz w:val="24"/>
          <w:szCs w:val="24"/>
        </w:rPr>
        <w:t xml:space="preserve">not necessarily </w:t>
      </w:r>
      <w:r w:rsidR="00FB5906">
        <w:rPr>
          <w:rFonts w:ascii="Times New Roman" w:hAnsi="Times New Roman" w:cs="Times New Roman"/>
          <w:sz w:val="24"/>
          <w:szCs w:val="24"/>
        </w:rPr>
        <w:t>of a</w:t>
      </w:r>
      <w:r w:rsidR="00D400F2" w:rsidRPr="00332E62">
        <w:rPr>
          <w:rFonts w:ascii="Times New Roman" w:hAnsi="Times New Roman" w:cs="Times New Roman"/>
          <w:sz w:val="24"/>
          <w:szCs w:val="24"/>
        </w:rPr>
        <w:t xml:space="preserve"> </w:t>
      </w:r>
      <w:r w:rsidR="009C1071" w:rsidRPr="00332E62">
        <w:rPr>
          <w:rFonts w:ascii="Times New Roman" w:hAnsi="Times New Roman" w:cs="Times New Roman"/>
          <w:sz w:val="24"/>
          <w:szCs w:val="24"/>
        </w:rPr>
        <w:t xml:space="preserve">dysfunctional nature. </w:t>
      </w:r>
      <w:r w:rsidR="00D400F2" w:rsidRPr="00332E62">
        <w:rPr>
          <w:rFonts w:ascii="Times New Roman" w:hAnsi="Times New Roman" w:cs="Times New Roman"/>
          <w:sz w:val="24"/>
          <w:szCs w:val="24"/>
        </w:rPr>
        <w:t xml:space="preserve">Self-concept related variables most consistently predicted NSSI, </w:t>
      </w:r>
      <w:r w:rsidR="003C2EF4" w:rsidRPr="00332E62">
        <w:rPr>
          <w:rFonts w:ascii="Times New Roman" w:hAnsi="Times New Roman" w:cs="Times New Roman"/>
          <w:sz w:val="24"/>
          <w:szCs w:val="24"/>
        </w:rPr>
        <w:t>with four samples dem</w:t>
      </w:r>
      <w:r w:rsidR="00ED6791" w:rsidRPr="00332E62">
        <w:rPr>
          <w:rFonts w:ascii="Times New Roman" w:hAnsi="Times New Roman" w:cs="Times New Roman"/>
          <w:sz w:val="24"/>
          <w:szCs w:val="24"/>
        </w:rPr>
        <w:t xml:space="preserve">onstrating a positive effect on NSSI reduction. </w:t>
      </w:r>
      <w:r w:rsidR="00332E62" w:rsidRPr="00332E62">
        <w:rPr>
          <w:rFonts w:ascii="Times New Roman" w:hAnsi="Times New Roman" w:cs="Times New Roman"/>
          <w:sz w:val="24"/>
          <w:szCs w:val="24"/>
        </w:rPr>
        <w:t>T</w:t>
      </w:r>
      <w:r w:rsidR="002B307D" w:rsidRPr="00332E62">
        <w:rPr>
          <w:rFonts w:ascii="Times New Roman" w:hAnsi="Times New Roman" w:cs="Times New Roman"/>
          <w:sz w:val="24"/>
          <w:szCs w:val="24"/>
        </w:rPr>
        <w:t>wo samples failed to find a predictive effect</w:t>
      </w:r>
      <w:r w:rsidR="00332E62" w:rsidRPr="00332E62">
        <w:rPr>
          <w:rFonts w:ascii="Times New Roman" w:hAnsi="Times New Roman" w:cs="Times New Roman"/>
          <w:sz w:val="24"/>
          <w:szCs w:val="24"/>
        </w:rPr>
        <w:t xml:space="preserve"> but showed a </w:t>
      </w:r>
      <w:r w:rsidR="002B307D" w:rsidRPr="00332E62">
        <w:rPr>
          <w:rFonts w:ascii="Times New Roman" w:hAnsi="Times New Roman" w:cs="Times New Roman"/>
          <w:sz w:val="24"/>
          <w:szCs w:val="24"/>
        </w:rPr>
        <w:t>moderating effect of self-</w:t>
      </w:r>
      <w:r w:rsidR="00332E62" w:rsidRPr="00332E62">
        <w:rPr>
          <w:rFonts w:ascii="Times New Roman" w:hAnsi="Times New Roman" w:cs="Times New Roman"/>
          <w:sz w:val="24"/>
          <w:szCs w:val="24"/>
        </w:rPr>
        <w:t>concept</w:t>
      </w:r>
      <w:r w:rsidR="00491AAE" w:rsidRPr="00332E62">
        <w:rPr>
          <w:rFonts w:ascii="Times New Roman" w:hAnsi="Times New Roman" w:cs="Times New Roman"/>
          <w:sz w:val="24"/>
          <w:szCs w:val="24"/>
        </w:rPr>
        <w:t xml:space="preserve"> </w:t>
      </w:r>
      <w:r w:rsidR="00332E62" w:rsidRPr="00332E62">
        <w:rPr>
          <w:rFonts w:ascii="Times New Roman" w:hAnsi="Times New Roman" w:cs="Times New Roman"/>
          <w:sz w:val="24"/>
          <w:szCs w:val="24"/>
        </w:rPr>
        <w:t xml:space="preserve">on borderline personality, negative emotions and NSSI </w:t>
      </w:r>
      <w:r w:rsidR="00022EAF" w:rsidRPr="00332E62">
        <w:rPr>
          <w:rFonts w:ascii="Times New Roman" w:hAnsi="Times New Roman" w:cs="Times New Roman"/>
          <w:sz w:val="24"/>
          <w:szCs w:val="24"/>
        </w:rPr>
        <w:fldChar w:fldCharType="begin"/>
      </w:r>
      <w:r w:rsidR="004D352C" w:rsidRPr="00332E62">
        <w:rPr>
          <w:rFonts w:ascii="Times New Roman" w:hAnsi="Times New Roman" w:cs="Times New Roman"/>
          <w:sz w:val="24"/>
          <w:szCs w:val="24"/>
        </w:rPr>
        <w:instrText xml:space="preserve"> ADDIN EN.CITE &lt;EndNote&gt;&lt;Cite&gt;&lt;Author&gt;You&lt;/Author&gt;&lt;Year&gt;2012&lt;/Year&gt;&lt;RecNum&gt;4331&lt;/RecNum&gt;&lt;DisplayText&gt;(You, Leung, Lai, &amp;amp; Fu, 2012)&lt;/DisplayText&gt;&lt;record&gt;&lt;rec-number&gt;4331&lt;/rec-number&gt;&lt;foreign-keys&gt;&lt;key app="EN" db-id="evez95a0zs9d9settxypwffspawesxdt0t2e" timestamp="1470759308"&gt;4331&lt;/key&gt;&lt;/foreign-keys&gt;&lt;ref-type name="Journal Article"&gt;17&lt;/ref-type&gt;&lt;contributors&gt;&lt;authors&gt;&lt;author&gt;You, Jianing&lt;/author&gt;&lt;author&gt;Leung, Freedom&lt;/author&gt;&lt;author&gt;Lai, Ching Man&lt;/author&gt;&lt;author&gt;Fu, Kei&lt;/author&gt;&lt;/authors&gt;&lt;/contributors&gt;&lt;auth-address&gt;Leung, Freedom: fykleung@psy.cuhk.edu.hk&amp;#xD;Leung, Freedom: Department of Psychology, Chinese University of Hong Kong, Sino Building, Room 333, Shatin, Hong Kong, fykleung@psy.cuhk.edu.hk&lt;/auth-address&gt;&lt;titles&gt;&lt;title&gt;The associations between non-suicidal self-injury and borderline personality disorder features among Chinese adolescents&lt;/title&gt;&lt;secondary-title&gt;Journal of Personality Disorders&lt;/secondary-title&gt;&lt;/titles&gt;&lt;periodical&gt;&lt;full-title&gt;Journal of Personality Disorders&lt;/full-title&gt;&lt;/periodical&gt;&lt;pages&gt;226 - 237&lt;/pages&gt;&lt;volume&gt;26&lt;/volume&gt;&lt;number&gt;2&lt;/number&gt;&lt;keywords&gt;&lt;keyword&gt;non suicidal self injury, borderline personality disorder, interpersonal&lt;/keyword&gt;&lt;keyword&gt;relationships&lt;/keyword&gt;&lt;keyword&gt;Personality Disorders [3217]&lt;/keyword&gt;&lt;/keywords&gt;&lt;dates&gt;&lt;year&gt;2012&lt;/year&gt;&lt;/dates&gt;&lt;isbn&gt;0885-579X&lt;/isbn&gt;&lt;accession-num&gt;2012-09172-007&lt;/accession-num&gt;&lt;work-type&gt;Peer Reviewed&lt;/work-type&gt;&lt;urls&gt;&lt;/urls&gt;&lt;electronic-resource-num&gt;10.1521/pedi.2012.26.2.226 22486452&lt;/electronic-resource-num&gt;&lt;language&gt;English&lt;/language&gt;&lt;/record&gt;&lt;/Cite&gt;&lt;/EndNote&gt;</w:instrText>
      </w:r>
      <w:r w:rsidR="00022EAF" w:rsidRPr="00332E62">
        <w:rPr>
          <w:rFonts w:ascii="Times New Roman" w:hAnsi="Times New Roman" w:cs="Times New Roman"/>
          <w:sz w:val="24"/>
          <w:szCs w:val="24"/>
        </w:rPr>
        <w:fldChar w:fldCharType="separate"/>
      </w:r>
      <w:r w:rsidR="004D352C" w:rsidRPr="00332E62">
        <w:rPr>
          <w:rFonts w:ascii="Times New Roman" w:hAnsi="Times New Roman" w:cs="Times New Roman"/>
          <w:noProof/>
          <w:sz w:val="24"/>
          <w:szCs w:val="24"/>
        </w:rPr>
        <w:t>(You, Leung, Lai, &amp; Fu, 2012)</w:t>
      </w:r>
      <w:r w:rsidR="00022EAF" w:rsidRPr="00332E62">
        <w:rPr>
          <w:rFonts w:ascii="Times New Roman" w:hAnsi="Times New Roman" w:cs="Times New Roman"/>
          <w:sz w:val="24"/>
          <w:szCs w:val="24"/>
        </w:rPr>
        <w:fldChar w:fldCharType="end"/>
      </w:r>
      <w:r w:rsidR="00491AAE" w:rsidRPr="00332E62">
        <w:rPr>
          <w:rFonts w:ascii="Times New Roman" w:hAnsi="Times New Roman" w:cs="Times New Roman"/>
          <w:sz w:val="24"/>
          <w:szCs w:val="24"/>
        </w:rPr>
        <w:t xml:space="preserve"> </w:t>
      </w:r>
      <w:r w:rsidR="00631D99" w:rsidRPr="00332E62">
        <w:rPr>
          <w:rFonts w:ascii="Times New Roman" w:hAnsi="Times New Roman" w:cs="Times New Roman"/>
          <w:sz w:val="24"/>
          <w:szCs w:val="24"/>
        </w:rPr>
        <w:t xml:space="preserve">and self-compassion </w:t>
      </w:r>
      <w:r w:rsidR="00332E62" w:rsidRPr="00332E62">
        <w:rPr>
          <w:rFonts w:ascii="Times New Roman" w:hAnsi="Times New Roman" w:cs="Times New Roman"/>
          <w:sz w:val="24"/>
          <w:szCs w:val="24"/>
        </w:rPr>
        <w:t xml:space="preserve">on peer victimisation and NSSI </w:t>
      </w:r>
      <w:r w:rsidR="00022EAF" w:rsidRPr="00332E62">
        <w:rPr>
          <w:rFonts w:ascii="Times New Roman" w:hAnsi="Times New Roman" w:cs="Times New Roman"/>
          <w:sz w:val="24"/>
          <w:szCs w:val="24"/>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sidR="00FA522A" w:rsidRPr="00332E62">
        <w:rPr>
          <w:rFonts w:ascii="Times New Roman" w:hAnsi="Times New Roman" w:cs="Times New Roman"/>
          <w:sz w:val="24"/>
          <w:szCs w:val="24"/>
        </w:rPr>
        <w:instrText xml:space="preserve"> ADDIN EN.CITE </w:instrText>
      </w:r>
      <w:r w:rsidR="00022EAF" w:rsidRPr="00D85959">
        <w:rPr>
          <w:rFonts w:ascii="Times New Roman" w:hAnsi="Times New Roman" w:cs="Times New Roman"/>
          <w:sz w:val="24"/>
          <w:szCs w:val="24"/>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sidR="00FA522A" w:rsidRPr="00332E62">
        <w:rPr>
          <w:rFonts w:ascii="Times New Roman" w:hAnsi="Times New Roman" w:cs="Times New Roman"/>
          <w:sz w:val="24"/>
          <w:szCs w:val="24"/>
        </w:rPr>
        <w:instrText xml:space="preserve"> ADDIN EN.CITE.DATA </w:instrText>
      </w:r>
      <w:r w:rsidR="00022EAF" w:rsidRPr="00D85959">
        <w:rPr>
          <w:rFonts w:ascii="Times New Roman" w:hAnsi="Times New Roman" w:cs="Times New Roman"/>
          <w:sz w:val="24"/>
          <w:szCs w:val="24"/>
        </w:rPr>
      </w:r>
      <w:r w:rsidR="00022EAF" w:rsidRPr="00D85959">
        <w:rPr>
          <w:rFonts w:ascii="Times New Roman" w:hAnsi="Times New Roman" w:cs="Times New Roman"/>
          <w:sz w:val="24"/>
          <w:szCs w:val="24"/>
        </w:rPr>
        <w:fldChar w:fldCharType="end"/>
      </w:r>
      <w:r w:rsidR="00022EAF" w:rsidRPr="00332E62">
        <w:rPr>
          <w:rFonts w:ascii="Times New Roman" w:hAnsi="Times New Roman" w:cs="Times New Roman"/>
          <w:sz w:val="24"/>
          <w:szCs w:val="24"/>
        </w:rPr>
      </w:r>
      <w:r w:rsidR="00022EAF" w:rsidRPr="00332E62">
        <w:rPr>
          <w:rFonts w:ascii="Times New Roman" w:hAnsi="Times New Roman" w:cs="Times New Roman"/>
          <w:sz w:val="24"/>
          <w:szCs w:val="24"/>
        </w:rPr>
        <w:fldChar w:fldCharType="separate"/>
      </w:r>
      <w:r w:rsidR="00FA522A" w:rsidRPr="00332E62">
        <w:rPr>
          <w:rFonts w:ascii="Times New Roman" w:hAnsi="Times New Roman" w:cs="Times New Roman"/>
          <w:noProof/>
          <w:sz w:val="24"/>
          <w:szCs w:val="24"/>
        </w:rPr>
        <w:t>(Jiang et al., 2016)</w:t>
      </w:r>
      <w:r w:rsidR="00022EAF" w:rsidRPr="00332E62">
        <w:rPr>
          <w:rFonts w:ascii="Times New Roman" w:hAnsi="Times New Roman" w:cs="Times New Roman"/>
          <w:sz w:val="24"/>
          <w:szCs w:val="24"/>
        </w:rPr>
        <w:fldChar w:fldCharType="end"/>
      </w:r>
      <w:r w:rsidR="002B307D" w:rsidRPr="00332E62">
        <w:rPr>
          <w:rFonts w:ascii="Times New Roman" w:hAnsi="Times New Roman" w:cs="Times New Roman"/>
          <w:sz w:val="24"/>
          <w:szCs w:val="24"/>
        </w:rPr>
        <w:t>. One sample determined a mediating effect of</w:t>
      </w:r>
      <w:r w:rsidR="00491AAE" w:rsidRPr="00332E62">
        <w:rPr>
          <w:rFonts w:ascii="Times New Roman" w:hAnsi="Times New Roman" w:cs="Times New Roman"/>
          <w:sz w:val="24"/>
          <w:szCs w:val="24"/>
        </w:rPr>
        <w:t xml:space="preserve"> self-esteem and self-efficacy </w:t>
      </w:r>
      <w:r w:rsidR="00DD4914" w:rsidRPr="00332E62">
        <w:rPr>
          <w:rFonts w:ascii="Times New Roman" w:hAnsi="Times New Roman" w:cs="Times New Roman"/>
          <w:sz w:val="24"/>
          <w:szCs w:val="24"/>
        </w:rPr>
        <w:t xml:space="preserve">on </w:t>
      </w:r>
      <w:r w:rsidR="00205662" w:rsidRPr="00332E62">
        <w:rPr>
          <w:rFonts w:ascii="Times New Roman" w:hAnsi="Times New Roman" w:cs="Times New Roman"/>
          <w:sz w:val="24"/>
          <w:szCs w:val="24"/>
        </w:rPr>
        <w:t xml:space="preserve">attachment anxiety and NSSI </w:t>
      </w:r>
      <w:r w:rsidR="00022EAF" w:rsidRPr="00332E62">
        <w:rPr>
          <w:rFonts w:ascii="Times New Roman" w:hAnsi="Times New Roman" w:cs="Times New Roman"/>
          <w:sz w:val="24"/>
          <w:szCs w:val="24"/>
        </w:rPr>
        <w:fldChar w:fldCharType="begin"/>
      </w:r>
      <w:r w:rsidR="00967CB3" w:rsidRPr="00332E62">
        <w:rPr>
          <w:rFonts w:ascii="Times New Roman" w:hAnsi="Times New Roman" w:cs="Times New Roman"/>
          <w:sz w:val="24"/>
          <w:szCs w:val="24"/>
        </w:rPr>
        <w:instrText xml:space="preserve"> ADDIN EN.CITE &lt;EndNote&gt;&lt;Cite&gt;&lt;Author&gt;Tatnell&lt;/Author&gt;&lt;Year&gt;2014&lt;/Year&gt;&lt;RecNum&gt;3952&lt;/RecNum&gt;&lt;DisplayText&gt;(Tatnell et al., 2014)&lt;/DisplayText&gt;&lt;record&gt;&lt;rec-number&gt;3952&lt;/rec-number&gt;&lt;foreign-keys&gt;&lt;key app="EN" db-id="evez95a0zs9d9settxypwffspawesxdt0t2e" timestamp="1455788272"&gt;3952&lt;/key&gt;&lt;/foreign-keys&gt;&lt;ref-type name="Journal Article"&gt;17&lt;/ref-type&gt;&lt;contributors&gt;&lt;authors&gt;&lt;author&gt;Tatnell,R.&lt;/author&gt;&lt;author&gt;Kelada, L.&lt;/author&gt;&lt;author&gt;Hasking, P.&lt;/author&gt;&lt;author&gt;Martin, G.&lt;/author&gt;&lt;/authors&gt;&lt;/contributors&gt;&lt;auth-address&gt;Hasking, Penelope: penelope.hasking@monash.edu&amp;#xD;Hasking, Penelope, penelope.hasking@monash.edu&lt;/auth-address&gt;&lt;titles&gt;&lt;title&gt;Longitudinal analysis of adolescent NSSI: The role of intrapersonal and interpersonal factors&lt;/title&gt;&lt;secondary-title&gt;Journal of Abnormal Child Psychology&lt;/secondary-title&gt;&lt;/titles&gt;&lt;periodical&gt;&lt;full-title&gt;Journal of Abnormal Child Psychology&lt;/full-title&gt;&lt;/periodical&gt;&lt;pages&gt;885 - 896&lt;/pages&gt;&lt;volume&gt;42&lt;/volume&gt;&lt;number&gt;6&lt;/number&gt;&lt;keywords&gt;&lt;keyword&gt;adolescent non-suicidal self-injury, interpersonal factors, attachment,&lt;/keyword&gt;&lt;keyword&gt;social support, intrapersonal factors, emotion regulation, self-esteem,&lt;/keyword&gt;&lt;keyword&gt;self-efficacy&lt;/keyword&gt;&lt;keyword&gt;Behavior Disorders &amp;amp; Antisocial Behavior [3230]&lt;/keyword&gt;&lt;/keywords&gt;&lt;dates&gt;&lt;year&gt;2014&lt;/year&gt;&lt;/dates&gt;&lt;isbn&gt;0091-0627&amp;#xD;1573-2835&lt;/isbn&gt;&lt;accession-num&gt;2013-44477-001&lt;/accession-num&gt;&lt;work-type&gt;Peer Reviewed&lt;/work-type&gt;&lt;urls&gt;&lt;/urls&gt;&lt;electronic-resource-num&gt;10.1007/s10802-013-9837-6 24343795&lt;/electronic-resource-num&gt;&lt;language&gt;English&lt;/language&gt;&lt;/record&gt;&lt;/Cite&gt;&lt;/EndNote&gt;</w:instrText>
      </w:r>
      <w:r w:rsidR="00022EAF" w:rsidRPr="00332E62">
        <w:rPr>
          <w:rFonts w:ascii="Times New Roman" w:hAnsi="Times New Roman" w:cs="Times New Roman"/>
          <w:sz w:val="24"/>
          <w:szCs w:val="24"/>
        </w:rPr>
        <w:fldChar w:fldCharType="separate"/>
      </w:r>
      <w:r w:rsidR="00967CB3" w:rsidRPr="00332E62">
        <w:rPr>
          <w:rFonts w:ascii="Times New Roman" w:hAnsi="Times New Roman" w:cs="Times New Roman"/>
          <w:noProof/>
          <w:sz w:val="24"/>
          <w:szCs w:val="24"/>
        </w:rPr>
        <w:t>(Tatnell et al., 2014)</w:t>
      </w:r>
      <w:r w:rsidR="00022EAF" w:rsidRPr="00332E62">
        <w:rPr>
          <w:rFonts w:ascii="Times New Roman" w:hAnsi="Times New Roman" w:cs="Times New Roman"/>
          <w:sz w:val="24"/>
          <w:szCs w:val="24"/>
        </w:rPr>
        <w:fldChar w:fldCharType="end"/>
      </w:r>
      <w:r w:rsidR="00491AAE" w:rsidRPr="00332E62">
        <w:rPr>
          <w:rFonts w:ascii="Times New Roman" w:hAnsi="Times New Roman" w:cs="Times New Roman"/>
          <w:sz w:val="24"/>
          <w:szCs w:val="24"/>
        </w:rPr>
        <w:t>.</w:t>
      </w:r>
      <w:r w:rsidR="00C03EB4" w:rsidRPr="00332E62">
        <w:rPr>
          <w:rFonts w:ascii="Times New Roman" w:hAnsi="Times New Roman" w:cs="Times New Roman"/>
          <w:sz w:val="24"/>
          <w:szCs w:val="24"/>
        </w:rPr>
        <w:t xml:space="preserve"> </w:t>
      </w:r>
      <w:r w:rsidR="00F471CF" w:rsidRPr="00332E62">
        <w:rPr>
          <w:rFonts w:ascii="Times New Roman" w:hAnsi="Times New Roman" w:cs="Times New Roman"/>
          <w:sz w:val="24"/>
          <w:szCs w:val="24"/>
        </w:rPr>
        <w:t>Cog</w:t>
      </w:r>
      <w:r w:rsidR="00026A76" w:rsidRPr="00332E62">
        <w:rPr>
          <w:rFonts w:ascii="Times New Roman" w:hAnsi="Times New Roman" w:cs="Times New Roman"/>
          <w:sz w:val="24"/>
          <w:szCs w:val="24"/>
        </w:rPr>
        <w:t xml:space="preserve">nitive style </w:t>
      </w:r>
      <w:r w:rsidR="00332E62" w:rsidRPr="00332E62">
        <w:rPr>
          <w:rFonts w:ascii="Times New Roman" w:hAnsi="Times New Roman" w:cs="Times New Roman"/>
          <w:sz w:val="24"/>
          <w:szCs w:val="24"/>
        </w:rPr>
        <w:t xml:space="preserve">was demonstrated to predict NSSI in samples assessing cognitive reappraisal </w:t>
      </w:r>
      <w:r w:rsidR="00332E62" w:rsidRPr="00332E62">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UmVjTnVtPjQzMTI8L1JlY051bT48RGlzcGxheVRleHQ+KEFuZHJld3MgZXQgYWwuLCAyMDEzKTwv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</w:fldData>
        </w:fldChar>
      </w:r>
      <w:r w:rsidR="00332E62" w:rsidRPr="00332E62">
        <w:rPr>
          <w:rFonts w:ascii="Times New Roman" w:hAnsi="Times New Roman" w:cs="Times New Roman"/>
          <w:sz w:val="24"/>
          <w:szCs w:val="24"/>
        </w:rPr>
        <w:instrText xml:space="preserve"> ADDIN EN.CITE </w:instrText>
      </w:r>
      <w:r w:rsidR="00332E62" w:rsidRPr="00D85959">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UmVjTnVtPjQzMTI8L1JlY051bT48RGlzcGxheVRleHQ+KEFuZHJld3MgZXQgYWwuLCAyMDEzKTwv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</w:fldData>
        </w:fldChar>
      </w:r>
      <w:r w:rsidR="00332E62" w:rsidRPr="00332E62">
        <w:rPr>
          <w:rFonts w:ascii="Times New Roman" w:hAnsi="Times New Roman" w:cs="Times New Roman"/>
          <w:sz w:val="24"/>
          <w:szCs w:val="24"/>
        </w:rPr>
        <w:instrText xml:space="preserve"> ADDIN EN.CITE.DATA </w:instrText>
      </w:r>
      <w:r w:rsidR="00332E62" w:rsidRPr="00D85959">
        <w:rPr>
          <w:rFonts w:ascii="Times New Roman" w:hAnsi="Times New Roman" w:cs="Times New Roman"/>
          <w:sz w:val="24"/>
          <w:szCs w:val="24"/>
        </w:rPr>
      </w:r>
      <w:r w:rsidR="00332E62" w:rsidRPr="00D85959">
        <w:rPr>
          <w:rFonts w:ascii="Times New Roman" w:hAnsi="Times New Roman" w:cs="Times New Roman"/>
          <w:sz w:val="24"/>
          <w:szCs w:val="24"/>
        </w:rPr>
        <w:fldChar w:fldCharType="end"/>
      </w:r>
      <w:r w:rsidR="00332E62" w:rsidRPr="00332E62">
        <w:rPr>
          <w:rFonts w:ascii="Times New Roman" w:hAnsi="Times New Roman" w:cs="Times New Roman"/>
          <w:sz w:val="24"/>
          <w:szCs w:val="24"/>
        </w:rPr>
      </w:r>
      <w:r w:rsidR="00332E62" w:rsidRPr="00332E62">
        <w:rPr>
          <w:rFonts w:ascii="Times New Roman" w:hAnsi="Times New Roman" w:cs="Times New Roman"/>
          <w:sz w:val="24"/>
          <w:szCs w:val="24"/>
        </w:rPr>
        <w:fldChar w:fldCharType="separate"/>
      </w:r>
      <w:r w:rsidR="00332E62" w:rsidRPr="00332E62">
        <w:rPr>
          <w:rFonts w:ascii="Times New Roman" w:hAnsi="Times New Roman" w:cs="Times New Roman"/>
          <w:noProof/>
          <w:sz w:val="24"/>
          <w:szCs w:val="24"/>
        </w:rPr>
        <w:t>(Andrews et al., 2013)</w:t>
      </w:r>
      <w:r w:rsidR="00332E62" w:rsidRPr="00332E62">
        <w:rPr>
          <w:rFonts w:ascii="Times New Roman" w:hAnsi="Times New Roman" w:cs="Times New Roman"/>
          <w:sz w:val="24"/>
          <w:szCs w:val="24"/>
        </w:rPr>
        <w:fldChar w:fldCharType="end"/>
      </w:r>
      <w:r w:rsidR="00332E62" w:rsidRPr="00332E62">
        <w:rPr>
          <w:rFonts w:ascii="Times New Roman" w:hAnsi="Times New Roman" w:cs="Times New Roman"/>
          <w:sz w:val="24"/>
          <w:szCs w:val="24"/>
        </w:rPr>
        <w:t xml:space="preserve">, </w:t>
      </w:r>
      <w:r w:rsidR="00CA41AF" w:rsidRPr="00332E62">
        <w:rPr>
          <w:rFonts w:ascii="Times New Roman" w:hAnsi="Times New Roman" w:cs="Times New Roman"/>
          <w:sz w:val="24"/>
          <w:szCs w:val="24"/>
        </w:rPr>
        <w:t xml:space="preserve">rumination </w:t>
      </w:r>
      <w:r w:rsidR="00332E62" w:rsidRPr="00332E62">
        <w:rPr>
          <w:rFonts w:ascii="Times New Roman" w:hAnsi="Times New Roman" w:cs="Times New Roman"/>
          <w:sz w:val="24"/>
          <w:szCs w:val="24"/>
        </w:rPr>
        <w:fldChar w:fldCharType="begin"/>
      </w:r>
      <w:r w:rsidR="00332E62" w:rsidRPr="00332E62">
        <w:rPr>
          <w:rFonts w:ascii="Times New Roman" w:hAnsi="Times New Roman" w:cs="Times New Roman"/>
          <w:sz w:val="24"/>
          <w:szCs w:val="24"/>
        </w:rPr>
        <w:instrText xml:space="preserve"> ADDIN EN.CITE &lt;EndNote&gt;&lt;Cite&gt;&lt;Author&gt;Barrocas&lt;/Author&gt;&lt;Year&gt;2015&lt;/Year&gt;&lt;RecNum&gt;3941&lt;/RecNum&gt;&lt;DisplayText&gt;(Barrocas et al., 2015)&lt;/DisplayText&gt;&lt;record&gt;&lt;rec-number&gt;3941&lt;/rec-number&gt;&lt;foreign-keys&gt;&lt;key app="EN" db-id="evez95a0zs9d9settxypwffspawesxdt0t2e" timestamp="1455787415"&gt;3941&lt;/key&gt;&lt;/foreign-keys&gt;&lt;ref-type name="Journal Article"&gt;17&lt;/ref-type&gt;&lt;contributors&gt;&lt;authors&gt;&lt;author&gt;Barrocas, Andrea L.&lt;/author&gt;&lt;author&gt;Giletta, Matteo&lt;/author&gt;&lt;author&gt;Hankin, Benjamin L.&lt;/author&gt;&lt;author&gt;Prinstein, Mitchell J.&lt;/author&gt;&lt;author&gt;Abela, John R. Z.&lt;/author&gt;&lt;/authors&gt;&lt;/contributors&gt;&lt;auth-address&gt;Barrocas, Andrea L.: andrea.barrocas@psy.du.edu Giletta, Matteo: giletta@live.unc.edu&amp;#xD;Giletta, Matteo: Department of Psychology, University of North Carolina, Campus Box 3270, Chapel Hill, NC, US, 27599, giletta@live.unc.edu&lt;/auth-address&gt;&lt;titles&gt;&lt;title&gt;Nonsuicidal self-injury in adolescence: Longitudinal course, trajectories, and intrapersonal predictors&lt;/title&gt;&lt;secondary-title&gt;Journal of Abnormal Child Psychology&lt;/secondary-title&gt;&lt;/titles&gt;&lt;periodical&gt;&lt;full-title&gt;Journal of Abnormal Child Psychology&lt;/full-title&gt;&lt;/periodical&gt;&lt;pages&gt;369 - 380&lt;/pages&gt;&lt;volume&gt;43&lt;/volume&gt;&lt;number&gt;2&lt;/number&gt;&lt;keywords&gt;&lt;keyword&gt;NSSI, Adolescents, Latent trajectory classes, Depression, Attributional&lt;/keyword&gt;&lt;keyword&gt;style, Rumination&lt;/keyword&gt;&lt;keyword&gt;Behavior Disorders &amp;amp; Antisocial Behavior [3230]&lt;/keyword&gt;&lt;/keywords&gt;&lt;dates&gt;&lt;year&gt;2015&lt;/year&gt;&lt;/dates&gt;&lt;isbn&gt;0091-0627&amp;#xD;1573-2835&lt;/isbn&gt;&lt;accession-num&gt;2014-26863-001&lt;/accession-num&gt;&lt;work-type&gt;Peer Reviewed&lt;/work-type&gt;&lt;urls&gt;&lt;/urls&gt;&lt;electronic-resource-num&gt;10.1007/s10802-014-9895-4 24965674&lt;/electronic-resource-num&gt;&lt;language&gt;English&lt;/language&gt;&lt;/record&gt;&lt;/Cite&gt;&lt;/EndNote&gt;</w:instrText>
      </w:r>
      <w:r w:rsidR="00332E62" w:rsidRPr="00332E62">
        <w:rPr>
          <w:rFonts w:ascii="Times New Roman" w:hAnsi="Times New Roman" w:cs="Times New Roman"/>
          <w:sz w:val="24"/>
          <w:szCs w:val="24"/>
        </w:rPr>
        <w:fldChar w:fldCharType="separate"/>
      </w:r>
      <w:r w:rsidR="00332E62" w:rsidRPr="00332E62">
        <w:rPr>
          <w:rFonts w:ascii="Times New Roman" w:hAnsi="Times New Roman" w:cs="Times New Roman"/>
          <w:noProof/>
          <w:sz w:val="24"/>
          <w:szCs w:val="24"/>
        </w:rPr>
        <w:t>(Barrocas et al., 2015)</w:t>
      </w:r>
      <w:r w:rsidR="00332E62" w:rsidRPr="00332E62">
        <w:rPr>
          <w:rFonts w:ascii="Times New Roman" w:hAnsi="Times New Roman" w:cs="Times New Roman"/>
          <w:sz w:val="24"/>
          <w:szCs w:val="24"/>
        </w:rPr>
        <w:fldChar w:fldCharType="end"/>
      </w:r>
      <w:r w:rsidR="00332E62" w:rsidRPr="00332E62">
        <w:rPr>
          <w:rFonts w:ascii="Times New Roman" w:hAnsi="Times New Roman" w:cs="Times New Roman"/>
          <w:sz w:val="24"/>
          <w:szCs w:val="24"/>
        </w:rPr>
        <w:t xml:space="preserve"> </w:t>
      </w:r>
      <w:r w:rsidR="00CA41AF" w:rsidRPr="00332E62">
        <w:rPr>
          <w:rFonts w:ascii="Times New Roman" w:hAnsi="Times New Roman" w:cs="Times New Roman"/>
          <w:sz w:val="24"/>
          <w:szCs w:val="24"/>
        </w:rPr>
        <w:t xml:space="preserve">and </w:t>
      </w:r>
      <w:r w:rsidR="001551A5" w:rsidRPr="00332E62">
        <w:rPr>
          <w:rFonts w:ascii="Times New Roman" w:hAnsi="Times New Roman" w:cs="Times New Roman"/>
          <w:sz w:val="24"/>
          <w:szCs w:val="24"/>
        </w:rPr>
        <w:t>negative cognitive style</w:t>
      </w:r>
      <w:r w:rsidR="00332E62" w:rsidRPr="00332E62">
        <w:rPr>
          <w:rFonts w:ascii="Times New Roman" w:hAnsi="Times New Roman" w:cs="Times New Roman"/>
          <w:sz w:val="24"/>
          <w:szCs w:val="24"/>
        </w:rPr>
        <w:t xml:space="preserve"> </w:t>
      </w:r>
      <w:r w:rsidR="00332E62" w:rsidRPr="006E3A7D">
        <w:rPr>
          <w:rFonts w:ascii="Times New Roman" w:hAnsi="Times New Roman" w:cs="Times New Roman"/>
          <w:sz w:val="24"/>
          <w:szCs w:val="24"/>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sidR="00332E62" w:rsidRPr="006E3A7D">
        <w:rPr>
          <w:rFonts w:ascii="Times New Roman" w:hAnsi="Times New Roman" w:cs="Times New Roman"/>
          <w:sz w:val="24"/>
          <w:szCs w:val="24"/>
        </w:rPr>
        <w:instrText xml:space="preserve"> ADDIN EN.CITE </w:instrText>
      </w:r>
      <w:r w:rsidR="00332E62" w:rsidRPr="006E3A7D">
        <w:rPr>
          <w:rFonts w:ascii="Times New Roman" w:hAnsi="Times New Roman" w:cs="Times New Roman"/>
          <w:sz w:val="24"/>
          <w:szCs w:val="24"/>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sidR="00332E62" w:rsidRPr="006E3A7D">
        <w:rPr>
          <w:rFonts w:ascii="Times New Roman" w:hAnsi="Times New Roman" w:cs="Times New Roman"/>
          <w:sz w:val="24"/>
          <w:szCs w:val="24"/>
        </w:rPr>
        <w:instrText xml:space="preserve"> ADDIN EN.CITE.DATA </w:instrText>
      </w:r>
      <w:r w:rsidR="00332E62" w:rsidRPr="006E3A7D">
        <w:rPr>
          <w:rFonts w:ascii="Times New Roman" w:hAnsi="Times New Roman" w:cs="Times New Roman"/>
          <w:sz w:val="24"/>
          <w:szCs w:val="24"/>
        </w:rPr>
      </w:r>
      <w:r w:rsidR="00332E62" w:rsidRPr="006E3A7D">
        <w:rPr>
          <w:rFonts w:ascii="Times New Roman" w:hAnsi="Times New Roman" w:cs="Times New Roman"/>
          <w:sz w:val="24"/>
          <w:szCs w:val="24"/>
        </w:rPr>
        <w:fldChar w:fldCharType="end"/>
      </w:r>
      <w:r w:rsidR="00332E62" w:rsidRPr="006E3A7D">
        <w:rPr>
          <w:rFonts w:ascii="Times New Roman" w:hAnsi="Times New Roman" w:cs="Times New Roman"/>
          <w:sz w:val="24"/>
          <w:szCs w:val="24"/>
        </w:rPr>
      </w:r>
      <w:r w:rsidR="00332E62" w:rsidRPr="006E3A7D">
        <w:rPr>
          <w:rFonts w:ascii="Times New Roman" w:hAnsi="Times New Roman" w:cs="Times New Roman"/>
          <w:sz w:val="24"/>
          <w:szCs w:val="24"/>
        </w:rPr>
        <w:fldChar w:fldCharType="separate"/>
      </w:r>
      <w:r w:rsidR="00332E62" w:rsidRPr="006E3A7D">
        <w:rPr>
          <w:rFonts w:ascii="Times New Roman" w:hAnsi="Times New Roman" w:cs="Times New Roman"/>
          <w:noProof/>
          <w:sz w:val="24"/>
          <w:szCs w:val="24"/>
        </w:rPr>
        <w:t>(Hankin &amp; Abela, 2011)</w:t>
      </w:r>
      <w:r w:rsidR="00332E62" w:rsidRPr="006E3A7D">
        <w:rPr>
          <w:rFonts w:ascii="Times New Roman" w:hAnsi="Times New Roman" w:cs="Times New Roman"/>
          <w:sz w:val="24"/>
          <w:szCs w:val="24"/>
        </w:rPr>
        <w:fldChar w:fldCharType="end"/>
      </w:r>
      <w:r w:rsidR="001551A5" w:rsidRPr="00332E62">
        <w:rPr>
          <w:rFonts w:ascii="Times New Roman" w:hAnsi="Times New Roman" w:cs="Times New Roman"/>
          <w:sz w:val="24"/>
          <w:szCs w:val="24"/>
        </w:rPr>
        <w:t xml:space="preserve">. </w:t>
      </w:r>
      <w:r w:rsidR="00332E62">
        <w:rPr>
          <w:rFonts w:ascii="Times New Roman" w:hAnsi="Times New Roman" w:cs="Times New Roman"/>
          <w:sz w:val="24"/>
          <w:szCs w:val="24"/>
        </w:rPr>
        <w:t xml:space="preserve">The non-significant result of rumination in another sample was related to the </w:t>
      </w:r>
      <w:r w:rsidR="00332E62">
        <w:rPr>
          <w:rFonts w:ascii="Times New Roman" w:hAnsi="Times New Roman" w:cs="Times New Roman"/>
          <w:sz w:val="24"/>
          <w:szCs w:val="24"/>
        </w:rPr>
        <w:lastRenderedPageBreak/>
        <w:t xml:space="preserve">conceptualisation </w:t>
      </w:r>
      <w:r w:rsidR="002F790E">
        <w:rPr>
          <w:rFonts w:ascii="Times New Roman" w:hAnsi="Times New Roman" w:cs="Times New Roman"/>
          <w:sz w:val="24"/>
          <w:szCs w:val="24"/>
        </w:rPr>
        <w:t>of this factor as a general cognitive style (vs. a response to negative emotions)</w:t>
      </w:r>
      <w:r w:rsidR="00332E62">
        <w:rPr>
          <w:rFonts w:ascii="Times New Roman" w:hAnsi="Times New Roman" w:cs="Times New Roman"/>
          <w:sz w:val="24"/>
          <w:szCs w:val="24"/>
        </w:rPr>
        <w:t xml:space="preserve"> </w:t>
      </w:r>
      <w:r w:rsidR="00332E62" w:rsidRPr="00332E62">
        <w:rPr>
          <w:rFonts w:ascii="Times New Roman" w:hAnsi="Times New Roman" w:cs="Times New Roman"/>
          <w:sz w:val="24"/>
          <w:szCs w:val="24"/>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sidR="00332E62" w:rsidRPr="00A92065">
        <w:rPr>
          <w:rFonts w:ascii="Times New Roman" w:hAnsi="Times New Roman" w:cs="Times New Roman"/>
          <w:sz w:val="24"/>
          <w:szCs w:val="24"/>
        </w:rPr>
        <w:instrText xml:space="preserve"> ADDIN EN.CITE </w:instrText>
      </w:r>
      <w:r w:rsidR="00332E62" w:rsidRPr="00A92065">
        <w:rPr>
          <w:rFonts w:ascii="Times New Roman" w:hAnsi="Times New Roman" w:cs="Times New Roman"/>
          <w:sz w:val="24"/>
          <w:szCs w:val="24"/>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sidR="00332E62" w:rsidRPr="00A92065">
        <w:rPr>
          <w:rFonts w:ascii="Times New Roman" w:hAnsi="Times New Roman" w:cs="Times New Roman"/>
          <w:sz w:val="24"/>
          <w:szCs w:val="24"/>
        </w:rPr>
        <w:instrText xml:space="preserve"> ADDIN EN.CITE.DATA </w:instrText>
      </w:r>
      <w:r w:rsidR="00332E62" w:rsidRPr="00A92065">
        <w:rPr>
          <w:rFonts w:ascii="Times New Roman" w:hAnsi="Times New Roman" w:cs="Times New Roman"/>
          <w:sz w:val="24"/>
          <w:szCs w:val="24"/>
        </w:rPr>
      </w:r>
      <w:r w:rsidR="00332E62" w:rsidRPr="00A92065">
        <w:rPr>
          <w:rFonts w:ascii="Times New Roman" w:hAnsi="Times New Roman" w:cs="Times New Roman"/>
          <w:sz w:val="24"/>
          <w:szCs w:val="24"/>
        </w:rPr>
        <w:fldChar w:fldCharType="end"/>
      </w:r>
      <w:r w:rsidR="00332E62" w:rsidRPr="00332E62">
        <w:rPr>
          <w:rFonts w:ascii="Times New Roman" w:hAnsi="Times New Roman" w:cs="Times New Roman"/>
          <w:sz w:val="24"/>
          <w:szCs w:val="24"/>
        </w:rPr>
      </w:r>
      <w:r w:rsidR="00332E62" w:rsidRPr="00332E62">
        <w:rPr>
          <w:rFonts w:ascii="Times New Roman" w:hAnsi="Times New Roman" w:cs="Times New Roman"/>
          <w:sz w:val="24"/>
          <w:szCs w:val="24"/>
        </w:rPr>
        <w:fldChar w:fldCharType="separate"/>
      </w:r>
      <w:r w:rsidR="00332E62" w:rsidRPr="00332E62">
        <w:rPr>
          <w:rFonts w:ascii="Times New Roman" w:hAnsi="Times New Roman" w:cs="Times New Roman"/>
          <w:noProof/>
          <w:sz w:val="24"/>
          <w:szCs w:val="24"/>
        </w:rPr>
        <w:t>(Voon et al., 2014)</w:t>
      </w:r>
      <w:r w:rsidR="00332E62" w:rsidRPr="00332E62">
        <w:rPr>
          <w:rFonts w:ascii="Times New Roman" w:hAnsi="Times New Roman" w:cs="Times New Roman"/>
          <w:sz w:val="24"/>
          <w:szCs w:val="24"/>
        </w:rPr>
        <w:fldChar w:fldCharType="end"/>
      </w:r>
      <w:r w:rsidR="00332E62" w:rsidRPr="00332E62">
        <w:rPr>
          <w:rFonts w:ascii="Times New Roman" w:hAnsi="Times New Roman" w:cs="Times New Roman"/>
          <w:sz w:val="24"/>
          <w:szCs w:val="24"/>
        </w:rPr>
        <w:t xml:space="preserve">. </w:t>
      </w:r>
      <w:r w:rsidR="00D63F96" w:rsidRPr="00332E62">
        <w:rPr>
          <w:rFonts w:ascii="Times New Roman" w:hAnsi="Times New Roman" w:cs="Times New Roman"/>
          <w:sz w:val="24"/>
          <w:szCs w:val="24"/>
        </w:rPr>
        <w:t xml:space="preserve">One </w:t>
      </w:r>
      <w:r w:rsidR="001A47E0" w:rsidRPr="00332E62">
        <w:rPr>
          <w:rFonts w:ascii="Times New Roman" w:hAnsi="Times New Roman" w:cs="Times New Roman"/>
          <w:sz w:val="24"/>
          <w:szCs w:val="24"/>
        </w:rPr>
        <w:t xml:space="preserve">sample reported a mediating effect </w:t>
      </w:r>
      <w:r w:rsidR="00445C1D" w:rsidRPr="00332E62">
        <w:rPr>
          <w:rFonts w:ascii="Times New Roman" w:hAnsi="Times New Roman" w:cs="Times New Roman"/>
          <w:sz w:val="24"/>
          <w:szCs w:val="24"/>
        </w:rPr>
        <w:t>of cognitive</w:t>
      </w:r>
      <w:r w:rsidR="009D02CB">
        <w:rPr>
          <w:rFonts w:ascii="Times New Roman" w:hAnsi="Times New Roman" w:cs="Times New Roman"/>
          <w:sz w:val="24"/>
          <w:szCs w:val="24"/>
        </w:rPr>
        <w:t xml:space="preserve"> </w:t>
      </w:r>
      <w:r w:rsidR="001A47E0" w:rsidRPr="00332E62">
        <w:rPr>
          <w:rFonts w:ascii="Times New Roman" w:hAnsi="Times New Roman" w:cs="Times New Roman"/>
          <w:sz w:val="24"/>
          <w:szCs w:val="24"/>
        </w:rPr>
        <w:t>reappraisal</w:t>
      </w:r>
      <w:r w:rsidR="00EB036E" w:rsidRPr="00332E62">
        <w:rPr>
          <w:rFonts w:ascii="Times New Roman" w:hAnsi="Times New Roman" w:cs="Times New Roman"/>
          <w:sz w:val="24"/>
          <w:szCs w:val="24"/>
        </w:rPr>
        <w:t xml:space="preserve"> </w:t>
      </w:r>
      <w:r w:rsidR="00022EAF" w:rsidRPr="00332E62">
        <w:rPr>
          <w:rFonts w:ascii="Times New Roman" w:hAnsi="Times New Roman" w:cs="Times New Roman"/>
          <w:sz w:val="24"/>
          <w:szCs w:val="24"/>
        </w:rPr>
        <w:fldChar w:fldCharType="begin"/>
      </w:r>
      <w:r w:rsidR="00967CB3" w:rsidRPr="00332E62">
        <w:rPr>
          <w:rFonts w:ascii="Times New Roman" w:hAnsi="Times New Roman" w:cs="Times New Roman"/>
          <w:sz w:val="24"/>
          <w:szCs w:val="24"/>
        </w:rPr>
        <w:instrText xml:space="preserve"> ADDIN EN.CITE &lt;EndNote&gt;&lt;Cite&gt;&lt;Author&gt;Tatnell&lt;/Author&gt;&lt;Year&gt;2014&lt;/Year&gt;&lt;RecNum&gt;3952&lt;/RecNum&gt;&lt;DisplayText&gt;(Tatnell et al., 2014)&lt;/DisplayText&gt;&lt;record&gt;&lt;rec-number&gt;3952&lt;/rec-number&gt;&lt;foreign-keys&gt;&lt;key app="EN" db-id="evez95a0zs9d9settxypwffspawesxdt0t2e" timestamp="1455788272"&gt;3952&lt;/key&gt;&lt;/foreign-keys&gt;&lt;ref-type name="Journal Article"&gt;17&lt;/ref-type&gt;&lt;contributors&gt;&lt;authors&gt;&lt;author&gt;Tatnell,R.&lt;/author&gt;&lt;author&gt;Kelada, L.&lt;/author&gt;&lt;author&gt;Hasking, P.&lt;/author&gt;&lt;author&gt;Martin, G.&lt;/author&gt;&lt;/authors&gt;&lt;/contributors&gt;&lt;auth-address&gt;Hasking, Penelope: penelope.hasking@monash.edu&amp;#xD;Hasking, Penelope, penelope.hasking@monash.edu&lt;/auth-address&gt;&lt;titles&gt;&lt;title&gt;Longitudinal analysis of adolescent NSSI: The role of intrapersonal and interpersonal factors&lt;/title&gt;&lt;secondary-title&gt;Journal of Abnormal Child Psychology&lt;/secondary-title&gt;&lt;/titles&gt;&lt;periodical&gt;&lt;full-title&gt;Journal of Abnormal Child Psychology&lt;/full-title&gt;&lt;/periodical&gt;&lt;pages&gt;885 - 896&lt;/pages&gt;&lt;volume&gt;42&lt;/volume&gt;&lt;number&gt;6&lt;/number&gt;&lt;keywords&gt;&lt;keyword&gt;adolescent non-suicidal self-injury, interpersonal factors, attachment,&lt;/keyword&gt;&lt;keyword&gt;social support, intrapersonal factors, emotion regulation, self-esteem,&lt;/keyword&gt;&lt;keyword&gt;self-efficacy&lt;/keyword&gt;&lt;keyword&gt;Behavior Disorders &amp;amp; Antisocial Behavior [3230]&lt;/keyword&gt;&lt;/keywords&gt;&lt;dates&gt;&lt;year&gt;2014&lt;/year&gt;&lt;/dates&gt;&lt;isbn&gt;0091-0627&amp;#xD;1573-2835&lt;/isbn&gt;&lt;accession-num&gt;2013-44477-001&lt;/accession-num&gt;&lt;work-type&gt;Peer Reviewed&lt;/work-type&gt;&lt;urls&gt;&lt;/urls&gt;&lt;electronic-resource-num&gt;10.1007/s10802-013-9837-6 24343795&lt;/electronic-resource-num&gt;&lt;language&gt;English&lt;/language&gt;&lt;/record&gt;&lt;/Cite&gt;&lt;/EndNote&gt;</w:instrText>
      </w:r>
      <w:r w:rsidR="00022EAF" w:rsidRPr="00332E62">
        <w:rPr>
          <w:rFonts w:ascii="Times New Roman" w:hAnsi="Times New Roman" w:cs="Times New Roman"/>
          <w:sz w:val="24"/>
          <w:szCs w:val="24"/>
        </w:rPr>
        <w:fldChar w:fldCharType="separate"/>
      </w:r>
      <w:r w:rsidR="00967CB3" w:rsidRPr="00332E62">
        <w:rPr>
          <w:rFonts w:ascii="Times New Roman" w:hAnsi="Times New Roman" w:cs="Times New Roman"/>
          <w:noProof/>
          <w:sz w:val="24"/>
          <w:szCs w:val="24"/>
        </w:rPr>
        <w:t>(Tatnell et al., 2014)</w:t>
      </w:r>
      <w:r w:rsidR="00022EAF" w:rsidRPr="00332E62">
        <w:rPr>
          <w:rFonts w:ascii="Times New Roman" w:hAnsi="Times New Roman" w:cs="Times New Roman"/>
          <w:sz w:val="24"/>
          <w:szCs w:val="24"/>
        </w:rPr>
        <w:fldChar w:fldCharType="end"/>
      </w:r>
      <w:r w:rsidR="001A47E0" w:rsidRPr="00332E62">
        <w:rPr>
          <w:rFonts w:ascii="Times New Roman" w:hAnsi="Times New Roman" w:cs="Times New Roman"/>
          <w:sz w:val="24"/>
          <w:szCs w:val="24"/>
        </w:rPr>
        <w:t xml:space="preserve">, but no moderating effect of this </w:t>
      </w:r>
      <w:r w:rsidR="00EB036E" w:rsidRPr="00332E62">
        <w:rPr>
          <w:rFonts w:ascii="Times New Roman" w:hAnsi="Times New Roman" w:cs="Times New Roman"/>
          <w:sz w:val="24"/>
          <w:szCs w:val="24"/>
        </w:rPr>
        <w:t xml:space="preserve">variable </w:t>
      </w:r>
      <w:r w:rsidR="00022EAF" w:rsidRPr="00332E62">
        <w:rPr>
          <w:rFonts w:ascii="Times New Roman" w:hAnsi="Times New Roman" w:cs="Times New Roman"/>
          <w:sz w:val="24"/>
          <w:szCs w:val="24"/>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sidR="00FA522A" w:rsidRPr="00332E62">
        <w:rPr>
          <w:rFonts w:ascii="Times New Roman" w:hAnsi="Times New Roman" w:cs="Times New Roman"/>
          <w:sz w:val="24"/>
          <w:szCs w:val="24"/>
        </w:rPr>
        <w:instrText xml:space="preserve"> ADDIN EN.CITE </w:instrText>
      </w:r>
      <w:r w:rsidR="00022EAF" w:rsidRPr="00D85959">
        <w:rPr>
          <w:rFonts w:ascii="Times New Roman" w:hAnsi="Times New Roman" w:cs="Times New Roman"/>
          <w:sz w:val="24"/>
          <w:szCs w:val="24"/>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sidR="00FA522A" w:rsidRPr="00332E62">
        <w:rPr>
          <w:rFonts w:ascii="Times New Roman" w:hAnsi="Times New Roman" w:cs="Times New Roman"/>
          <w:sz w:val="24"/>
          <w:szCs w:val="24"/>
        </w:rPr>
        <w:instrText xml:space="preserve"> ADDIN EN.CITE.DATA </w:instrText>
      </w:r>
      <w:r w:rsidR="00022EAF" w:rsidRPr="00D85959">
        <w:rPr>
          <w:rFonts w:ascii="Times New Roman" w:hAnsi="Times New Roman" w:cs="Times New Roman"/>
          <w:sz w:val="24"/>
          <w:szCs w:val="24"/>
        </w:rPr>
      </w:r>
      <w:r w:rsidR="00022EAF" w:rsidRPr="00D85959">
        <w:rPr>
          <w:rFonts w:ascii="Times New Roman" w:hAnsi="Times New Roman" w:cs="Times New Roman"/>
          <w:sz w:val="24"/>
          <w:szCs w:val="24"/>
        </w:rPr>
        <w:fldChar w:fldCharType="end"/>
      </w:r>
      <w:r w:rsidR="00022EAF" w:rsidRPr="00332E62">
        <w:rPr>
          <w:rFonts w:ascii="Times New Roman" w:hAnsi="Times New Roman" w:cs="Times New Roman"/>
          <w:sz w:val="24"/>
          <w:szCs w:val="24"/>
        </w:rPr>
      </w:r>
      <w:r w:rsidR="00022EAF" w:rsidRPr="00332E62">
        <w:rPr>
          <w:rFonts w:ascii="Times New Roman" w:hAnsi="Times New Roman" w:cs="Times New Roman"/>
          <w:sz w:val="24"/>
          <w:szCs w:val="24"/>
        </w:rPr>
        <w:fldChar w:fldCharType="separate"/>
      </w:r>
      <w:r w:rsidR="00FA522A" w:rsidRPr="00332E62">
        <w:rPr>
          <w:rFonts w:ascii="Times New Roman" w:hAnsi="Times New Roman" w:cs="Times New Roman"/>
          <w:noProof/>
          <w:sz w:val="24"/>
          <w:szCs w:val="24"/>
        </w:rPr>
        <w:t>(Voon et al., 2014)</w:t>
      </w:r>
      <w:r w:rsidR="00022EAF" w:rsidRPr="00332E62">
        <w:rPr>
          <w:rFonts w:ascii="Times New Roman" w:hAnsi="Times New Roman" w:cs="Times New Roman"/>
          <w:sz w:val="24"/>
          <w:szCs w:val="24"/>
        </w:rPr>
        <w:fldChar w:fldCharType="end"/>
      </w:r>
      <w:r w:rsidR="00EB036E" w:rsidRPr="00332E62">
        <w:rPr>
          <w:rFonts w:ascii="Times New Roman" w:hAnsi="Times New Roman" w:cs="Times New Roman"/>
          <w:sz w:val="24"/>
          <w:szCs w:val="24"/>
        </w:rPr>
        <w:t xml:space="preserve">. </w:t>
      </w:r>
    </w:p>
    <w:p w14:paraId="07669F3C" w14:textId="367AD4F8" w:rsidR="00657533" w:rsidRDefault="000F34C9" w:rsidP="0069046B">
      <w:pPr>
        <w:jc w:val="left"/>
        <w:rPr>
          <w:rFonts w:ascii="Times New Roman" w:hAnsi="Times New Roman" w:cs="Times New Roman"/>
          <w:sz w:val="24"/>
          <w:szCs w:val="24"/>
          <w:highlight w:val="yellow"/>
        </w:rPr>
      </w:pPr>
      <w:r>
        <w:rPr>
          <w:rFonts w:ascii="Times New Roman" w:hAnsi="Times New Roman" w:cs="Times New Roman"/>
          <w:sz w:val="24"/>
          <w:szCs w:val="24"/>
        </w:rPr>
        <w:t xml:space="preserve">With regard to psychological strengths, </w:t>
      </w:r>
      <w:r w:rsidR="00657533">
        <w:rPr>
          <w:rFonts w:ascii="Times New Roman" w:hAnsi="Times New Roman" w:cs="Times New Roman"/>
          <w:sz w:val="24"/>
          <w:szCs w:val="24"/>
        </w:rPr>
        <w:t>t</w:t>
      </w:r>
      <w:r w:rsidR="00123F54" w:rsidRPr="000F34C9">
        <w:rPr>
          <w:rFonts w:ascii="Times New Roman" w:hAnsi="Times New Roman" w:cs="Times New Roman"/>
          <w:sz w:val="24"/>
          <w:szCs w:val="24"/>
        </w:rPr>
        <w:t xml:space="preserve">he following factors were shown to predict a decrease in </w:t>
      </w:r>
      <w:r w:rsidR="00123F54" w:rsidRPr="00657533">
        <w:rPr>
          <w:rFonts w:ascii="Times New Roman" w:hAnsi="Times New Roman" w:cs="Times New Roman"/>
          <w:sz w:val="24"/>
          <w:szCs w:val="24"/>
        </w:rPr>
        <w:t>NSSI: problem solving</w:t>
      </w:r>
      <w:r w:rsidR="008518F5" w:rsidRPr="00657533">
        <w:rPr>
          <w:rFonts w:ascii="Times New Roman" w:hAnsi="Times New Roman" w:cs="Times New Roman"/>
          <w:sz w:val="24"/>
          <w:szCs w:val="24"/>
        </w:rPr>
        <w:t xml:space="preserve"> </w:t>
      </w:r>
      <w:r w:rsidR="00022EAF" w:rsidRPr="00657533">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657533">
        <w:rPr>
          <w:rFonts w:ascii="Times New Roman" w:hAnsi="Times New Roman" w:cs="Times New Roman"/>
          <w:sz w:val="24"/>
          <w:szCs w:val="24"/>
        </w:rPr>
      </w:r>
      <w:r w:rsidR="00022EAF" w:rsidRPr="00657533">
        <w:rPr>
          <w:rFonts w:ascii="Times New Roman" w:hAnsi="Times New Roman" w:cs="Times New Roman"/>
          <w:sz w:val="24"/>
          <w:szCs w:val="24"/>
        </w:rPr>
        <w:fldChar w:fldCharType="separate"/>
      </w:r>
      <w:r w:rsidR="00FA522A">
        <w:rPr>
          <w:rFonts w:ascii="Times New Roman" w:hAnsi="Times New Roman" w:cs="Times New Roman"/>
          <w:noProof/>
          <w:sz w:val="24"/>
          <w:szCs w:val="24"/>
        </w:rPr>
        <w:t>(Andrews et al., 2013, 2014)</w:t>
      </w:r>
      <w:r w:rsidR="00022EAF" w:rsidRPr="00657533">
        <w:rPr>
          <w:rFonts w:ascii="Times New Roman" w:hAnsi="Times New Roman" w:cs="Times New Roman"/>
          <w:sz w:val="24"/>
          <w:szCs w:val="24"/>
        </w:rPr>
        <w:fldChar w:fldCharType="end"/>
      </w:r>
      <w:r w:rsidR="00123F54" w:rsidRPr="00657533">
        <w:rPr>
          <w:rFonts w:ascii="Times New Roman" w:hAnsi="Times New Roman" w:cs="Times New Roman"/>
          <w:sz w:val="24"/>
          <w:szCs w:val="24"/>
        </w:rPr>
        <w:t>, self-control</w:t>
      </w:r>
      <w:r w:rsidR="008518F5" w:rsidRPr="00657533">
        <w:rPr>
          <w:rFonts w:ascii="Times New Roman" w:hAnsi="Times New Roman" w:cs="Times New Roman"/>
          <w:sz w:val="24"/>
          <w:szCs w:val="24"/>
        </w:rPr>
        <w:t xml:space="preserve"> </w:t>
      </w:r>
      <w:r w:rsidR="00022EAF" w:rsidRPr="00657533">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00022EAF" w:rsidRPr="00657533">
        <w:rPr>
          <w:rFonts w:ascii="Times New Roman" w:hAnsi="Times New Roman" w:cs="Times New Roman"/>
          <w:sz w:val="24"/>
          <w:szCs w:val="24"/>
        </w:rPr>
        <w:fldChar w:fldCharType="separate"/>
      </w:r>
      <w:r w:rsidR="00FA522A">
        <w:rPr>
          <w:rFonts w:ascii="Times New Roman" w:hAnsi="Times New Roman" w:cs="Times New Roman"/>
          <w:noProof/>
          <w:sz w:val="24"/>
          <w:szCs w:val="24"/>
        </w:rPr>
        <w:t>(Keenan et al., 2014)</w:t>
      </w:r>
      <w:r w:rsidR="00022EAF" w:rsidRPr="00657533">
        <w:rPr>
          <w:rFonts w:ascii="Times New Roman" w:hAnsi="Times New Roman" w:cs="Times New Roman"/>
          <w:sz w:val="24"/>
          <w:szCs w:val="24"/>
        </w:rPr>
        <w:fldChar w:fldCharType="end"/>
      </w:r>
      <w:r w:rsidR="00123F54" w:rsidRPr="00657533">
        <w:rPr>
          <w:rFonts w:ascii="Times New Roman" w:hAnsi="Times New Roman" w:cs="Times New Roman"/>
          <w:sz w:val="24"/>
          <w:szCs w:val="24"/>
        </w:rPr>
        <w:t xml:space="preserve">, assertiveness </w:t>
      </w:r>
      <w:r w:rsidR="00022EAF" w:rsidRPr="00657533">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00022EAF" w:rsidRPr="00657533">
        <w:rPr>
          <w:rFonts w:ascii="Times New Roman" w:hAnsi="Times New Roman" w:cs="Times New Roman"/>
          <w:sz w:val="24"/>
          <w:szCs w:val="24"/>
        </w:rPr>
        <w:fldChar w:fldCharType="separate"/>
      </w:r>
      <w:r w:rsidR="00FA522A">
        <w:rPr>
          <w:rFonts w:ascii="Times New Roman" w:hAnsi="Times New Roman" w:cs="Times New Roman"/>
          <w:noProof/>
          <w:sz w:val="24"/>
          <w:szCs w:val="24"/>
        </w:rPr>
        <w:t>(Keenan et al., 2014)</w:t>
      </w:r>
      <w:r w:rsidR="00022EAF" w:rsidRPr="00657533">
        <w:rPr>
          <w:rFonts w:ascii="Times New Roman" w:hAnsi="Times New Roman" w:cs="Times New Roman"/>
          <w:sz w:val="24"/>
          <w:szCs w:val="24"/>
        </w:rPr>
        <w:fldChar w:fldCharType="end"/>
      </w:r>
      <w:r w:rsidR="00657533" w:rsidRPr="00657533">
        <w:rPr>
          <w:rFonts w:ascii="Times New Roman" w:hAnsi="Times New Roman" w:cs="Times New Roman"/>
          <w:sz w:val="24"/>
          <w:szCs w:val="24"/>
        </w:rPr>
        <w:t>, acting with awaren</w:t>
      </w:r>
      <w:r w:rsidR="00EB036E">
        <w:rPr>
          <w:rFonts w:ascii="Times New Roman" w:hAnsi="Times New Roman" w:cs="Times New Roman"/>
          <w:sz w:val="24"/>
          <w:szCs w:val="24"/>
        </w:rPr>
        <w:t xml:space="preserve">ess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(Calvete et al., 2017)</w:t>
      </w:r>
      <w:r w:rsidR="00022EAF">
        <w:rPr>
          <w:rFonts w:ascii="Times New Roman" w:hAnsi="Times New Roman" w:cs="Times New Roman"/>
          <w:sz w:val="24"/>
          <w:szCs w:val="24"/>
        </w:rPr>
        <w:fldChar w:fldCharType="end"/>
      </w:r>
      <w:r w:rsidR="00EB036E">
        <w:rPr>
          <w:rFonts w:ascii="Times New Roman" w:hAnsi="Times New Roman" w:cs="Times New Roman"/>
          <w:sz w:val="24"/>
          <w:szCs w:val="24"/>
        </w:rPr>
        <w:t xml:space="preserve"> </w:t>
      </w:r>
      <w:r w:rsidR="00123F54" w:rsidRPr="00657533">
        <w:rPr>
          <w:rFonts w:ascii="Times New Roman" w:hAnsi="Times New Roman" w:cs="Times New Roman"/>
          <w:sz w:val="24"/>
          <w:szCs w:val="24"/>
        </w:rPr>
        <w:t>and positive youth development</w:t>
      </w:r>
      <w:r w:rsidR="00C26AED">
        <w:rPr>
          <w:rFonts w:ascii="Times New Roman" w:hAnsi="Times New Roman" w:cs="Times New Roman"/>
          <w:sz w:val="24"/>
          <w:szCs w:val="24"/>
        </w:rPr>
        <w:t xml:space="preserve"> (defined as healthy life attitudes and coping)</w:t>
      </w:r>
      <w:r w:rsidR="00871872">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(Law &amp; Shek, 2016)</w:t>
      </w:r>
      <w:r w:rsidR="00022EAF">
        <w:rPr>
          <w:rFonts w:ascii="Times New Roman" w:hAnsi="Times New Roman" w:cs="Times New Roman"/>
          <w:sz w:val="24"/>
          <w:szCs w:val="24"/>
        </w:rPr>
        <w:fldChar w:fldCharType="end"/>
      </w:r>
      <w:r w:rsidR="00123F54" w:rsidRPr="00657533">
        <w:rPr>
          <w:rFonts w:ascii="Times New Roman" w:hAnsi="Times New Roman" w:cs="Times New Roman"/>
          <w:sz w:val="24"/>
          <w:szCs w:val="24"/>
        </w:rPr>
        <w:t xml:space="preserve">. </w:t>
      </w:r>
      <w:r w:rsidR="00C26AED">
        <w:rPr>
          <w:rFonts w:ascii="Times New Roman" w:hAnsi="Times New Roman" w:cs="Times New Roman"/>
          <w:sz w:val="24"/>
          <w:szCs w:val="24"/>
        </w:rPr>
        <w:t>None of these findings have been replicated.</w:t>
      </w:r>
      <w:r w:rsidR="00C26AED" w:rsidRPr="00657533">
        <w:rPr>
          <w:rFonts w:ascii="Times New Roman" w:hAnsi="Times New Roman" w:cs="Times New Roman"/>
          <w:sz w:val="24"/>
          <w:szCs w:val="24"/>
        </w:rPr>
        <w:t xml:space="preserve"> </w:t>
      </w:r>
    </w:p>
    <w:p w14:paraId="425B170B" w14:textId="7615D779" w:rsidR="00C26AED" w:rsidRPr="00272000" w:rsidRDefault="005D601D" w:rsidP="0069046B">
      <w:pPr>
        <w:jc w:val="left"/>
        <w:rPr>
          <w:rFonts w:ascii="Times New Roman" w:hAnsi="Times New Roman" w:cs="Times New Roman"/>
          <w:sz w:val="24"/>
          <w:szCs w:val="24"/>
        </w:rPr>
      </w:pPr>
      <w:r w:rsidRPr="00123F54">
        <w:rPr>
          <w:rFonts w:ascii="Times New Roman" w:hAnsi="Times New Roman" w:cs="Times New Roman"/>
          <w:sz w:val="24"/>
          <w:szCs w:val="24"/>
        </w:rPr>
        <w:t xml:space="preserve">Other psychological variables </w:t>
      </w:r>
      <w:r w:rsidR="00E36E98">
        <w:rPr>
          <w:rFonts w:ascii="Times New Roman" w:hAnsi="Times New Roman" w:cs="Times New Roman"/>
          <w:sz w:val="24"/>
          <w:szCs w:val="24"/>
        </w:rPr>
        <w:t>investigated in</w:t>
      </w:r>
      <w:r w:rsidRPr="00123F54">
        <w:rPr>
          <w:rFonts w:ascii="Times New Roman" w:hAnsi="Times New Roman" w:cs="Times New Roman"/>
          <w:sz w:val="24"/>
          <w:szCs w:val="24"/>
        </w:rPr>
        <w:t xml:space="preserve"> </w:t>
      </w:r>
      <w:r w:rsidR="00E36E98">
        <w:rPr>
          <w:rFonts w:ascii="Times New Roman" w:hAnsi="Times New Roman" w:cs="Times New Roman"/>
          <w:sz w:val="24"/>
          <w:szCs w:val="24"/>
        </w:rPr>
        <w:t>single</w:t>
      </w:r>
      <w:r w:rsidRPr="00123F54">
        <w:rPr>
          <w:rFonts w:ascii="Times New Roman" w:hAnsi="Times New Roman" w:cs="Times New Roman"/>
          <w:sz w:val="24"/>
          <w:szCs w:val="24"/>
        </w:rPr>
        <w:t xml:space="preserve"> stud</w:t>
      </w:r>
      <w:r w:rsidR="00E36E98">
        <w:rPr>
          <w:rFonts w:ascii="Times New Roman" w:hAnsi="Times New Roman" w:cs="Times New Roman"/>
          <w:sz w:val="24"/>
          <w:szCs w:val="24"/>
        </w:rPr>
        <w:t>ies</w:t>
      </w:r>
      <w:r w:rsidR="008261E1">
        <w:rPr>
          <w:rFonts w:ascii="Times New Roman" w:hAnsi="Times New Roman" w:cs="Times New Roman"/>
          <w:sz w:val="24"/>
          <w:szCs w:val="24"/>
        </w:rPr>
        <w:t xml:space="preserve"> included the following positive predictors</w:t>
      </w:r>
      <w:r w:rsidR="004D10F8" w:rsidRPr="004A6D16">
        <w:rPr>
          <w:rFonts w:ascii="Times New Roman" w:hAnsi="Times New Roman" w:cs="Times New Roman"/>
          <w:sz w:val="24"/>
          <w:szCs w:val="24"/>
        </w:rPr>
        <w:t xml:space="preserve">: psychotic experiences </w:t>
      </w:r>
      <w:r w:rsidR="00022EAF" w:rsidRPr="004A6D16">
        <w:rPr>
          <w:rFonts w:ascii="Times New Roman" w:hAnsi="Times New Roman" w:cs="Times New Roman"/>
          <w:sz w:val="24"/>
          <w:szCs w:val="24"/>
        </w:rPr>
        <w:fldChar w:fldCharType="begin">
          <w:fldData xml:space="preserve">PEVuZE5vdGU+PENpdGU+PEF1dGhvcj5NYXJ0aW48L0F1dGhvcj48WWVhcj4yMDE1PC9ZZWFyPjxS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PEVuZE5vdGU+PENpdGU+PEF1dGhvcj5NYXJ0aW48L0F1dGhvcj48WWVhcj4yMDE1PC9ZZWFyPjxS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4A6D16">
        <w:rPr>
          <w:rFonts w:ascii="Times New Roman" w:hAnsi="Times New Roman" w:cs="Times New Roman"/>
          <w:sz w:val="24"/>
          <w:szCs w:val="24"/>
        </w:rPr>
      </w:r>
      <w:r w:rsidR="00022EAF" w:rsidRPr="004A6D16">
        <w:rPr>
          <w:rFonts w:ascii="Times New Roman" w:hAnsi="Times New Roman" w:cs="Times New Roman"/>
          <w:sz w:val="24"/>
          <w:szCs w:val="24"/>
        </w:rPr>
        <w:fldChar w:fldCharType="separate"/>
      </w:r>
      <w:r w:rsidR="00FA522A">
        <w:rPr>
          <w:rFonts w:ascii="Times New Roman" w:hAnsi="Times New Roman" w:cs="Times New Roman"/>
          <w:noProof/>
          <w:sz w:val="24"/>
          <w:szCs w:val="24"/>
        </w:rPr>
        <w:t>(Martin, Thomas, Andrews, Hasking, &amp; Scott, 2015)</w:t>
      </w:r>
      <w:r w:rsidR="00022EAF" w:rsidRPr="004A6D16">
        <w:rPr>
          <w:rFonts w:ascii="Times New Roman" w:hAnsi="Times New Roman" w:cs="Times New Roman"/>
          <w:sz w:val="24"/>
          <w:szCs w:val="24"/>
        </w:rPr>
        <w:fldChar w:fldCharType="end"/>
      </w:r>
      <w:r w:rsidRPr="004A6D16">
        <w:rPr>
          <w:rFonts w:ascii="Times New Roman" w:hAnsi="Times New Roman" w:cs="Times New Roman"/>
          <w:sz w:val="24"/>
          <w:szCs w:val="24"/>
        </w:rPr>
        <w:t>, poor sleep</w:t>
      </w:r>
      <w:r w:rsidR="004D10F8" w:rsidRPr="004A6D16">
        <w:rPr>
          <w:rFonts w:ascii="Times New Roman" w:hAnsi="Times New Roman" w:cs="Times New Roman"/>
          <w:sz w:val="24"/>
          <w:szCs w:val="24"/>
        </w:rPr>
        <w:t xml:space="preserve"> </w:t>
      </w:r>
      <w:r w:rsidR="00022EAF" w:rsidRPr="004A6D16">
        <w:rPr>
          <w:rFonts w:ascii="Times New Roman" w:hAnsi="Times New Roman" w:cs="Times New Roman"/>
          <w:sz w:val="24"/>
          <w:szCs w:val="24"/>
        </w:rPr>
        <w:fldChar w:fldCharType="begin"/>
      </w:r>
      <w:r w:rsidR="005A6544">
        <w:rPr>
          <w:rFonts w:ascii="Times New Roman" w:hAnsi="Times New Roman" w:cs="Times New Roman"/>
          <w:sz w:val="24"/>
          <w:szCs w:val="24"/>
        </w:rPr>
        <w:instrText xml:space="preserve"> ADDIN EN.CITE &lt;EndNote&gt;&lt;Cite&gt;&lt;Author&gt;Lundh&lt;/Author&gt;&lt;Year&gt;2013&lt;/Year&gt;&lt;RecNum&gt;4339&lt;/RecNum&gt;&lt;DisplayText&gt;(Lundh, Bjarehed, &amp;amp; Wangby-Lundh, 2013)&lt;/DisplayText&gt;&lt;record&gt;&lt;rec-number&gt;4339&lt;/rec-number&gt;&lt;foreign-keys&gt;&lt;key app="EN" db-id="evez95a0zs9d9settxypwffspawesxdt0t2e" timestamp="1470759569"&gt;4339&lt;/key&gt;&lt;/foreign-keys&gt;&lt;ref-type name="Journal Article"&gt;17&lt;/ref-type&gt;&lt;contributors&gt;&lt;authors&gt;&lt;author&gt;Lundh, L. G. &lt;/author&gt;&lt;author&gt;Bjarehed, J. &lt;/author&gt;&lt;author&gt;Wangby-Lundh, M.&lt;/author&gt;&lt;/authors&gt;&lt;/contributors&gt;&lt;auth-address&gt;Lundh, Lars-Gunnar: Lars-Gunnar.Lundh@psychology.lu.se&amp;#xD;Lundh, Lars-Gunnar: Department of Psychology, Lund University, Box 213, Lund, Sweden, 221 00, Lars-Gunnar.Lundh@psychology.lu.se&lt;/auth-address&gt;&lt;titles&gt;&lt;title&gt;Poor sleep as a risk factor for nonsuicidal self-injury in adolescent girls&lt;/title&gt;&lt;secondary-title&gt;Journal of Psychopathology and Behavioral Assessment&lt;/secondary-title&gt;&lt;/titles&gt;&lt;periodical&gt;&lt;full-title&gt;Journal of Psychopathology and Behavioral Assessment&lt;/full-title&gt;&lt;/periodical&gt;&lt;pages&gt;85-92&lt;/pages&gt;&lt;volume&gt;35&lt;/volume&gt;&lt;number&gt;1&lt;/number&gt;&lt;keywords&gt;&lt;keyword&gt;poor sleep, risk factor, nonsuicidal self injury, adolescent girls,&lt;/keyword&gt;&lt;keyword&gt;adolescent development&lt;/keyword&gt;&lt;keyword&gt;Behavior Disorders &amp;amp; Antisocial Behavior [3230]&lt;/keyword&gt;&lt;/keywords&gt;&lt;dates&gt;&lt;year&gt;2013&lt;/year&gt;&lt;/dates&gt;&lt;isbn&gt;0882-2689&amp;#xD;1573-3505 Journal of Behavioral Assessment&lt;/isbn&gt;&lt;accession-num&gt;2013-04962-009&lt;/accession-num&gt;&lt;work-type&gt;Peer Reviewed&lt;/work-type&gt;&lt;urls&gt;&lt;/urls&gt;&lt;electronic-resource-num&gt;10.1007/s10862-012-9307-4&lt;/electronic-resource-num&gt;&lt;language&gt;English&lt;/language&gt;&lt;/record&gt;&lt;/Cite&gt;&lt;/EndNote&gt;</w:instrText>
      </w:r>
      <w:r w:rsidR="00022EAF" w:rsidRPr="004A6D16">
        <w:rPr>
          <w:rFonts w:ascii="Times New Roman" w:hAnsi="Times New Roman" w:cs="Times New Roman"/>
          <w:sz w:val="24"/>
          <w:szCs w:val="24"/>
        </w:rPr>
        <w:fldChar w:fldCharType="separate"/>
      </w:r>
      <w:r w:rsidR="005A6544">
        <w:rPr>
          <w:rFonts w:ascii="Times New Roman" w:hAnsi="Times New Roman" w:cs="Times New Roman"/>
          <w:noProof/>
          <w:sz w:val="24"/>
          <w:szCs w:val="24"/>
        </w:rPr>
        <w:t>(Lundh, Bjarehed, &amp; Wangby-Lundh, 2013)</w:t>
      </w:r>
      <w:r w:rsidR="00022EAF" w:rsidRPr="004A6D16">
        <w:rPr>
          <w:rFonts w:ascii="Times New Roman" w:hAnsi="Times New Roman" w:cs="Times New Roman"/>
          <w:sz w:val="24"/>
          <w:szCs w:val="24"/>
        </w:rPr>
        <w:fldChar w:fldCharType="end"/>
      </w:r>
      <w:r w:rsidR="004D10F8" w:rsidRPr="004A6D16">
        <w:rPr>
          <w:rFonts w:ascii="Times New Roman" w:hAnsi="Times New Roman" w:cs="Times New Roman"/>
          <w:sz w:val="24"/>
          <w:szCs w:val="24"/>
        </w:rPr>
        <w:t xml:space="preserve">, </w:t>
      </w:r>
      <w:r w:rsidR="008261E1">
        <w:rPr>
          <w:rFonts w:ascii="Times New Roman" w:hAnsi="Times New Roman" w:cs="Times New Roman"/>
          <w:sz w:val="24"/>
          <w:szCs w:val="24"/>
        </w:rPr>
        <w:t xml:space="preserve">increased </w:t>
      </w:r>
      <w:r w:rsidR="004D10F8" w:rsidRPr="004A6D16">
        <w:rPr>
          <w:rFonts w:ascii="Times New Roman" w:hAnsi="Times New Roman" w:cs="Times New Roman"/>
          <w:sz w:val="24"/>
          <w:szCs w:val="24"/>
        </w:rPr>
        <w:t xml:space="preserve">IQ </w:t>
      </w:r>
      <w:r w:rsidR="00022EAF" w:rsidRPr="004A6D16">
        <w:rPr>
          <w:rFonts w:ascii="Times New Roman" w:hAnsi="Times New Roman" w:cs="Times New Roman"/>
          <w:sz w:val="24"/>
          <w:szCs w:val="24"/>
        </w:rPr>
        <w:fldChar w:fldCharType="begin">
          <w:fldData xml:space="preserve">PEVuZE5vdGU+PENpdGU+PEF1dGhvcj5DaGFuZzwvQXV0aG9yPjxZZWFyPjIwMTQ8L1llYXI+PFJl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PEVuZE5vdGU+PENpdGU+PEF1dGhvcj5DaGFuZzwvQXV0aG9yPjxZZWFyPjIwMTQ8L1llYXI+PFJl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sidRPr="004A6D16">
        <w:rPr>
          <w:rFonts w:ascii="Times New Roman" w:hAnsi="Times New Roman" w:cs="Times New Roman"/>
          <w:sz w:val="24"/>
          <w:szCs w:val="24"/>
        </w:rPr>
      </w:r>
      <w:r w:rsidR="00022EAF" w:rsidRPr="004A6D16">
        <w:rPr>
          <w:rFonts w:ascii="Times New Roman" w:hAnsi="Times New Roman" w:cs="Times New Roman"/>
          <w:sz w:val="24"/>
          <w:szCs w:val="24"/>
        </w:rPr>
        <w:fldChar w:fldCharType="separate"/>
      </w:r>
      <w:r w:rsidR="00FA522A">
        <w:rPr>
          <w:rFonts w:ascii="Times New Roman" w:hAnsi="Times New Roman" w:cs="Times New Roman"/>
          <w:noProof/>
          <w:sz w:val="24"/>
          <w:szCs w:val="24"/>
        </w:rPr>
        <w:t>(Chang et al., 2014)</w:t>
      </w:r>
      <w:r w:rsidR="00022EAF" w:rsidRPr="004A6D16">
        <w:rPr>
          <w:rFonts w:ascii="Times New Roman" w:hAnsi="Times New Roman" w:cs="Times New Roman"/>
          <w:sz w:val="24"/>
          <w:szCs w:val="24"/>
        </w:rPr>
        <w:fldChar w:fldCharType="end"/>
      </w:r>
      <w:r w:rsidR="008261E1">
        <w:rPr>
          <w:rFonts w:ascii="Times New Roman" w:hAnsi="Times New Roman" w:cs="Times New Roman"/>
          <w:sz w:val="24"/>
          <w:szCs w:val="24"/>
        </w:rPr>
        <w:t xml:space="preserve">, and some </w:t>
      </w:r>
      <w:r w:rsidR="00D90CB9">
        <w:rPr>
          <w:rFonts w:ascii="Times New Roman" w:hAnsi="Times New Roman" w:cs="Times New Roman"/>
          <w:sz w:val="24"/>
          <w:szCs w:val="24"/>
        </w:rPr>
        <w:t>of which were not found to be associated</w:t>
      </w:r>
      <w:r w:rsidR="008261E1">
        <w:rPr>
          <w:rFonts w:ascii="Times New Roman" w:hAnsi="Times New Roman" w:cs="Times New Roman"/>
          <w:sz w:val="24"/>
          <w:szCs w:val="24"/>
        </w:rPr>
        <w:t xml:space="preserve">: </w:t>
      </w:r>
      <w:r w:rsidR="008261E1" w:rsidRPr="004A6D16">
        <w:rPr>
          <w:rFonts w:ascii="Times New Roman" w:hAnsi="Times New Roman" w:cs="Times New Roman"/>
          <w:sz w:val="24"/>
          <w:szCs w:val="24"/>
        </w:rPr>
        <w:t xml:space="preserve">perinatal variables </w:t>
      </w:r>
      <w:r w:rsidR="008261E1" w:rsidRPr="004A6D16">
        <w:rPr>
          <w:rFonts w:ascii="Times New Roman" w:hAnsi="Times New Roman" w:cs="Times New Roman"/>
          <w:sz w:val="24"/>
          <w:szCs w:val="24"/>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sidR="008261E1">
        <w:rPr>
          <w:rFonts w:ascii="Times New Roman" w:hAnsi="Times New Roman" w:cs="Times New Roman"/>
          <w:sz w:val="24"/>
          <w:szCs w:val="24"/>
        </w:rPr>
        <w:instrText xml:space="preserve"> ADDIN EN.CITE </w:instrText>
      </w:r>
      <w:r w:rsidR="008261E1">
        <w:rPr>
          <w:rFonts w:ascii="Times New Roman" w:hAnsi="Times New Roman" w:cs="Times New Roman"/>
          <w:sz w:val="24"/>
          <w:szCs w:val="24"/>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sidR="008261E1">
        <w:rPr>
          <w:rFonts w:ascii="Times New Roman" w:hAnsi="Times New Roman" w:cs="Times New Roman"/>
          <w:sz w:val="24"/>
          <w:szCs w:val="24"/>
        </w:rPr>
        <w:instrText xml:space="preserve"> ADDIN EN.CITE.DATA </w:instrText>
      </w:r>
      <w:r w:rsidR="008261E1">
        <w:rPr>
          <w:rFonts w:ascii="Times New Roman" w:hAnsi="Times New Roman" w:cs="Times New Roman"/>
          <w:sz w:val="24"/>
          <w:szCs w:val="24"/>
        </w:rPr>
      </w:r>
      <w:r w:rsidR="008261E1">
        <w:rPr>
          <w:rFonts w:ascii="Times New Roman" w:hAnsi="Times New Roman" w:cs="Times New Roman"/>
          <w:sz w:val="24"/>
          <w:szCs w:val="24"/>
        </w:rPr>
        <w:fldChar w:fldCharType="end"/>
      </w:r>
      <w:r w:rsidR="008261E1" w:rsidRPr="004A6D16">
        <w:rPr>
          <w:rFonts w:ascii="Times New Roman" w:hAnsi="Times New Roman" w:cs="Times New Roman"/>
          <w:sz w:val="24"/>
          <w:szCs w:val="24"/>
        </w:rPr>
      </w:r>
      <w:r w:rsidR="008261E1" w:rsidRPr="004A6D16">
        <w:rPr>
          <w:rFonts w:ascii="Times New Roman" w:hAnsi="Times New Roman" w:cs="Times New Roman"/>
          <w:sz w:val="24"/>
          <w:szCs w:val="24"/>
        </w:rPr>
        <w:fldChar w:fldCharType="separate"/>
      </w:r>
      <w:r w:rsidR="008261E1">
        <w:rPr>
          <w:rFonts w:ascii="Times New Roman" w:hAnsi="Times New Roman" w:cs="Times New Roman"/>
          <w:noProof/>
          <w:sz w:val="24"/>
          <w:szCs w:val="24"/>
        </w:rPr>
        <w:t>(Young et al., 2011)</w:t>
      </w:r>
      <w:r w:rsidR="008261E1" w:rsidRPr="004A6D16">
        <w:rPr>
          <w:rFonts w:ascii="Times New Roman" w:hAnsi="Times New Roman" w:cs="Times New Roman"/>
          <w:sz w:val="24"/>
          <w:szCs w:val="24"/>
        </w:rPr>
        <w:fldChar w:fldCharType="end"/>
      </w:r>
      <w:r w:rsidR="008261E1">
        <w:rPr>
          <w:rFonts w:ascii="Times New Roman" w:hAnsi="Times New Roman" w:cs="Times New Roman"/>
          <w:sz w:val="24"/>
          <w:szCs w:val="24"/>
        </w:rPr>
        <w:t>,</w:t>
      </w:r>
      <w:r w:rsidR="008261E1" w:rsidRPr="008261E1">
        <w:rPr>
          <w:rFonts w:ascii="Times New Roman" w:hAnsi="Times New Roman" w:cs="Times New Roman"/>
          <w:sz w:val="24"/>
          <w:szCs w:val="24"/>
        </w:rPr>
        <w:t xml:space="preserve"> </w:t>
      </w:r>
      <w:r w:rsidR="008261E1" w:rsidRPr="004A6D16">
        <w:rPr>
          <w:rFonts w:ascii="Times New Roman" w:hAnsi="Times New Roman" w:cs="Times New Roman"/>
          <w:sz w:val="24"/>
          <w:szCs w:val="24"/>
        </w:rPr>
        <w:t>gender d</w:t>
      </w:r>
      <w:r w:rsidR="008261E1">
        <w:rPr>
          <w:rFonts w:ascii="Times New Roman" w:hAnsi="Times New Roman" w:cs="Times New Roman"/>
          <w:sz w:val="24"/>
          <w:szCs w:val="24"/>
        </w:rPr>
        <w:t>y</w:t>
      </w:r>
      <w:r w:rsidR="008261E1" w:rsidRPr="004A6D16">
        <w:rPr>
          <w:rFonts w:ascii="Times New Roman" w:hAnsi="Times New Roman" w:cs="Times New Roman"/>
          <w:sz w:val="24"/>
          <w:szCs w:val="24"/>
        </w:rPr>
        <w:t xml:space="preserve">sphoria </w:t>
      </w:r>
      <w:r w:rsidR="008261E1" w:rsidRPr="004A6D16">
        <w:rPr>
          <w:rFonts w:ascii="Times New Roman" w:hAnsi="Times New Roman" w:cs="Times New Roman"/>
          <w:sz w:val="24"/>
          <w:szCs w:val="24"/>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sidR="008261E1">
        <w:rPr>
          <w:rFonts w:ascii="Times New Roman" w:hAnsi="Times New Roman" w:cs="Times New Roman"/>
          <w:sz w:val="24"/>
          <w:szCs w:val="24"/>
        </w:rPr>
        <w:instrText xml:space="preserve"> ADDIN EN.CITE </w:instrText>
      </w:r>
      <w:r w:rsidR="008261E1">
        <w:rPr>
          <w:rFonts w:ascii="Times New Roman" w:hAnsi="Times New Roman" w:cs="Times New Roman"/>
          <w:sz w:val="24"/>
          <w:szCs w:val="24"/>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sidR="008261E1">
        <w:rPr>
          <w:rFonts w:ascii="Times New Roman" w:hAnsi="Times New Roman" w:cs="Times New Roman"/>
          <w:sz w:val="24"/>
          <w:szCs w:val="24"/>
        </w:rPr>
        <w:instrText xml:space="preserve"> ADDIN EN.CITE.DATA </w:instrText>
      </w:r>
      <w:r w:rsidR="008261E1">
        <w:rPr>
          <w:rFonts w:ascii="Times New Roman" w:hAnsi="Times New Roman" w:cs="Times New Roman"/>
          <w:sz w:val="24"/>
          <w:szCs w:val="24"/>
        </w:rPr>
      </w:r>
      <w:r w:rsidR="008261E1">
        <w:rPr>
          <w:rFonts w:ascii="Times New Roman" w:hAnsi="Times New Roman" w:cs="Times New Roman"/>
          <w:sz w:val="24"/>
          <w:szCs w:val="24"/>
        </w:rPr>
        <w:fldChar w:fldCharType="end"/>
      </w:r>
      <w:r w:rsidR="008261E1" w:rsidRPr="004A6D16">
        <w:rPr>
          <w:rFonts w:ascii="Times New Roman" w:hAnsi="Times New Roman" w:cs="Times New Roman"/>
          <w:sz w:val="24"/>
          <w:szCs w:val="24"/>
        </w:rPr>
      </w:r>
      <w:r w:rsidR="008261E1" w:rsidRPr="004A6D16">
        <w:rPr>
          <w:rFonts w:ascii="Times New Roman" w:hAnsi="Times New Roman" w:cs="Times New Roman"/>
          <w:sz w:val="24"/>
          <w:szCs w:val="24"/>
        </w:rPr>
        <w:fldChar w:fldCharType="separate"/>
      </w:r>
      <w:r w:rsidR="008261E1">
        <w:rPr>
          <w:rFonts w:ascii="Times New Roman" w:hAnsi="Times New Roman" w:cs="Times New Roman"/>
          <w:noProof/>
          <w:sz w:val="24"/>
          <w:szCs w:val="24"/>
        </w:rPr>
        <w:t>(Young et al., 2011)</w:t>
      </w:r>
      <w:r w:rsidR="008261E1" w:rsidRPr="004A6D16">
        <w:rPr>
          <w:rFonts w:ascii="Times New Roman" w:hAnsi="Times New Roman" w:cs="Times New Roman"/>
          <w:sz w:val="24"/>
          <w:szCs w:val="24"/>
        </w:rPr>
        <w:fldChar w:fldCharType="end"/>
      </w:r>
      <w:r w:rsidR="008261E1">
        <w:rPr>
          <w:rFonts w:ascii="Times New Roman" w:hAnsi="Times New Roman" w:cs="Times New Roman"/>
          <w:sz w:val="24"/>
          <w:szCs w:val="24"/>
        </w:rPr>
        <w:t xml:space="preserve">, hyperactivity-inattention symptoms </w:t>
      </w:r>
      <w:r w:rsidR="004A3B30">
        <w:rPr>
          <w:rFonts w:ascii="Times New Roman" w:hAnsi="Times New Roman" w:cs="Times New Roman"/>
          <w:sz w:val="24"/>
          <w:szCs w:val="24"/>
        </w:rPr>
        <w:fldChar w:fldCharType="begin"/>
      </w:r>
      <w:r w:rsidR="004A3B30">
        <w:rPr>
          <w:rFonts w:ascii="Times New Roman" w:hAnsi="Times New Roman" w:cs="Times New Roman"/>
          <w:sz w:val="24"/>
          <w:szCs w:val="24"/>
        </w:rPr>
        <w:instrText xml:space="preserve"> ADDIN EN.CITE &lt;EndNote&gt;&lt;Cite&gt;&lt;Author&gt;Lundh&lt;/Author&gt;&lt;Year&gt;2011&lt;/Year&gt;&lt;RecNum&gt;4337&lt;/RecNum&gt;&lt;DisplayText&gt;(Lundh, Wangby-Lundh, &amp;amp; Bjarehed, 2011)&lt;/DisplayText&gt;&lt;record&gt;&lt;rec-number&gt;4337&lt;/rec-number&gt;&lt;foreign-keys&gt;&lt;key app="EN" db-id="evez95a0zs9d9settxypwffspawesxdt0t2e" timestamp="1470759513"&gt;4337&lt;/key&gt;&lt;/foreign-keys&gt;&lt;ref-type name="Journal Article"&gt;17&lt;/ref-type&gt;&lt;contributors&gt;&lt;authors&gt;&lt;author&gt;Lundh, Lars-Gunnar&lt;/author&gt;&lt;author&gt;Wangby-Lundh, Marit&lt;/author&gt;&lt;author&gt;Bjarehed, Jonas&lt;/author&gt;&lt;/authors&gt;&lt;/contributors&gt;&lt;auth-address&gt;Lundh, Lars-Gunnar: Lars-Gunnar.Lundh@psychology.lu.se&amp;#xD;Lundh, Lars-Gunnar: Department of Psychology, Lund University, Box 213, Lund, Sweden, SE-221 00, Lars-Gunnar.Lundh@psychology.lu.se&lt;/auth-address&gt;&lt;titles&gt;&lt;title&gt;Deliberate self-harm and psychological problems in young adolescents: Evidence of a bidirectional relationship in girls&lt;/title&gt;&lt;secondary-title&gt;Scandinavian Journal of Psychology&lt;/secondary-title&gt;&lt;/titles&gt;&lt;periodical&gt;&lt;full-title&gt;Scandinavian Journal of Psychology&lt;/full-title&gt;&lt;/periodical&gt;&lt;pages&gt;476 - 483&lt;/pages&gt;&lt;volume&gt;52&lt;/volume&gt;&lt;number&gt;5&lt;/number&gt;&lt;keywords&gt;&lt;keyword&gt;deliberate self harm, psychological problems, young adolescents, girls,&lt;/keyword&gt;&lt;keyword&gt;mental health, risk factor, incidence, remission&lt;/keyword&gt;&lt;keyword&gt;Behavior Disorders &amp;amp; Antisocial Behavior [3230]&lt;/keyword&gt;&lt;/keywords&gt;&lt;dates&gt;&lt;year&gt;2011&lt;/year&gt;&lt;/dates&gt;&lt;isbn&gt;0036-5564&amp;#xD;1467-9450&lt;/isbn&gt;&lt;accession-num&gt;2011-21613-009&lt;/accession-num&gt;&lt;work-type&gt;Peer Reviewed&lt;/work-type&gt;&lt;urls&gt;&lt;/urls&gt;&lt;electronic-resource-num&gt;10.1111/j.1467-9450.2011.00894.x 21585393&lt;/electronic-resource-num&gt;&lt;language&gt;English&lt;/language&gt;&lt;/record&gt;&lt;/Cite&gt;&lt;/EndNote&gt;</w:instrText>
      </w:r>
      <w:r w:rsidR="004A3B30">
        <w:rPr>
          <w:rFonts w:ascii="Times New Roman" w:hAnsi="Times New Roman" w:cs="Times New Roman"/>
          <w:sz w:val="24"/>
          <w:szCs w:val="24"/>
        </w:rPr>
        <w:fldChar w:fldCharType="separate"/>
      </w:r>
      <w:r w:rsidR="004A3B30">
        <w:rPr>
          <w:rFonts w:ascii="Times New Roman" w:hAnsi="Times New Roman" w:cs="Times New Roman"/>
          <w:noProof/>
          <w:sz w:val="24"/>
          <w:szCs w:val="24"/>
        </w:rPr>
        <w:t>(Lundh, Wangby-Lundh, &amp; Bjarehed, 2011)</w:t>
      </w:r>
      <w:r w:rsidR="004A3B30">
        <w:rPr>
          <w:rFonts w:ascii="Times New Roman" w:hAnsi="Times New Roman" w:cs="Times New Roman"/>
          <w:sz w:val="24"/>
          <w:szCs w:val="24"/>
        </w:rPr>
        <w:fldChar w:fldCharType="end"/>
      </w:r>
      <w:r w:rsidR="008261E1">
        <w:rPr>
          <w:rFonts w:ascii="Times New Roman" w:hAnsi="Times New Roman" w:cs="Times New Roman"/>
          <w:sz w:val="24"/>
          <w:szCs w:val="24"/>
        </w:rPr>
        <w:t xml:space="preserve"> and </w:t>
      </w:r>
      <w:r w:rsidR="008261E1" w:rsidRPr="004A6D16">
        <w:rPr>
          <w:rFonts w:ascii="Times New Roman" w:hAnsi="Times New Roman" w:cs="Times New Roman"/>
          <w:sz w:val="24"/>
          <w:szCs w:val="24"/>
        </w:rPr>
        <w:t xml:space="preserve">previous suicide attempt </w:t>
      </w:r>
      <w:r w:rsidR="008261E1" w:rsidRPr="004A6D16">
        <w:rPr>
          <w:rFonts w:ascii="Times New Roman" w:hAnsi="Times New Roman" w:cs="Times New Roman"/>
          <w:sz w:val="24"/>
          <w:szCs w:val="24"/>
        </w:rPr>
        <w:fldChar w:fldCharType="begin"/>
      </w:r>
      <w:r w:rsidR="008261E1">
        <w:rPr>
          <w:rFonts w:ascii="Times New Roman" w:hAnsi="Times New Roman" w:cs="Times New Roman"/>
          <w:sz w:val="24"/>
          <w:szCs w:val="24"/>
        </w:rPr>
        <w:instrText xml:space="preserve"> ADDIN EN.CITE &lt;EndNote&gt;&lt;Cite&gt;&lt;Author&gt;Hasking&lt;/Author&gt;&lt;Year&gt;2013&lt;/Year&gt;&lt;RecNum&gt;4314&lt;/RecNum&gt;&lt;DisplayText&gt;(Hasking et al., 2013)&lt;/DisplayText&gt;&lt;record&gt;&lt;rec-number&gt;4314&lt;/rec-number&gt;&lt;foreign-keys&gt;&lt;key app="EN" db-id="evez95a0zs9d9settxypwffspawesxdt0t2e" timestamp="1470758327"&gt;4314&lt;/key&gt;&lt;/foreign-keys&gt;&lt;ref-type name="Journal Article"&gt;17&lt;/ref-type&gt;&lt;contributors&gt;&lt;authors&gt;&lt;author&gt;Hasking, P.&lt;/author&gt;&lt;author&gt;Andrews, T.&lt;/author&gt;&lt;author&gt;Martin, G.&lt;/author&gt;&lt;/authors&gt;&lt;/contributors&gt;&lt;auth-address&gt;School of Psychology and Psychiatry, Monash University, Clayton, VIC, 3800, Australia, Penelope.Hasking@monash.edu.&lt;/auth-address&gt;&lt;titles&gt;&lt;title&gt;The role of exposure to self-injury among peers in predicting later self-injury&lt;/title&gt;&lt;secondary-title&gt;J Youth Adolesc&lt;/secondary-title&gt;&lt;alt-title&gt;Journal of youth and adolescence&lt;/alt-title&gt;&lt;/titles&gt;&lt;periodical&gt;&lt;full-title&gt;J Youth Adolesc&lt;/full-title&gt;&lt;abbr-1&gt;Journal of youth and adolescence&lt;/abbr-1&gt;&lt;/periodical&gt;&lt;alt-periodical&gt;&lt;full-title&gt;J Youth Adolesc&lt;/full-title&gt;&lt;abbr-1&gt;Journal of youth and adolescence&lt;/abbr-1&gt;&lt;/alt-periodical&gt;&lt;pages&gt;1543-1556&lt;/pages&gt;&lt;volume&gt;42&lt;/volume&gt;&lt;number&gt;10&lt;/number&gt;&lt;keywords&gt;&lt;keyword&gt;Adolescent&lt;/keyword&gt;&lt;keyword&gt;Child&lt;/keyword&gt;&lt;keyword&gt;Female&lt;/keyword&gt;&lt;keyword&gt;Friends/*psychology&lt;/keyword&gt;&lt;keyword&gt;Humans&lt;/keyword&gt;&lt;keyword&gt;Logistic Models&lt;/keyword&gt;&lt;keyword&gt;Longitudinal Studies&lt;/keyword&gt;&lt;keyword&gt;Male&lt;/keyword&gt;&lt;keyword&gt;Models, Psychological&lt;/keyword&gt;&lt;keyword&gt;*Peer Group&lt;/keyword&gt;&lt;keyword&gt;Prospective Studies&lt;/keyword&gt;&lt;keyword&gt;Risk Factors&lt;/keyword&gt;&lt;keyword&gt;Self Report&lt;/keyword&gt;&lt;keyword&gt;Self-Injurious Behavior/*psychology&lt;/keyword&gt;&lt;keyword&gt;Severity of Illness Index&lt;/keyword&gt;&lt;/keywords&gt;&lt;dates&gt;&lt;year&gt;2013&lt;/year&gt;&lt;pub-dates&gt;&lt;date&gt;Oct&lt;/date&gt;&lt;/pub-dates&gt;&lt;/dates&gt;&lt;isbn&gt;1573-6601 (Electronic)&amp;#xD;0047-2891 (Linking)&lt;/isbn&gt;&lt;accession-num&gt;23435860&lt;/accession-num&gt;&lt;urls&gt;&lt;related-urls&gt;&lt;url&gt;http://www.ncbi.nlm.nih.gov/pubmed/23435860&lt;/url&gt;&lt;/related-urls&gt;&lt;/urls&gt;&lt;electronic-resource-num&gt;10.1007/s10964-013-9931-7&lt;/electronic-resource-num&gt;&lt;/record&gt;&lt;/Cite&gt;&lt;/EndNote&gt;</w:instrText>
      </w:r>
      <w:r w:rsidR="008261E1" w:rsidRPr="004A6D16">
        <w:rPr>
          <w:rFonts w:ascii="Times New Roman" w:hAnsi="Times New Roman" w:cs="Times New Roman"/>
          <w:sz w:val="24"/>
          <w:szCs w:val="24"/>
        </w:rPr>
        <w:fldChar w:fldCharType="separate"/>
      </w:r>
      <w:r w:rsidR="008261E1">
        <w:rPr>
          <w:rFonts w:ascii="Times New Roman" w:hAnsi="Times New Roman" w:cs="Times New Roman"/>
          <w:noProof/>
          <w:sz w:val="24"/>
          <w:szCs w:val="24"/>
        </w:rPr>
        <w:t>(Hasking et al., 2013)</w:t>
      </w:r>
      <w:r w:rsidR="008261E1" w:rsidRPr="004A6D16">
        <w:rPr>
          <w:rFonts w:ascii="Times New Roman" w:hAnsi="Times New Roman" w:cs="Times New Roman"/>
          <w:sz w:val="24"/>
          <w:szCs w:val="24"/>
        </w:rPr>
        <w:fldChar w:fldCharType="end"/>
      </w:r>
      <w:r w:rsidR="008261E1">
        <w:rPr>
          <w:rFonts w:ascii="Times New Roman" w:hAnsi="Times New Roman" w:cs="Times New Roman"/>
          <w:sz w:val="24"/>
          <w:szCs w:val="24"/>
        </w:rPr>
        <w:t xml:space="preserve">. </w:t>
      </w:r>
    </w:p>
    <w:p w14:paraId="5FFD7E89" w14:textId="77777777" w:rsidR="009905D5" w:rsidRPr="00991067" w:rsidRDefault="009905D5" w:rsidP="0069046B">
      <w:pPr>
        <w:jc w:val="left"/>
        <w:outlineLvl w:val="0"/>
        <w:rPr>
          <w:rFonts w:ascii="Times New Roman" w:hAnsi="Times New Roman" w:cs="Times New Roman"/>
          <w:b/>
          <w:sz w:val="24"/>
          <w:szCs w:val="24"/>
        </w:rPr>
      </w:pPr>
      <w:r w:rsidRPr="00991067">
        <w:rPr>
          <w:rFonts w:ascii="Times New Roman" w:hAnsi="Times New Roman" w:cs="Times New Roman"/>
          <w:b/>
          <w:sz w:val="24"/>
          <w:szCs w:val="24"/>
        </w:rPr>
        <w:t xml:space="preserve">Discussion </w:t>
      </w:r>
    </w:p>
    <w:p w14:paraId="20935BEE" w14:textId="77777777" w:rsidR="001E4DA7" w:rsidRDefault="009905D5" w:rsidP="0069046B">
      <w:pPr>
        <w:jc w:val="left"/>
        <w:rPr>
          <w:rFonts w:ascii="Times New Roman" w:hAnsi="Times New Roman" w:cs="Times New Roman"/>
          <w:sz w:val="24"/>
          <w:szCs w:val="24"/>
        </w:rPr>
      </w:pPr>
      <w:r>
        <w:rPr>
          <w:rFonts w:ascii="Times New Roman" w:hAnsi="Times New Roman" w:cs="Times New Roman"/>
          <w:sz w:val="24"/>
          <w:szCs w:val="24"/>
        </w:rPr>
        <w:t>This is the first s</w:t>
      </w:r>
      <w:r w:rsidR="0096082D">
        <w:rPr>
          <w:rFonts w:ascii="Times New Roman" w:hAnsi="Times New Roman" w:cs="Times New Roman"/>
          <w:sz w:val="24"/>
          <w:szCs w:val="24"/>
        </w:rPr>
        <w:t>ystematic review to</w:t>
      </w:r>
      <w:r>
        <w:rPr>
          <w:rFonts w:ascii="Times New Roman" w:hAnsi="Times New Roman" w:cs="Times New Roman"/>
          <w:sz w:val="24"/>
          <w:szCs w:val="24"/>
        </w:rPr>
        <w:t xml:space="preserve"> analyse predictors, mediators</w:t>
      </w:r>
      <w:r w:rsidR="001E4DA7">
        <w:rPr>
          <w:rFonts w:ascii="Times New Roman" w:hAnsi="Times New Roman" w:cs="Times New Roman"/>
          <w:sz w:val="24"/>
          <w:szCs w:val="24"/>
        </w:rPr>
        <w:t xml:space="preserve"> and moderators</w:t>
      </w:r>
      <w:r w:rsidR="0096082D">
        <w:rPr>
          <w:rFonts w:ascii="Times New Roman" w:hAnsi="Times New Roman" w:cs="Times New Roman"/>
          <w:sz w:val="24"/>
          <w:szCs w:val="24"/>
        </w:rPr>
        <w:t xml:space="preserve"> of NSSI in community</w:t>
      </w:r>
      <w:r w:rsidR="00455F43">
        <w:rPr>
          <w:rFonts w:ascii="Times New Roman" w:hAnsi="Times New Roman" w:cs="Times New Roman"/>
          <w:sz w:val="24"/>
          <w:szCs w:val="24"/>
        </w:rPr>
        <w:t xml:space="preserve"> adolescents</w:t>
      </w:r>
      <w:r>
        <w:rPr>
          <w:rFonts w:ascii="Times New Roman" w:hAnsi="Times New Roman" w:cs="Times New Roman"/>
          <w:sz w:val="24"/>
          <w:szCs w:val="24"/>
        </w:rPr>
        <w:t xml:space="preserve"> from a prospective longitudinal perspective. Studies were drawn from </w:t>
      </w:r>
      <w:r w:rsidR="00D9551B" w:rsidRPr="00D9551B">
        <w:rPr>
          <w:rFonts w:ascii="Times New Roman" w:hAnsi="Times New Roman" w:cs="Times New Roman"/>
          <w:sz w:val="24"/>
          <w:szCs w:val="24"/>
        </w:rPr>
        <w:t>18 cohorts in 8</w:t>
      </w:r>
      <w:r w:rsidRPr="00D9551B">
        <w:rPr>
          <w:rFonts w:ascii="Times New Roman" w:hAnsi="Times New Roman" w:cs="Times New Roman"/>
          <w:sz w:val="24"/>
          <w:szCs w:val="24"/>
        </w:rPr>
        <w:t xml:space="preserve"> countries</w:t>
      </w:r>
      <w:r>
        <w:rPr>
          <w:rFonts w:ascii="Times New Roman" w:hAnsi="Times New Roman" w:cs="Times New Roman"/>
          <w:sz w:val="24"/>
          <w:szCs w:val="24"/>
        </w:rPr>
        <w:t xml:space="preserve"> giving a</w:t>
      </w:r>
      <w:r w:rsidR="00272000">
        <w:rPr>
          <w:rFonts w:ascii="Times New Roman" w:hAnsi="Times New Roman" w:cs="Times New Roman"/>
          <w:sz w:val="24"/>
          <w:szCs w:val="24"/>
        </w:rPr>
        <w:t>n</w:t>
      </w:r>
      <w:r>
        <w:rPr>
          <w:rFonts w:ascii="Times New Roman" w:hAnsi="Times New Roman" w:cs="Times New Roman"/>
          <w:sz w:val="24"/>
          <w:szCs w:val="24"/>
        </w:rPr>
        <w:t xml:space="preserve"> overview of a</w:t>
      </w:r>
      <w:r w:rsidR="00F61BE0">
        <w:rPr>
          <w:rFonts w:ascii="Times New Roman" w:hAnsi="Times New Roman" w:cs="Times New Roman"/>
          <w:sz w:val="24"/>
          <w:szCs w:val="24"/>
        </w:rPr>
        <w:t>dolescent NSSI internationally.</w:t>
      </w:r>
      <w:r w:rsidR="0096082D">
        <w:rPr>
          <w:rFonts w:ascii="Times New Roman" w:hAnsi="Times New Roman" w:cs="Times New Roman"/>
          <w:sz w:val="24"/>
          <w:szCs w:val="24"/>
        </w:rPr>
        <w:t xml:space="preserve"> </w:t>
      </w:r>
      <w:r>
        <w:rPr>
          <w:rFonts w:ascii="Times New Roman" w:hAnsi="Times New Roman" w:cs="Times New Roman"/>
          <w:sz w:val="24"/>
          <w:szCs w:val="24"/>
        </w:rPr>
        <w:t>P</w:t>
      </w:r>
      <w:r w:rsidRPr="00991067">
        <w:rPr>
          <w:rFonts w:ascii="Times New Roman" w:hAnsi="Times New Roman" w:cs="Times New Roman"/>
          <w:sz w:val="24"/>
          <w:szCs w:val="24"/>
        </w:rPr>
        <w:t>redict</w:t>
      </w:r>
      <w:r>
        <w:rPr>
          <w:rFonts w:ascii="Times New Roman" w:hAnsi="Times New Roman" w:cs="Times New Roman"/>
          <w:sz w:val="24"/>
          <w:szCs w:val="24"/>
        </w:rPr>
        <w:t xml:space="preserve">ive factors </w:t>
      </w:r>
      <w:r w:rsidR="0096082D">
        <w:rPr>
          <w:rFonts w:ascii="Times New Roman" w:hAnsi="Times New Roman" w:cs="Times New Roman"/>
          <w:sz w:val="24"/>
          <w:szCs w:val="24"/>
        </w:rPr>
        <w:t xml:space="preserve">were widely examined amongst </w:t>
      </w:r>
      <w:r>
        <w:rPr>
          <w:rFonts w:ascii="Times New Roman" w:hAnsi="Times New Roman" w:cs="Times New Roman"/>
          <w:sz w:val="24"/>
          <w:szCs w:val="24"/>
        </w:rPr>
        <w:t>studies included in the review.</w:t>
      </w:r>
    </w:p>
    <w:p w14:paraId="1AEC4A74" w14:textId="701B1AB2" w:rsidR="009905D5" w:rsidRDefault="009905D5" w:rsidP="0069046B">
      <w:pPr>
        <w:jc w:val="left"/>
        <w:rPr>
          <w:rFonts w:ascii="Times New Roman" w:hAnsi="Times New Roman" w:cs="Times New Roman"/>
          <w:sz w:val="24"/>
          <w:szCs w:val="24"/>
        </w:rPr>
      </w:pPr>
      <w:r>
        <w:rPr>
          <w:rFonts w:ascii="Times New Roman" w:hAnsi="Times New Roman" w:cs="Times New Roman"/>
          <w:sz w:val="24"/>
          <w:szCs w:val="24"/>
        </w:rPr>
        <w:t xml:space="preserve">Significantly less attention was paid to moderators and mediators. </w:t>
      </w:r>
      <w:r w:rsidRPr="00991067">
        <w:rPr>
          <w:rFonts w:ascii="Times New Roman" w:hAnsi="Times New Roman" w:cs="Times New Roman"/>
          <w:sz w:val="24"/>
          <w:szCs w:val="24"/>
        </w:rPr>
        <w:t xml:space="preserve">Most studies looked at risk factors </w:t>
      </w:r>
      <w:r w:rsidR="00455F43">
        <w:rPr>
          <w:rFonts w:ascii="Times New Roman" w:hAnsi="Times New Roman" w:cs="Times New Roman"/>
          <w:sz w:val="24"/>
          <w:szCs w:val="24"/>
        </w:rPr>
        <w:t xml:space="preserve">with </w:t>
      </w:r>
      <w:r w:rsidR="00272000">
        <w:rPr>
          <w:rFonts w:ascii="Times New Roman" w:hAnsi="Times New Roman" w:cs="Times New Roman"/>
          <w:sz w:val="24"/>
          <w:szCs w:val="24"/>
        </w:rPr>
        <w:t>few assessing</w:t>
      </w:r>
      <w:r w:rsidR="00455F43">
        <w:rPr>
          <w:rFonts w:ascii="Times New Roman" w:hAnsi="Times New Roman" w:cs="Times New Roman"/>
          <w:sz w:val="24"/>
          <w:szCs w:val="24"/>
        </w:rPr>
        <w:t xml:space="preserve"> </w:t>
      </w:r>
      <w:r w:rsidR="00455F43" w:rsidRPr="00991067">
        <w:rPr>
          <w:rFonts w:ascii="Times New Roman" w:hAnsi="Times New Roman" w:cs="Times New Roman"/>
          <w:sz w:val="24"/>
          <w:szCs w:val="24"/>
        </w:rPr>
        <w:t>protective factors</w:t>
      </w:r>
      <w:r w:rsidRPr="00991067">
        <w:rPr>
          <w:rFonts w:ascii="Times New Roman" w:hAnsi="Times New Roman" w:cs="Times New Roman"/>
          <w:sz w:val="24"/>
          <w:szCs w:val="24"/>
        </w:rPr>
        <w:t xml:space="preserve">. </w:t>
      </w:r>
      <w:r w:rsidR="00272000">
        <w:rPr>
          <w:rFonts w:ascii="Times New Roman" w:hAnsi="Times New Roman" w:cs="Times New Roman"/>
          <w:sz w:val="24"/>
          <w:szCs w:val="24"/>
        </w:rPr>
        <w:t xml:space="preserve">There has been little growth in the evidence available for mediators, moderators and protective factors in the literature subsequent to previous reviews </w:t>
      </w:r>
      <w:r w:rsidR="00022EAF">
        <w:rPr>
          <w:rFonts w:ascii="Times New Roman" w:hAnsi="Times New Roman" w:cs="Times New Roman"/>
          <w:sz w:val="24"/>
          <w:szCs w:val="24"/>
        </w:rPr>
        <w:fldChar w:fldCharType="begin">
          <w:fldData xml:space="preserve">PEVuZE5vdGU+PENpdGU+PEF1dGhvcj5GbGllZ2U8L0F1dGhvcj48WWVhcj4yMDA5PC9ZZWFyPjxS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PEVuZE5vdGU+PENpdGU+PEF1dGhvcj5GbGllZ2U8L0F1dGhvcj48WWVhcj4yMDA5PC9ZZWFyPjxS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(Fliege et al., 2009; Webb, 2002)</w:t>
      </w:r>
      <w:r w:rsidR="00022EAF">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FF46752" w14:textId="2198B009" w:rsidR="00965966" w:rsidRDefault="007872C4" w:rsidP="00965966">
      <w:pPr>
        <w:jc w:val="left"/>
        <w:rPr>
          <w:rFonts w:ascii="Times New Roman" w:hAnsi="Times New Roman" w:cs="Times New Roman"/>
          <w:sz w:val="24"/>
          <w:szCs w:val="24"/>
        </w:rPr>
      </w:pPr>
      <w:r>
        <w:rPr>
          <w:rFonts w:ascii="Times New Roman" w:hAnsi="Times New Roman" w:cs="Times New Roman"/>
          <w:sz w:val="24"/>
          <w:szCs w:val="24"/>
        </w:rPr>
        <w:t xml:space="preserve">Within </w:t>
      </w:r>
      <w:r w:rsidR="009905D5">
        <w:rPr>
          <w:rFonts w:ascii="Times New Roman" w:hAnsi="Times New Roman" w:cs="Times New Roman"/>
          <w:sz w:val="24"/>
          <w:szCs w:val="24"/>
        </w:rPr>
        <w:t xml:space="preserve">the category of sociodemographic factors, the evidence for the predictive value of </w:t>
      </w:r>
      <w:r w:rsidR="00F8580C">
        <w:rPr>
          <w:rFonts w:ascii="Times New Roman" w:hAnsi="Times New Roman" w:cs="Times New Roman"/>
          <w:sz w:val="24"/>
          <w:szCs w:val="24"/>
        </w:rPr>
        <w:t xml:space="preserve">female </w:t>
      </w:r>
      <w:r w:rsidR="009905D5">
        <w:rPr>
          <w:rFonts w:ascii="Times New Roman" w:hAnsi="Times New Roman" w:cs="Times New Roman"/>
          <w:sz w:val="24"/>
          <w:szCs w:val="24"/>
        </w:rPr>
        <w:t>gender was strongest</w:t>
      </w:r>
      <w:r>
        <w:rPr>
          <w:rFonts w:ascii="Times New Roman" w:hAnsi="Times New Roman" w:cs="Times New Roman"/>
          <w:sz w:val="24"/>
          <w:szCs w:val="24"/>
        </w:rPr>
        <w:t xml:space="preserve">, a consistent finding in the literature </w:t>
      </w:r>
      <w:r>
        <w:rPr>
          <w:rFonts w:ascii="Times New Roman" w:hAnsi="Times New Roman" w:cs="Times New Roman"/>
          <w:sz w:val="24"/>
          <w:szCs w:val="24"/>
        </w:rPr>
        <w:fldChar w:fldCharType="begin">
          <w:fldData xml:space="preserve">PEVuZE5vdGU+PENpdGU+PEF1dGhvcj5GbGllZ2U8L0F1dGhvcj48WWVhcj4yMDA5PC9ZZWFyPjxS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PEVuZE5vdGU+PENpdGU+PEF1dGhvcj5GbGllZ2U8L0F1dGhvcj48WWVhcj4yMDA5PC9ZZWFyPjxS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(Fliege et al., 2009; Plener </w:t>
      </w:r>
      <w:r>
        <w:rPr>
          <w:rFonts w:ascii="Times New Roman" w:hAnsi="Times New Roman" w:cs="Times New Roman"/>
          <w:noProof/>
          <w:sz w:val="24"/>
          <w:szCs w:val="24"/>
        </w:rPr>
        <w:lastRenderedPageBreak/>
        <w:t>et al., 2015)</w:t>
      </w:r>
      <w:r>
        <w:rPr>
          <w:rFonts w:ascii="Times New Roman" w:hAnsi="Times New Roman" w:cs="Times New Roman"/>
          <w:sz w:val="24"/>
          <w:szCs w:val="24"/>
        </w:rPr>
        <w:fldChar w:fldCharType="end"/>
      </w:r>
      <w:r w:rsidR="009905D5">
        <w:rPr>
          <w:rFonts w:ascii="Times New Roman" w:hAnsi="Times New Roman" w:cs="Times New Roman"/>
          <w:sz w:val="24"/>
          <w:szCs w:val="24"/>
        </w:rPr>
        <w:t xml:space="preserve">. Socioeconomic status </w:t>
      </w:r>
      <w:r w:rsidR="0096082D">
        <w:rPr>
          <w:rFonts w:ascii="Times New Roman" w:hAnsi="Times New Roman" w:cs="Times New Roman"/>
          <w:sz w:val="24"/>
          <w:szCs w:val="24"/>
        </w:rPr>
        <w:t xml:space="preserve">showed no </w:t>
      </w:r>
      <w:r w:rsidR="009905D5">
        <w:rPr>
          <w:rFonts w:ascii="Times New Roman" w:hAnsi="Times New Roman" w:cs="Times New Roman"/>
          <w:sz w:val="24"/>
          <w:szCs w:val="24"/>
        </w:rPr>
        <w:t>effect on NSSI</w:t>
      </w:r>
      <w:r>
        <w:rPr>
          <w:rFonts w:ascii="Times New Roman" w:hAnsi="Times New Roman" w:cs="Times New Roman"/>
          <w:sz w:val="24"/>
          <w:szCs w:val="24"/>
        </w:rPr>
        <w:t xml:space="preserve">, </w:t>
      </w:r>
      <w:r w:rsidR="007E43F5">
        <w:rPr>
          <w:rFonts w:ascii="Times New Roman" w:hAnsi="Times New Roman" w:cs="Times New Roman"/>
          <w:sz w:val="24"/>
          <w:szCs w:val="24"/>
        </w:rPr>
        <w:t xml:space="preserve">differing from inconsistent reports from literature </w:t>
      </w:r>
      <w:r w:rsidR="00965966">
        <w:rPr>
          <w:rFonts w:ascii="Times New Roman" w:hAnsi="Times New Roman" w:cs="Times New Roman"/>
          <w:sz w:val="24"/>
          <w:szCs w:val="24"/>
        </w:rPr>
        <w:t>regarding</w:t>
      </w:r>
      <w:r w:rsidR="007E43F5">
        <w:rPr>
          <w:rFonts w:ascii="Times New Roman" w:hAnsi="Times New Roman" w:cs="Times New Roman"/>
          <w:sz w:val="24"/>
          <w:szCs w:val="24"/>
        </w:rPr>
        <w:t xml:space="preserve"> adolescent suicidality, with </w:t>
      </w:r>
      <w:r w:rsidR="00965966">
        <w:rPr>
          <w:rFonts w:ascii="Times New Roman" w:hAnsi="Times New Roman" w:cs="Times New Roman"/>
          <w:sz w:val="24"/>
          <w:szCs w:val="24"/>
        </w:rPr>
        <w:t xml:space="preserve">an earlier </w:t>
      </w:r>
      <w:r w:rsidR="007E43F5">
        <w:rPr>
          <w:rFonts w:ascii="Times New Roman" w:hAnsi="Times New Roman" w:cs="Times New Roman"/>
          <w:sz w:val="24"/>
          <w:szCs w:val="24"/>
        </w:rPr>
        <w:t xml:space="preserve">review failing to find a relationship </w:t>
      </w:r>
      <w:r w:rsidR="007E43F5">
        <w:rPr>
          <w:rFonts w:ascii="Times New Roman" w:hAnsi="Times New Roman" w:cs="Times New Roman"/>
          <w:sz w:val="24"/>
          <w:szCs w:val="24"/>
        </w:rPr>
        <w:fldChar w:fldCharType="begin"/>
      </w:r>
      <w:r w:rsidR="007E43F5">
        <w:rPr>
          <w:rFonts w:ascii="Times New Roman" w:hAnsi="Times New Roman" w:cs="Times New Roman"/>
          <w:sz w:val="24"/>
          <w:szCs w:val="24"/>
        </w:rPr>
        <w:instrText xml:space="preserve"> ADDIN EN.CITE &lt;EndNote&gt;&lt;Cite&gt;&lt;Author&gt;Evans&lt;/Author&gt;&lt;Year&gt;2004&lt;/Year&gt;&lt;RecNum&gt;3958&lt;/RecNum&gt;&lt;DisplayText&gt;(Evans et al., 2004)&lt;/DisplayText&gt;&lt;record&gt;&lt;rec-number&gt;3958&lt;/rec-number&gt;&lt;foreign-keys&gt;&lt;key app="EN" db-id="evez95a0zs9d9settxypwffspawesxdt0t2e" timestamp="1455788909"&gt;3958&lt;/key&gt;&lt;/foreign-keys&gt;&lt;ref-type name="Journal Article"&gt;17&lt;/ref-type&gt;&lt;contributors&gt;&lt;authors&gt;&lt;author&gt;Evans, Emma&lt;/author&gt;&lt;author&gt;Hawton, Keith&lt;/author&gt;&lt;author&gt;Rodham, Karen&lt;/author&gt;&lt;/authors&gt;&lt;/contributors&gt;&lt;auth-address&gt;Evans, Emma: csr@psych.ox.ac.uk&amp;#xD;Evans, Emma: Centre for Suicide Research, Department of Psychiatry, University of Oxford, Warneford Hospital, Oxford, United Kingdom, OX3 TJX, csr@psych.ox.ac.uk&lt;/auth-address&gt;&lt;titles&gt;&lt;title&gt;Factors associated with suicidal phenomena in adolescents: A systematic review of population-based studies&lt;/title&gt;&lt;secondary-title&gt;Clinical Psychology Review&lt;/secondary-title&gt;&lt;/titles&gt;&lt;periodical&gt;&lt;full-title&gt;Clinical Psychology Review&lt;/full-title&gt;&lt;/periodical&gt;&lt;pages&gt;957 - 979&lt;/pages&gt;&lt;volume&gt;24&lt;/volume&gt;&lt;number&gt;8&lt;/number&gt;&lt;keywords&gt;&lt;keyword&gt;intervention programs, suicide attempts, self-harm, factors associated&lt;/keyword&gt;&lt;keyword&gt;with suicidal phenomena, adolescents, depression, low self-esteem, family&lt;/keyword&gt;&lt;keyword&gt;and social factors&lt;/keyword&gt;&lt;keyword&gt;Behavior Disorders &amp;amp; Antisocial Behavior [3230]&lt;/keyword&gt;&lt;/keywords&gt;&lt;dates&gt;&lt;year&gt;2004&lt;/year&gt;&lt;/dates&gt;&lt;isbn&gt;0272-7358&lt;/isbn&gt;&lt;accession-num&gt;2004-21857-003&lt;/accession-num&gt;&lt;work-type&gt;Peer Reviewed&lt;/work-type&gt;&lt;urls&gt;&lt;/urls&gt;&lt;electronic-resource-num&gt;10.1016/j.cpr.2004.04.005 15533280&lt;/electronic-resource-num&gt;&lt;language&gt;English&lt;/language&gt;&lt;/record&gt;&lt;/Cite&gt;&lt;/EndNote&gt;</w:instrText>
      </w:r>
      <w:r w:rsidR="007E43F5">
        <w:rPr>
          <w:rFonts w:ascii="Times New Roman" w:hAnsi="Times New Roman" w:cs="Times New Roman"/>
          <w:sz w:val="24"/>
          <w:szCs w:val="24"/>
        </w:rPr>
        <w:fldChar w:fldCharType="separate"/>
      </w:r>
      <w:r w:rsidR="007E43F5">
        <w:rPr>
          <w:rFonts w:ascii="Times New Roman" w:hAnsi="Times New Roman" w:cs="Times New Roman"/>
          <w:noProof/>
          <w:sz w:val="24"/>
          <w:szCs w:val="24"/>
        </w:rPr>
        <w:t>(Evans et al., 2004)</w:t>
      </w:r>
      <w:r w:rsidR="007E43F5">
        <w:rPr>
          <w:rFonts w:ascii="Times New Roman" w:hAnsi="Times New Roman" w:cs="Times New Roman"/>
          <w:sz w:val="24"/>
          <w:szCs w:val="24"/>
        </w:rPr>
        <w:fldChar w:fldCharType="end"/>
      </w:r>
      <w:r w:rsidR="007E43F5">
        <w:rPr>
          <w:rFonts w:ascii="Times New Roman" w:hAnsi="Times New Roman" w:cs="Times New Roman"/>
          <w:sz w:val="24"/>
          <w:szCs w:val="24"/>
        </w:rPr>
        <w:t xml:space="preserve"> and </w:t>
      </w:r>
      <w:r w:rsidR="00965966">
        <w:rPr>
          <w:rFonts w:ascii="Times New Roman" w:hAnsi="Times New Roman" w:cs="Times New Roman"/>
          <w:sz w:val="24"/>
          <w:szCs w:val="24"/>
        </w:rPr>
        <w:t>a subsequent one</w:t>
      </w:r>
      <w:r w:rsidR="007E43F5">
        <w:rPr>
          <w:rFonts w:ascii="Times New Roman" w:hAnsi="Times New Roman" w:cs="Times New Roman"/>
          <w:sz w:val="24"/>
          <w:szCs w:val="24"/>
        </w:rPr>
        <w:t xml:space="preserve"> confirming it </w:t>
      </w:r>
      <w:r w:rsidR="004A3B30">
        <w:rPr>
          <w:rFonts w:ascii="Times New Roman" w:hAnsi="Times New Roman" w:cs="Times New Roman"/>
          <w:sz w:val="24"/>
          <w:szCs w:val="24"/>
        </w:rPr>
        <w:fldChar w:fldCharType="begin"/>
      </w:r>
      <w:r w:rsidR="004A3B30">
        <w:rPr>
          <w:rFonts w:ascii="Times New Roman" w:hAnsi="Times New Roman" w:cs="Times New Roman"/>
          <w:sz w:val="24"/>
          <w:szCs w:val="24"/>
        </w:rPr>
        <w:instrText xml:space="preserve"> ADDIN EN.CITE &lt;EndNote&gt;&lt;Cite&gt;&lt;Author&gt;Hawton&lt;/Author&gt;&lt;Year&gt;2012&lt;/Year&gt;&lt;RecNum&gt;9406&lt;/RecNum&gt;&lt;DisplayText&gt;(Hawton et al., 2012)&lt;/DisplayText&gt;&lt;record&gt;&lt;rec-number&gt;9406&lt;/rec-number&gt;&lt;foreign-keys&gt;&lt;key app="EN" db-id="evez95a0zs9d9settxypwffspawesxdt0t2e" timestamp="1495481938"&gt;9406&lt;/key&gt;&lt;/foreign-keys&gt;&lt;ref-type name="Journal Article"&gt;17&lt;/ref-type&gt;&lt;contributors&gt;&lt;authors&gt;&lt;author&gt;Hawton, K.&lt;/author&gt;&lt;author&gt;Saunders, K. E.&lt;/author&gt;&lt;author&gt;O&amp;apos;Connor, R. C.&lt;/author&gt;&lt;/authors&gt;&lt;/contributors&gt;&lt;auth-address&gt;Centre for Suicide Research, University Department of Psychiatry, University of Oxford, Oxford, UK. keith.hawton@psych.ox.ac.uk&lt;/auth-address&gt;&lt;titles&gt;&lt;title&gt;Self-harm and suicide in adolescents&lt;/title&gt;&lt;secondary-title&gt;Lancet&lt;/secondary-title&gt;&lt;/titles&gt;&lt;periodical&gt;&lt;full-title&gt;Lancet&lt;/full-title&gt;&lt;/periodical&gt;&lt;pages&gt;2373-82&lt;/pages&gt;&lt;volume&gt;379&lt;/volume&gt;&lt;number&gt;9834&lt;/number&gt;&lt;keywords&gt;&lt;keyword&gt;Adolescent&lt;/keyword&gt;&lt;keyword&gt;*Adolescent Behavior&lt;/keyword&gt;&lt;keyword&gt;Humans&lt;/keyword&gt;&lt;keyword&gt;Risk Factors&lt;/keyword&gt;&lt;keyword&gt;Self-Injurious Behavior/epidemiology/prevention &amp;amp; control/*psychology&lt;/keyword&gt;&lt;keyword&gt;Suicide/prevention &amp;amp; control/*psychology/statistics &amp;amp; numerical data&lt;/keyword&gt;&lt;keyword&gt;Young Adult&lt;/keyword&gt;&lt;/keywords&gt;&lt;dates&gt;&lt;year&gt;2012&lt;/year&gt;&lt;pub-dates&gt;&lt;date&gt;Jun 23&lt;/date&gt;&lt;/pub-dates&gt;&lt;/dates&gt;&lt;isbn&gt;1474-547X (Electronic)&amp;#xD;0140-6736 (Linking)&lt;/isbn&gt;&lt;accession-num&gt;22726518&lt;/accession-num&gt;&lt;urls&gt;&lt;related-urls&gt;&lt;url&gt;https://www.ncbi.nlm.nih.gov/pubmed/22726518&lt;/url&gt;&lt;/related-urls&gt;&lt;/urls&gt;&lt;electronic-resource-num&gt;10.1016/S0140-6736(12)60322-5&lt;/electronic-resource-num&gt;&lt;/record&gt;&lt;/Cite&gt;&lt;/EndNote&gt;</w:instrText>
      </w:r>
      <w:r w:rsidR="004A3B30">
        <w:rPr>
          <w:rFonts w:ascii="Times New Roman" w:hAnsi="Times New Roman" w:cs="Times New Roman"/>
          <w:sz w:val="24"/>
          <w:szCs w:val="24"/>
        </w:rPr>
        <w:fldChar w:fldCharType="separate"/>
      </w:r>
      <w:r w:rsidR="004A3B30">
        <w:rPr>
          <w:rFonts w:ascii="Times New Roman" w:hAnsi="Times New Roman" w:cs="Times New Roman"/>
          <w:noProof/>
          <w:sz w:val="24"/>
          <w:szCs w:val="24"/>
        </w:rPr>
        <w:t>(Hawton et al., 2012)</w:t>
      </w:r>
      <w:r w:rsidR="004A3B30">
        <w:rPr>
          <w:rFonts w:ascii="Times New Roman" w:hAnsi="Times New Roman" w:cs="Times New Roman"/>
          <w:sz w:val="24"/>
          <w:szCs w:val="24"/>
        </w:rPr>
        <w:fldChar w:fldCharType="end"/>
      </w:r>
      <w:r w:rsidR="007E43F5">
        <w:rPr>
          <w:rFonts w:ascii="Times New Roman" w:hAnsi="Times New Roman" w:cs="Times New Roman"/>
          <w:sz w:val="24"/>
          <w:szCs w:val="24"/>
        </w:rPr>
        <w:t>. In terms of age, p</w:t>
      </w:r>
      <w:r w:rsidR="00832EE8">
        <w:rPr>
          <w:rFonts w:ascii="Times New Roman" w:hAnsi="Times New Roman" w:cs="Times New Roman"/>
          <w:sz w:val="24"/>
          <w:szCs w:val="24"/>
        </w:rPr>
        <w:t xml:space="preserve">revious reviews not limiting the search to adolescence have highlighted a stronger effect </w:t>
      </w:r>
      <w:r w:rsidR="00A76E80">
        <w:rPr>
          <w:rFonts w:ascii="Times New Roman" w:hAnsi="Times New Roman" w:cs="Times New Roman"/>
          <w:sz w:val="24"/>
          <w:szCs w:val="24"/>
        </w:rPr>
        <w:t>for this</w:t>
      </w:r>
      <w:r w:rsidR="00832EE8">
        <w:rPr>
          <w:rFonts w:ascii="Times New Roman" w:hAnsi="Times New Roman" w:cs="Times New Roman"/>
          <w:sz w:val="24"/>
          <w:szCs w:val="24"/>
        </w:rPr>
        <w:t xml:space="preserve"> age group </w:t>
      </w:r>
      <w:r w:rsidR="004A3B30">
        <w:rPr>
          <w:rFonts w:ascii="Times New Roman" w:hAnsi="Times New Roman" w:cs="Times New Roman"/>
          <w:sz w:val="24"/>
          <w:szCs w:val="24"/>
        </w:rPr>
        <w:fldChar w:fldCharType="begin">
          <w:fldData xml:space="preserve">PEVuZE5vdGU+PENpdGU+PEF1dGhvcj5GbGllZ2U8L0F1dGhvcj48WWVhcj4yMDA5PC9ZZWFyPjxS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==
</w:fldData>
        </w:fldChar>
      </w:r>
      <w:r w:rsidR="004A3B30">
        <w:rPr>
          <w:rFonts w:ascii="Times New Roman" w:hAnsi="Times New Roman" w:cs="Times New Roman"/>
          <w:sz w:val="24"/>
          <w:szCs w:val="24"/>
        </w:rPr>
        <w:instrText xml:space="preserve"> ADDIN EN.CITE </w:instrText>
      </w:r>
      <w:r w:rsidR="004A3B30">
        <w:rPr>
          <w:rFonts w:ascii="Times New Roman" w:hAnsi="Times New Roman" w:cs="Times New Roman"/>
          <w:sz w:val="24"/>
          <w:szCs w:val="24"/>
        </w:rPr>
        <w:fldChar w:fldCharType="begin">
          <w:fldData xml:space="preserve">PEVuZE5vdGU+PENpdGU+PEF1dGhvcj5GbGllZ2U8L0F1dGhvcj48WWVhcj4yMDA5PC9ZZWFyPjxS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==
</w:fldData>
        </w:fldChar>
      </w:r>
      <w:r w:rsidR="004A3B30">
        <w:rPr>
          <w:rFonts w:ascii="Times New Roman" w:hAnsi="Times New Roman" w:cs="Times New Roman"/>
          <w:sz w:val="24"/>
          <w:szCs w:val="24"/>
        </w:rPr>
        <w:instrText xml:space="preserve"> ADDIN EN.CITE.DATA </w:instrText>
      </w:r>
      <w:r w:rsidR="004A3B30">
        <w:rPr>
          <w:rFonts w:ascii="Times New Roman" w:hAnsi="Times New Roman" w:cs="Times New Roman"/>
          <w:sz w:val="24"/>
          <w:szCs w:val="24"/>
        </w:rPr>
      </w:r>
      <w:r w:rsidR="004A3B30">
        <w:rPr>
          <w:rFonts w:ascii="Times New Roman" w:hAnsi="Times New Roman" w:cs="Times New Roman"/>
          <w:sz w:val="24"/>
          <w:szCs w:val="24"/>
        </w:rPr>
        <w:fldChar w:fldCharType="end"/>
      </w:r>
      <w:r w:rsidR="004A3B30">
        <w:rPr>
          <w:rFonts w:ascii="Times New Roman" w:hAnsi="Times New Roman" w:cs="Times New Roman"/>
          <w:sz w:val="24"/>
          <w:szCs w:val="24"/>
        </w:rPr>
      </w:r>
      <w:r w:rsidR="004A3B30">
        <w:rPr>
          <w:rFonts w:ascii="Times New Roman" w:hAnsi="Times New Roman" w:cs="Times New Roman"/>
          <w:sz w:val="24"/>
          <w:szCs w:val="24"/>
        </w:rPr>
        <w:fldChar w:fldCharType="separate"/>
      </w:r>
      <w:r w:rsidR="004A3B30">
        <w:rPr>
          <w:rFonts w:ascii="Times New Roman" w:hAnsi="Times New Roman" w:cs="Times New Roman"/>
          <w:noProof/>
          <w:sz w:val="24"/>
          <w:szCs w:val="24"/>
        </w:rPr>
        <w:t>(Fliege et al., 2009; Fox et al., 2015)</w:t>
      </w:r>
      <w:r w:rsidR="004A3B30">
        <w:rPr>
          <w:rFonts w:ascii="Times New Roman" w:hAnsi="Times New Roman" w:cs="Times New Roman"/>
          <w:sz w:val="24"/>
          <w:szCs w:val="24"/>
        </w:rPr>
        <w:fldChar w:fldCharType="end"/>
      </w:r>
      <w:r w:rsidR="00923543">
        <w:rPr>
          <w:rFonts w:ascii="Times New Roman" w:hAnsi="Times New Roman" w:cs="Times New Roman"/>
          <w:sz w:val="24"/>
          <w:szCs w:val="24"/>
        </w:rPr>
        <w:t>. R</w:t>
      </w:r>
      <w:r w:rsidR="00832EE8">
        <w:rPr>
          <w:rFonts w:ascii="Times New Roman" w:hAnsi="Times New Roman" w:cs="Times New Roman"/>
          <w:sz w:val="24"/>
          <w:szCs w:val="24"/>
        </w:rPr>
        <w:t>eviews focused</w:t>
      </w:r>
      <w:r w:rsidR="00965966">
        <w:rPr>
          <w:rFonts w:ascii="Times New Roman" w:hAnsi="Times New Roman" w:cs="Times New Roman"/>
          <w:sz w:val="24"/>
          <w:szCs w:val="24"/>
        </w:rPr>
        <w:t xml:space="preserve"> exclusively</w:t>
      </w:r>
      <w:r w:rsidR="00832EE8">
        <w:rPr>
          <w:rFonts w:ascii="Times New Roman" w:hAnsi="Times New Roman" w:cs="Times New Roman"/>
          <w:sz w:val="24"/>
          <w:szCs w:val="24"/>
        </w:rPr>
        <w:t xml:space="preserve"> on </w:t>
      </w:r>
      <w:r w:rsidR="00965966">
        <w:rPr>
          <w:rFonts w:ascii="Times New Roman" w:hAnsi="Times New Roman" w:cs="Times New Roman"/>
          <w:sz w:val="24"/>
          <w:szCs w:val="24"/>
        </w:rPr>
        <w:t>adolescents</w:t>
      </w:r>
      <w:r w:rsidR="007E43F5">
        <w:rPr>
          <w:rFonts w:ascii="Times New Roman" w:hAnsi="Times New Roman" w:cs="Times New Roman"/>
          <w:sz w:val="24"/>
          <w:szCs w:val="24"/>
        </w:rPr>
        <w:t>,</w:t>
      </w:r>
      <w:r w:rsidR="00832EE8">
        <w:rPr>
          <w:rFonts w:ascii="Times New Roman" w:hAnsi="Times New Roman" w:cs="Times New Roman"/>
          <w:sz w:val="24"/>
          <w:szCs w:val="24"/>
        </w:rPr>
        <w:t xml:space="preserve"> however</w:t>
      </w:r>
      <w:r w:rsidR="007E43F5">
        <w:rPr>
          <w:rFonts w:ascii="Times New Roman" w:hAnsi="Times New Roman" w:cs="Times New Roman"/>
          <w:sz w:val="24"/>
          <w:szCs w:val="24"/>
        </w:rPr>
        <w:t>,</w:t>
      </w:r>
      <w:r w:rsidR="00832EE8">
        <w:rPr>
          <w:rFonts w:ascii="Times New Roman" w:hAnsi="Times New Roman" w:cs="Times New Roman"/>
          <w:sz w:val="24"/>
          <w:szCs w:val="24"/>
        </w:rPr>
        <w:t xml:space="preserve"> </w:t>
      </w:r>
      <w:r w:rsidR="007E43F5">
        <w:rPr>
          <w:rFonts w:ascii="Times New Roman" w:hAnsi="Times New Roman" w:cs="Times New Roman"/>
          <w:sz w:val="24"/>
          <w:szCs w:val="24"/>
        </w:rPr>
        <w:t xml:space="preserve">have not reported </w:t>
      </w:r>
      <w:r w:rsidR="00EE7CDD">
        <w:rPr>
          <w:rFonts w:ascii="Times New Roman" w:hAnsi="Times New Roman" w:cs="Times New Roman"/>
          <w:sz w:val="24"/>
          <w:szCs w:val="24"/>
        </w:rPr>
        <w:t>the impact</w:t>
      </w:r>
      <w:r w:rsidR="00832EE8">
        <w:rPr>
          <w:rFonts w:ascii="Times New Roman" w:hAnsi="Times New Roman" w:cs="Times New Roman"/>
          <w:sz w:val="24"/>
          <w:szCs w:val="24"/>
        </w:rPr>
        <w:t xml:space="preserve"> of age </w:t>
      </w:r>
      <w:r w:rsidR="00965966">
        <w:rPr>
          <w:rFonts w:ascii="Times New Roman" w:hAnsi="Times New Roman" w:cs="Times New Roman"/>
          <w:sz w:val="24"/>
          <w:szCs w:val="24"/>
        </w:rPr>
        <w:t xml:space="preserve">within the adolescence age range </w:t>
      </w:r>
      <w:r w:rsidR="00C805C4">
        <w:rPr>
          <w:rFonts w:ascii="Times New Roman" w:hAnsi="Times New Roman" w:cs="Times New Roman"/>
          <w:sz w:val="24"/>
          <w:szCs w:val="24"/>
        </w:rPr>
        <w:fldChar w:fldCharType="begin">
          <w:fldData xml:space="preserve">PEVuZE5vdGU+PENpdGU+PEF1dGhvcj5FdmFuczwvQXV0aG9yPjxZZWFyPjIwMDQ8L1llYXI+PFJl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==
</w:fldData>
        </w:fldChar>
      </w:r>
      <w:r w:rsidR="00C805C4">
        <w:rPr>
          <w:rFonts w:ascii="Times New Roman" w:hAnsi="Times New Roman" w:cs="Times New Roman"/>
          <w:sz w:val="24"/>
          <w:szCs w:val="24"/>
        </w:rPr>
        <w:instrText xml:space="preserve"> ADDIN EN.CITE </w:instrText>
      </w:r>
      <w:r w:rsidR="00C805C4">
        <w:rPr>
          <w:rFonts w:ascii="Times New Roman" w:hAnsi="Times New Roman" w:cs="Times New Roman"/>
          <w:sz w:val="24"/>
          <w:szCs w:val="24"/>
        </w:rPr>
        <w:fldChar w:fldCharType="begin">
          <w:fldData xml:space="preserve">PEVuZE5vdGU+PENpdGU+PEF1dGhvcj5FdmFuczwvQXV0aG9yPjxZZWFyPjIwMDQ8L1llYXI+PFJl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==
</w:fldData>
        </w:fldChar>
      </w:r>
      <w:r w:rsidR="00C805C4">
        <w:rPr>
          <w:rFonts w:ascii="Times New Roman" w:hAnsi="Times New Roman" w:cs="Times New Roman"/>
          <w:sz w:val="24"/>
          <w:szCs w:val="24"/>
        </w:rPr>
        <w:instrText xml:space="preserve"> ADDIN EN.CITE.DATA </w:instrText>
      </w:r>
      <w:r w:rsidR="00C805C4">
        <w:rPr>
          <w:rFonts w:ascii="Times New Roman" w:hAnsi="Times New Roman" w:cs="Times New Roman"/>
          <w:sz w:val="24"/>
          <w:szCs w:val="24"/>
        </w:rPr>
      </w:r>
      <w:r w:rsidR="00C805C4">
        <w:rPr>
          <w:rFonts w:ascii="Times New Roman" w:hAnsi="Times New Roman" w:cs="Times New Roman"/>
          <w:sz w:val="24"/>
          <w:szCs w:val="24"/>
        </w:rPr>
        <w:fldChar w:fldCharType="end"/>
      </w:r>
      <w:r w:rsidR="00C805C4">
        <w:rPr>
          <w:rFonts w:ascii="Times New Roman" w:hAnsi="Times New Roman" w:cs="Times New Roman"/>
          <w:sz w:val="24"/>
          <w:szCs w:val="24"/>
        </w:rPr>
      </w:r>
      <w:r w:rsidR="00C805C4">
        <w:rPr>
          <w:rFonts w:ascii="Times New Roman" w:hAnsi="Times New Roman" w:cs="Times New Roman"/>
          <w:sz w:val="24"/>
          <w:szCs w:val="24"/>
        </w:rPr>
        <w:fldChar w:fldCharType="separate"/>
      </w:r>
      <w:r w:rsidR="00C805C4">
        <w:rPr>
          <w:rFonts w:ascii="Times New Roman" w:hAnsi="Times New Roman" w:cs="Times New Roman"/>
          <w:noProof/>
          <w:sz w:val="24"/>
          <w:szCs w:val="24"/>
        </w:rPr>
        <w:t>(Evans et al., 2004; Webb, 2002)</w:t>
      </w:r>
      <w:r w:rsidR="00C805C4">
        <w:rPr>
          <w:rFonts w:ascii="Times New Roman" w:hAnsi="Times New Roman" w:cs="Times New Roman"/>
          <w:sz w:val="24"/>
          <w:szCs w:val="24"/>
        </w:rPr>
        <w:fldChar w:fldCharType="end"/>
      </w:r>
      <w:r w:rsidR="00832EE8">
        <w:rPr>
          <w:rFonts w:ascii="Times New Roman" w:hAnsi="Times New Roman" w:cs="Times New Roman"/>
          <w:sz w:val="24"/>
          <w:szCs w:val="24"/>
        </w:rPr>
        <w:t xml:space="preserve">, although Plener et al </w:t>
      </w:r>
      <w:r w:rsidR="00C805C4">
        <w:rPr>
          <w:rFonts w:ascii="Times New Roman" w:hAnsi="Times New Roman" w:cs="Times New Roman"/>
          <w:sz w:val="24"/>
          <w:szCs w:val="24"/>
        </w:rPr>
        <w:fldChar w:fldCharType="begin"/>
      </w:r>
      <w:r w:rsidR="008B2B5A">
        <w:rPr>
          <w:rFonts w:ascii="Times New Roman" w:hAnsi="Times New Roman" w:cs="Times New Roman"/>
          <w:sz w:val="24"/>
          <w:szCs w:val="24"/>
        </w:rPr>
        <w:instrText xml:space="preserve"> ADDIN EN.CITE &lt;EndNote&gt;&lt;Cite ExcludeAuth="1"&gt;&lt;Author&gt;Plener&lt;/Author&gt;&lt;Year&gt;2015&lt;/Year&gt;&lt;RecNum&gt;4309&lt;/RecNum&gt;&lt;DisplayText&gt;(2015)&lt;/DisplayText&gt;&lt;record&gt;&lt;rec-number&gt;4309&lt;/rec-number&gt;&lt;foreign-keys&gt;&lt;key app="EN" db-id="evez95a0zs9d9settxypwffspawesxdt0t2e" timestamp="1470758138"&gt;4309&lt;/key&gt;&lt;/foreign-keys&gt;&lt;ref-type name="Journal Article"&gt;17&lt;/ref-type&gt;&lt;contributors&gt;&lt;authors&gt;&lt;author&gt;Plener, P. L.&lt;/author&gt;&lt;author&gt;Schumacher, T. S.&lt;/author&gt;&lt;author&gt;Munz, L. M.&lt;/author&gt;&lt;author&gt;Groschwitz, R. C.&lt;/author&gt;&lt;/authors&gt;&lt;/contributors&gt;&lt;auth-address&gt;Department of Child and Adolescent Psychiatry and Psychotherapy, University of Ulm, Steinhoevelstr. 5, 89075 Ulm, Germany.&lt;/auth-address&gt;&lt;titles&gt;&lt;title&gt;The longitudinal course of non-suicidal self-injury and deliberate self-harm: a systematic review of the literature&lt;/title&gt;&lt;secondary-title&gt;Borderline Personal Disord Emot Dysregul&lt;/secondary-title&gt;&lt;alt-title&gt;Borderline personality disorder and emotion dysregulation&lt;/alt-title&gt;&lt;/titles&gt;&lt;periodical&gt;&lt;full-title&gt;Borderline Personal Disord Emot Dysregul&lt;/full-title&gt;&lt;abbr-1&gt;Borderline personality disorder and emotion dysregulation&lt;/abbr-1&gt;&lt;/periodical&gt;&lt;alt-periodical&gt;&lt;full-title&gt;Borderline Personal Disord Emot Dysregul&lt;/full-title&gt;&lt;abbr-1&gt;Borderline personality disorder and emotion dysregulation&lt;/abbr-1&gt;&lt;/alt-periodical&gt;&lt;pages&gt;2&lt;/pages&gt;&lt;volume&gt;2&lt;/volume&gt;&lt;number&gt;1&lt;/number&gt;&lt;dates&gt;&lt;year&gt;2015&lt;/year&gt;&lt;/dates&gt;&lt;isbn&gt;2051-6673 (Electronic)&amp;#xD;2051-6673 (Linking)&lt;/isbn&gt;&lt;accession-num&gt;26401305&lt;/accession-num&gt;&lt;urls&gt;&lt;related-urls&gt;&lt;url&gt;http://www.ncbi.nlm.nih.gov/pubmed/26401305&lt;/url&gt;&lt;/related-urls&gt;&lt;/urls&gt;&lt;custom2&gt;4579518&lt;/custom2&gt;&lt;electronic-resource-num&gt;10.1186/s40479-014-0024-3&lt;/electronic-resource-num&gt;&lt;/record&gt;&lt;/Cite&gt;&lt;/EndNote&gt;</w:instrText>
      </w:r>
      <w:r w:rsidR="00C805C4">
        <w:rPr>
          <w:rFonts w:ascii="Times New Roman" w:hAnsi="Times New Roman" w:cs="Times New Roman"/>
          <w:sz w:val="24"/>
          <w:szCs w:val="24"/>
        </w:rPr>
        <w:fldChar w:fldCharType="separate"/>
      </w:r>
      <w:r w:rsidR="008B2B5A">
        <w:rPr>
          <w:rFonts w:ascii="Times New Roman" w:hAnsi="Times New Roman" w:cs="Times New Roman"/>
          <w:noProof/>
          <w:sz w:val="24"/>
          <w:szCs w:val="24"/>
        </w:rPr>
        <w:t>(2015)</w:t>
      </w:r>
      <w:r w:rsidR="00C805C4">
        <w:rPr>
          <w:rFonts w:ascii="Times New Roman" w:hAnsi="Times New Roman" w:cs="Times New Roman"/>
          <w:sz w:val="24"/>
          <w:szCs w:val="24"/>
        </w:rPr>
        <w:fldChar w:fldCharType="end"/>
      </w:r>
      <w:r w:rsidR="00832EE8">
        <w:rPr>
          <w:rFonts w:ascii="Times New Roman" w:hAnsi="Times New Roman" w:cs="Times New Roman"/>
          <w:sz w:val="24"/>
          <w:szCs w:val="24"/>
        </w:rPr>
        <w:t xml:space="preserve"> have shown that the longitudinal course of NSSI</w:t>
      </w:r>
      <w:r w:rsidR="00EE7CDD">
        <w:rPr>
          <w:rFonts w:ascii="Times New Roman" w:hAnsi="Times New Roman" w:cs="Times New Roman"/>
          <w:sz w:val="24"/>
          <w:szCs w:val="24"/>
        </w:rPr>
        <w:t xml:space="preserve"> is characterised by an </w:t>
      </w:r>
      <w:r w:rsidR="00832EE8">
        <w:rPr>
          <w:rFonts w:ascii="Times New Roman" w:hAnsi="Times New Roman" w:cs="Times New Roman"/>
          <w:sz w:val="24"/>
          <w:szCs w:val="24"/>
        </w:rPr>
        <w:t>increas</w:t>
      </w:r>
      <w:r w:rsidR="00EE7CDD">
        <w:rPr>
          <w:rFonts w:ascii="Times New Roman" w:hAnsi="Times New Roman" w:cs="Times New Roman"/>
          <w:sz w:val="24"/>
          <w:szCs w:val="24"/>
        </w:rPr>
        <w:t>e</w:t>
      </w:r>
      <w:r w:rsidR="00832EE8">
        <w:rPr>
          <w:rFonts w:ascii="Times New Roman" w:hAnsi="Times New Roman" w:cs="Times New Roman"/>
          <w:sz w:val="24"/>
          <w:szCs w:val="24"/>
        </w:rPr>
        <w:t xml:space="preserve"> </w:t>
      </w:r>
      <w:r w:rsidR="00EE7CDD">
        <w:rPr>
          <w:rFonts w:ascii="Times New Roman" w:hAnsi="Times New Roman" w:cs="Times New Roman"/>
          <w:sz w:val="24"/>
          <w:szCs w:val="24"/>
        </w:rPr>
        <w:t xml:space="preserve">of NSSI rates </w:t>
      </w:r>
      <w:r w:rsidR="00832EE8">
        <w:rPr>
          <w:rFonts w:ascii="Times New Roman" w:hAnsi="Times New Roman" w:cs="Times New Roman"/>
          <w:sz w:val="24"/>
          <w:szCs w:val="24"/>
        </w:rPr>
        <w:t>in younger adolescents and</w:t>
      </w:r>
      <w:r w:rsidR="00EE7CDD">
        <w:rPr>
          <w:rFonts w:ascii="Times New Roman" w:hAnsi="Times New Roman" w:cs="Times New Roman"/>
          <w:sz w:val="24"/>
          <w:szCs w:val="24"/>
        </w:rPr>
        <w:t xml:space="preserve"> a</w:t>
      </w:r>
      <w:r w:rsidR="00832EE8">
        <w:rPr>
          <w:rFonts w:ascii="Times New Roman" w:hAnsi="Times New Roman" w:cs="Times New Roman"/>
          <w:sz w:val="24"/>
          <w:szCs w:val="24"/>
        </w:rPr>
        <w:t xml:space="preserve"> decreas</w:t>
      </w:r>
      <w:r w:rsidR="00EE7CDD">
        <w:rPr>
          <w:rFonts w:ascii="Times New Roman" w:hAnsi="Times New Roman" w:cs="Times New Roman"/>
          <w:sz w:val="24"/>
          <w:szCs w:val="24"/>
        </w:rPr>
        <w:t>e</w:t>
      </w:r>
      <w:r w:rsidR="00832EE8">
        <w:rPr>
          <w:rFonts w:ascii="Times New Roman" w:hAnsi="Times New Roman" w:cs="Times New Roman"/>
          <w:sz w:val="24"/>
          <w:szCs w:val="24"/>
        </w:rPr>
        <w:t xml:space="preserve"> in older ones. </w:t>
      </w:r>
      <w:r w:rsidR="00432453">
        <w:rPr>
          <w:rFonts w:ascii="Times New Roman" w:hAnsi="Times New Roman" w:cs="Times New Roman"/>
          <w:sz w:val="24"/>
          <w:szCs w:val="24"/>
        </w:rPr>
        <w:t xml:space="preserve">These trends might explain inconsistencies </w:t>
      </w:r>
      <w:r w:rsidR="00965966">
        <w:rPr>
          <w:rFonts w:ascii="Times New Roman" w:hAnsi="Times New Roman" w:cs="Times New Roman"/>
          <w:sz w:val="24"/>
          <w:szCs w:val="24"/>
        </w:rPr>
        <w:t xml:space="preserve">in rates </w:t>
      </w:r>
      <w:r w:rsidR="00432453">
        <w:rPr>
          <w:rFonts w:ascii="Times New Roman" w:hAnsi="Times New Roman" w:cs="Times New Roman"/>
          <w:sz w:val="24"/>
          <w:szCs w:val="24"/>
        </w:rPr>
        <w:t xml:space="preserve">found between </w:t>
      </w:r>
      <w:r w:rsidR="00873262">
        <w:rPr>
          <w:rFonts w:ascii="Times New Roman" w:hAnsi="Times New Roman" w:cs="Times New Roman"/>
          <w:sz w:val="24"/>
          <w:szCs w:val="24"/>
        </w:rPr>
        <w:t xml:space="preserve">community </w:t>
      </w:r>
      <w:r w:rsidR="00432453">
        <w:rPr>
          <w:rFonts w:ascii="Times New Roman" w:hAnsi="Times New Roman" w:cs="Times New Roman"/>
          <w:sz w:val="24"/>
          <w:szCs w:val="24"/>
        </w:rPr>
        <w:t>samples in our study</w:t>
      </w:r>
      <w:r w:rsidR="00965966">
        <w:rPr>
          <w:rFonts w:ascii="Times New Roman" w:hAnsi="Times New Roman" w:cs="Times New Roman"/>
          <w:sz w:val="24"/>
          <w:szCs w:val="24"/>
        </w:rPr>
        <w:t xml:space="preserve">, </w:t>
      </w:r>
      <w:r w:rsidR="00873262">
        <w:rPr>
          <w:rFonts w:ascii="Times New Roman" w:hAnsi="Times New Roman" w:cs="Times New Roman"/>
          <w:sz w:val="24"/>
          <w:szCs w:val="24"/>
        </w:rPr>
        <w:t xml:space="preserve">and differ </w:t>
      </w:r>
      <w:r w:rsidR="00792B5F">
        <w:rPr>
          <w:rFonts w:ascii="Times New Roman" w:hAnsi="Times New Roman" w:cs="Times New Roman"/>
          <w:sz w:val="24"/>
          <w:szCs w:val="24"/>
        </w:rPr>
        <w:t xml:space="preserve">from a steady increase seen from age 12 to 18 in those who present to hospital with </w:t>
      </w:r>
      <w:r w:rsidR="00792B5F" w:rsidRPr="00792B5F">
        <w:rPr>
          <w:rFonts w:ascii="Times New Roman" w:hAnsi="Times New Roman" w:cs="Times New Roman"/>
          <w:sz w:val="24"/>
          <w:szCs w:val="24"/>
        </w:rPr>
        <w:t>deliberate self-harm</w:t>
      </w:r>
      <w:r w:rsidR="00792B5F">
        <w:rPr>
          <w:rFonts w:ascii="Times New Roman" w:hAnsi="Times New Roman" w:cs="Times New Roman"/>
          <w:sz w:val="24"/>
          <w:szCs w:val="24"/>
        </w:rPr>
        <w:t xml:space="preserve"> (including suicide attempts) </w:t>
      </w:r>
      <w:r w:rsidR="00792B5F">
        <w:rPr>
          <w:rFonts w:ascii="Times New Roman" w:hAnsi="Times New Roman" w:cs="Times New Roman"/>
          <w:sz w:val="24"/>
          <w:szCs w:val="24"/>
        </w:rPr>
        <w:fldChar w:fldCharType="begin"/>
      </w:r>
      <w:r w:rsidR="00792B5F">
        <w:rPr>
          <w:rFonts w:ascii="Times New Roman" w:hAnsi="Times New Roman" w:cs="Times New Roman"/>
          <w:sz w:val="24"/>
          <w:szCs w:val="24"/>
        </w:rPr>
        <w:instrText xml:space="preserve"> ADDIN EN.CITE &lt;EndNote&gt;&lt;Cite&gt;&lt;Author&gt;Hawton&lt;/Author&gt;&lt;Year&gt;2003&lt;/Year&gt;&lt;RecNum&gt;9408&lt;/RecNum&gt;&lt;DisplayText&gt;(Hawton, Hall, et al., 2003)&lt;/DisplayText&gt;&lt;record&gt;&lt;rec-number&gt;9408&lt;/rec-number&gt;&lt;foreign-keys&gt;&lt;key app="EN" db-id="evez95a0zs9d9settxypwffspawesxdt0t2e" timestamp="1496858959"&gt;9408&lt;/key&gt;&lt;/foreign-keys&gt;&lt;ref-type name="Journal Article"&gt;17&lt;/ref-type&gt;&lt;contributors&gt;&lt;authors&gt;&lt;author&gt;Hawton, K.&lt;/author&gt;&lt;author&gt;Hall, S.&lt;/author&gt;&lt;author&gt;Simkin, S.&lt;/author&gt;&lt;author&gt;Bale, L.&lt;/author&gt;&lt;author&gt;Bond, A.&lt;/author&gt;&lt;author&gt;Codd, S.&lt;/author&gt;&lt;author&gt;Stewart, A.&lt;/author&gt;&lt;/authors&gt;&lt;/contributors&gt;&lt;auth-address&gt;Centre for Suicide Research, University of Oxford Department of Psychiatry, Warneford Hospital, Headington, Oxford, UK. keith.hawton@psych.ox.ac.uk&lt;/auth-address&gt;&lt;titles&gt;&lt;title&gt;Deliberate self-harm in adolescents: a study of characteristics and trends in Oxford, 1990-2000&lt;/title&gt;&lt;secondary-title&gt;J Child Psychol Psychiatry&lt;/secondary-title&gt;&lt;/titles&gt;&lt;periodical&gt;&lt;full-title&gt;J Child Psychol Psychiatry&lt;/full-title&gt;&lt;/periodical&gt;&lt;pages&gt;1191-8&lt;/pages&gt;&lt;volume&gt;44&lt;/volume&gt;&lt;number&gt;8&lt;/number&gt;&lt;keywords&gt;&lt;keyword&gt;Adolescent&lt;/keyword&gt;&lt;keyword&gt;Age Distribution&lt;/keyword&gt;&lt;keyword&gt;Chi-Square Distribution&lt;/keyword&gt;&lt;keyword&gt;Child&lt;/keyword&gt;&lt;keyword&gt;Female&lt;/keyword&gt;&lt;keyword&gt;Hospitalization/statistics &amp;amp; numerical data&lt;/keyword&gt;&lt;keyword&gt;Humans&lt;/keyword&gt;&lt;keyword&gt;Male&lt;/keyword&gt;&lt;keyword&gt;Periodicity&lt;/keyword&gt;&lt;keyword&gt;Poisoning/psychology&lt;/keyword&gt;&lt;keyword&gt;Self-Injurious Behavior/*epidemiology/*psychology&lt;/keyword&gt;&lt;keyword&gt;Sex Distribution&lt;/keyword&gt;&lt;keyword&gt;Statistics, Nonparametric&lt;/keyword&gt;&lt;keyword&gt;Stress, Psychological/psychology&lt;/keyword&gt;&lt;keyword&gt;Suicide/psychology&lt;/keyword&gt;&lt;keyword&gt;United Kingdom/epidemiology&lt;/keyword&gt;&lt;/keywords&gt;&lt;dates&gt;&lt;year&gt;2003&lt;/year&gt;&lt;pub-dates&gt;&lt;date&gt;Nov&lt;/date&gt;&lt;/pub-dates&gt;&lt;/dates&gt;&lt;isbn&gt;0021-9630 (Print)&amp;#xD;0021-9630 (Linking)&lt;/isbn&gt;&lt;accession-num&gt;14626459&lt;/accession-num&gt;&lt;urls&gt;&lt;related-urls&gt;&lt;url&gt;https://www.ncbi.nlm.nih.gov/pubmed/14626459&lt;/url&gt;&lt;/related-urls&gt;&lt;/urls&gt;&lt;/record&gt;&lt;/Cite&gt;&lt;/EndNote&gt;</w:instrText>
      </w:r>
      <w:r w:rsidR="00792B5F">
        <w:rPr>
          <w:rFonts w:ascii="Times New Roman" w:hAnsi="Times New Roman" w:cs="Times New Roman"/>
          <w:sz w:val="24"/>
          <w:szCs w:val="24"/>
        </w:rPr>
        <w:fldChar w:fldCharType="separate"/>
      </w:r>
      <w:r w:rsidR="00792B5F">
        <w:rPr>
          <w:rFonts w:ascii="Times New Roman" w:hAnsi="Times New Roman" w:cs="Times New Roman"/>
          <w:noProof/>
          <w:sz w:val="24"/>
          <w:szCs w:val="24"/>
        </w:rPr>
        <w:t>(Hawton, Hall, et al., 2003)</w:t>
      </w:r>
      <w:r w:rsidR="00792B5F">
        <w:rPr>
          <w:rFonts w:ascii="Times New Roman" w:hAnsi="Times New Roman" w:cs="Times New Roman"/>
          <w:sz w:val="24"/>
          <w:szCs w:val="24"/>
        </w:rPr>
        <w:fldChar w:fldCharType="end"/>
      </w:r>
      <w:r w:rsidR="00792B5F">
        <w:rPr>
          <w:rFonts w:ascii="Times New Roman" w:hAnsi="Times New Roman" w:cs="Times New Roman"/>
          <w:sz w:val="24"/>
          <w:szCs w:val="24"/>
        </w:rPr>
        <w:t xml:space="preserve">. </w:t>
      </w:r>
    </w:p>
    <w:p w14:paraId="19D5BCFB" w14:textId="103D6DF3" w:rsidR="00881D6F" w:rsidRDefault="00881D6F" w:rsidP="0069046B">
      <w:pPr>
        <w:jc w:val="left"/>
        <w:rPr>
          <w:rFonts w:ascii="Times New Roman" w:hAnsi="Times New Roman" w:cs="Times New Roman"/>
          <w:sz w:val="24"/>
          <w:szCs w:val="24"/>
        </w:rPr>
      </w:pPr>
      <w:r>
        <w:rPr>
          <w:rFonts w:ascii="Times New Roman" w:hAnsi="Times New Roman" w:cs="Times New Roman"/>
          <w:sz w:val="24"/>
          <w:szCs w:val="24"/>
        </w:rPr>
        <w:t xml:space="preserve">With regard to </w:t>
      </w:r>
      <w:r w:rsidRPr="00991067">
        <w:rPr>
          <w:rFonts w:ascii="Times New Roman" w:hAnsi="Times New Roman" w:cs="Times New Roman"/>
          <w:sz w:val="24"/>
          <w:szCs w:val="24"/>
        </w:rPr>
        <w:t xml:space="preserve">environmental factors, </w:t>
      </w:r>
      <w:r>
        <w:rPr>
          <w:rFonts w:ascii="Times New Roman" w:hAnsi="Times New Roman" w:cs="Times New Roman"/>
          <w:sz w:val="24"/>
          <w:szCs w:val="24"/>
        </w:rPr>
        <w:t xml:space="preserve">there was evidence for the impact of family-related variables, notwithstanding the high heterogeneity within this subcategory. The association between family factors and self-harm has been consistently demonstrated in existing reviews, also showing considerable heterogeneity </w:t>
      </w:r>
      <w:r>
        <w:rPr>
          <w:rFonts w:ascii="Times New Roman" w:hAnsi="Times New Roman" w:cs="Times New Roman"/>
          <w:sz w:val="24"/>
          <w:szCs w:val="24"/>
        </w:rPr>
        <w:fldChar w:fldCharType="begin">
          <w:fldData xml:space="preserve">PEVuZE5vdGU+PENpdGU+PEF1dGhvcj5FdmFuczwvQXV0aG9yPjxZZWFyPjIwMDQ8L1llYXI+PFJl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==
</w:fldData>
        </w:fldChar>
      </w:r>
      <w:r w:rsidR="00C805C4">
        <w:rPr>
          <w:rFonts w:ascii="Times New Roman" w:hAnsi="Times New Roman" w:cs="Times New Roman"/>
          <w:sz w:val="24"/>
          <w:szCs w:val="24"/>
        </w:rPr>
        <w:instrText xml:space="preserve"> ADDIN EN.CITE </w:instrText>
      </w:r>
      <w:r w:rsidR="00C805C4">
        <w:rPr>
          <w:rFonts w:ascii="Times New Roman" w:hAnsi="Times New Roman" w:cs="Times New Roman"/>
          <w:sz w:val="24"/>
          <w:szCs w:val="24"/>
        </w:rPr>
        <w:fldChar w:fldCharType="begin">
          <w:fldData xml:space="preserve">PEVuZE5vdGU+PENpdGU+PEF1dGhvcj5FdmFuczwvQXV0aG9yPjxZZWFyPjIwMDQ8L1llYXI+PFJl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==
</w:fldData>
        </w:fldChar>
      </w:r>
      <w:r w:rsidR="00C805C4">
        <w:rPr>
          <w:rFonts w:ascii="Times New Roman" w:hAnsi="Times New Roman" w:cs="Times New Roman"/>
          <w:sz w:val="24"/>
          <w:szCs w:val="24"/>
        </w:rPr>
        <w:instrText xml:space="preserve"> ADDIN EN.CITE.DATA </w:instrText>
      </w:r>
      <w:r w:rsidR="00C805C4">
        <w:rPr>
          <w:rFonts w:ascii="Times New Roman" w:hAnsi="Times New Roman" w:cs="Times New Roman"/>
          <w:sz w:val="24"/>
          <w:szCs w:val="24"/>
        </w:rPr>
      </w:r>
      <w:r w:rsidR="00C805C4">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C805C4">
        <w:rPr>
          <w:rFonts w:ascii="Times New Roman" w:hAnsi="Times New Roman" w:cs="Times New Roman"/>
          <w:noProof/>
          <w:sz w:val="24"/>
          <w:szCs w:val="24"/>
        </w:rPr>
        <w:t>(Evans et al., 2004; Fliege et al., 2009; Hawton et al., 2012; Plener et al., 2015; Webb, 2002)</w:t>
      </w:r>
      <w:r>
        <w:rPr>
          <w:rFonts w:ascii="Times New Roman" w:hAnsi="Times New Roman" w:cs="Times New Roman"/>
          <w:sz w:val="24"/>
          <w:szCs w:val="24"/>
        </w:rPr>
        <w:fldChar w:fldCharType="end"/>
      </w:r>
      <w:r>
        <w:rPr>
          <w:rFonts w:ascii="Times New Roman" w:hAnsi="Times New Roman" w:cs="Times New Roman"/>
          <w:sz w:val="24"/>
          <w:szCs w:val="24"/>
        </w:rPr>
        <w:t xml:space="preserve">. We found an effect of current but not of remote parental mental health on NSSI. This had not been highlighted </w:t>
      </w:r>
      <w:r w:rsidR="00422BD3">
        <w:rPr>
          <w:rFonts w:ascii="Times New Roman" w:hAnsi="Times New Roman" w:cs="Times New Roman"/>
          <w:sz w:val="24"/>
          <w:szCs w:val="24"/>
        </w:rPr>
        <w:t>in previous reviews</w:t>
      </w:r>
      <w:r>
        <w:rPr>
          <w:rFonts w:ascii="Times New Roman" w:hAnsi="Times New Roman" w:cs="Times New Roman"/>
          <w:sz w:val="24"/>
          <w:szCs w:val="24"/>
        </w:rPr>
        <w:t xml:space="preserve">, so it might be a specific factor for adolescent NSSI. It should be noted, however, that standardised family function observations were not used. </w:t>
      </w:r>
    </w:p>
    <w:p w14:paraId="7DC894DE" w14:textId="5AF4D5E2" w:rsidR="00881D6F" w:rsidRDefault="00881D6F" w:rsidP="0069046B">
      <w:pPr>
        <w:jc w:val="left"/>
        <w:rPr>
          <w:rFonts w:ascii="Times New Roman" w:hAnsi="Times New Roman" w:cs="Times New Roman"/>
          <w:sz w:val="24"/>
          <w:szCs w:val="24"/>
        </w:rPr>
      </w:pPr>
      <w:r>
        <w:rPr>
          <w:rFonts w:ascii="Times New Roman" w:hAnsi="Times New Roman" w:cs="Times New Roman"/>
          <w:sz w:val="24"/>
          <w:szCs w:val="24"/>
        </w:rPr>
        <w:t xml:space="preserve">Maltreatment variables were insufficiently studied, except for peer victimisation which has shown consistent prediction. The scarce data available indicated a strong predictive effect of previous sexual abuse as in Evans et al </w:t>
      </w:r>
      <w:r w:rsidR="00C805C4">
        <w:rPr>
          <w:rFonts w:ascii="Times New Roman" w:hAnsi="Times New Roman" w:cs="Times New Roman"/>
          <w:sz w:val="24"/>
          <w:szCs w:val="24"/>
        </w:rPr>
        <w:fldChar w:fldCharType="begin"/>
      </w:r>
      <w:r w:rsidR="008B2B5A">
        <w:rPr>
          <w:rFonts w:ascii="Times New Roman" w:hAnsi="Times New Roman" w:cs="Times New Roman"/>
          <w:sz w:val="24"/>
          <w:szCs w:val="24"/>
        </w:rPr>
        <w:instrText xml:space="preserve"> ADDIN EN.CITE &lt;EndNote&gt;&lt;Cite ExcludeAuth="1"&gt;&lt;Author&gt;Evans&lt;/Author&gt;&lt;Year&gt;2004&lt;/Year&gt;&lt;RecNum&gt;3958&lt;/RecNum&gt;&lt;DisplayText&gt;(2004)&lt;/DisplayText&gt;&lt;record&gt;&lt;rec-number&gt;3958&lt;/rec-number&gt;&lt;foreign-keys&gt;&lt;key app="EN" db-id="evez95a0zs9d9settxypwffspawesxdt0t2e" timestamp="1455788909"&gt;3958&lt;/key&gt;&lt;/foreign-keys&gt;&lt;ref-type name="Journal Article"&gt;17&lt;/ref-type&gt;&lt;contributors&gt;&lt;authors&gt;&lt;author&gt;Evans, Emma&lt;/author&gt;&lt;author&gt;Hawton, Keith&lt;/author&gt;&lt;author&gt;Rodham, Karen&lt;/author&gt;&lt;/authors&gt;&lt;/contributors&gt;&lt;auth-address&gt;Evans, Emma: csr@psych.ox.ac.uk&amp;#xD;Evans, Emma: Centre for Suicide Research, Department of Psychiatry, University of Oxford, Warneford Hospital, Oxford, United Kingdom, OX3 TJX, csr@psych.ox.ac.uk&lt;/auth-address&gt;&lt;titles&gt;&lt;title&gt;Factors associated with suicidal phenomena in adolescents: A systematic review of population-based studies&lt;/title&gt;&lt;secondary-title&gt;Clinical Psychology Review&lt;/secondary-title&gt;&lt;/titles&gt;&lt;periodical&gt;&lt;full-title&gt;Clinical Psychology Review&lt;/full-title&gt;&lt;/periodical&gt;&lt;pages&gt;957 - 979&lt;/pages&gt;&lt;volume&gt;24&lt;/volume&gt;&lt;number&gt;8&lt;/number&gt;&lt;keywords&gt;&lt;keyword&gt;intervention programs, suicide attempts, self-harm, factors associated&lt;/keyword&gt;&lt;keyword&gt;with suicidal phenomena, adolescents, depression, low self-esteem, family&lt;/keyword&gt;&lt;keyword&gt;and social factors&lt;/keyword&gt;&lt;keyword&gt;Behavior Disorders &amp;amp; Antisocial Behavior [3230]&lt;/keyword&gt;&lt;/keywords&gt;&lt;dates&gt;&lt;year&gt;2004&lt;/year&gt;&lt;/dates&gt;&lt;isbn&gt;0272-7358&lt;/isbn&gt;&lt;accession-num&gt;2004-21857-003&lt;/accession-num&gt;&lt;work-type&gt;Peer Reviewed&lt;/work-type&gt;&lt;urls&gt;&lt;/urls&gt;&lt;electronic-resource-num&gt;10.1016/j.cpr.2004.04.005 15533280&lt;/electronic-resource-num&gt;&lt;language&gt;English&lt;/language&gt;&lt;/record&gt;&lt;/Cite&gt;&lt;/EndNote&gt;</w:instrText>
      </w:r>
      <w:r w:rsidR="00C805C4">
        <w:rPr>
          <w:rFonts w:ascii="Times New Roman" w:hAnsi="Times New Roman" w:cs="Times New Roman"/>
          <w:sz w:val="24"/>
          <w:szCs w:val="24"/>
        </w:rPr>
        <w:fldChar w:fldCharType="separate"/>
      </w:r>
      <w:r w:rsidR="008B2B5A">
        <w:rPr>
          <w:rFonts w:ascii="Times New Roman" w:hAnsi="Times New Roman" w:cs="Times New Roman"/>
          <w:noProof/>
          <w:sz w:val="24"/>
          <w:szCs w:val="24"/>
        </w:rPr>
        <w:t>(2004)</w:t>
      </w:r>
      <w:r w:rsidR="00C805C4">
        <w:rPr>
          <w:rFonts w:ascii="Times New Roman" w:hAnsi="Times New Roman" w:cs="Times New Roman"/>
          <w:sz w:val="24"/>
          <w:szCs w:val="24"/>
        </w:rPr>
        <w:fldChar w:fldCharType="end"/>
      </w:r>
      <w:r w:rsidR="00C805C4">
        <w:rPr>
          <w:rFonts w:ascii="Times New Roman" w:hAnsi="Times New Roman" w:cs="Times New Roman"/>
          <w:sz w:val="24"/>
          <w:szCs w:val="24"/>
        </w:rPr>
        <w:t xml:space="preserve"> </w:t>
      </w:r>
      <w:r>
        <w:rPr>
          <w:rFonts w:ascii="Times New Roman" w:hAnsi="Times New Roman" w:cs="Times New Roman"/>
          <w:sz w:val="24"/>
          <w:szCs w:val="24"/>
        </w:rPr>
        <w:t xml:space="preserve">and Fliege </w:t>
      </w:r>
      <w:r w:rsidR="00C805C4">
        <w:rPr>
          <w:rFonts w:ascii="Times New Roman" w:hAnsi="Times New Roman" w:cs="Times New Roman"/>
          <w:sz w:val="24"/>
          <w:szCs w:val="24"/>
        </w:rPr>
        <w:t xml:space="preserve">et al </w:t>
      </w:r>
      <w:r w:rsidR="00C805C4">
        <w:rPr>
          <w:rFonts w:ascii="Times New Roman" w:hAnsi="Times New Roman" w:cs="Times New Roman"/>
          <w:sz w:val="24"/>
          <w:szCs w:val="24"/>
        </w:rPr>
        <w:fldChar w:fldCharType="begin"/>
      </w:r>
      <w:r w:rsidR="008B2B5A">
        <w:rPr>
          <w:rFonts w:ascii="Times New Roman" w:hAnsi="Times New Roman" w:cs="Times New Roman"/>
          <w:sz w:val="24"/>
          <w:szCs w:val="24"/>
        </w:rPr>
        <w:instrText xml:space="preserve"> ADDIN EN.CITE &lt;EndNote&gt;&lt;Cite ExcludeAuth="1"&gt;&lt;Author&gt;Fliege&lt;/Author&gt;&lt;Year&gt;2009&lt;/Year&gt;&lt;RecNum&gt;3957&lt;/RecNum&gt;&lt;DisplayText&gt;(2009)&lt;/DisplayText&gt;&lt;record&gt;&lt;rec-number&gt;3957&lt;/rec-number&gt;&lt;foreign-keys&gt;&lt;key app="EN" db-id="evez95a0zs9d9settxypwffspawesxdt0t2e" timestamp="1455788807"&gt;3957&lt;/key&gt;&lt;/foreign-keys&gt;&lt;ref-type name="Journal Article"&gt;17&lt;/ref-type&gt;&lt;contributors&gt;&lt;authors&gt;&lt;author&gt;Fliege, Herbert&lt;/author&gt;&lt;author&gt;Lee, Jeong-Ran&lt;/author&gt;&lt;author&gt;Grimm, Anne&lt;/author&gt;&lt;author&gt;Klapp, Burghard F.&lt;/author&gt;&lt;/authors&gt;&lt;/contributors&gt;&lt;auth-address&gt;Fliege, Herbert: herbert.fliege@charite.de&amp;#xD;Fliege, Herbert: Charite Universitatsmedizin Berlin, Department of Psychosomatic Medicine and Psychotherapy, Chariteplatz 1, Berlin, Germany, D-10117, herbert.fliege@charite.de&lt;/auth-address&gt;&lt;titles&gt;&lt;title&gt;Risk factors and correlates of deliberate self-harm behavior: A systematic review&lt;/title&gt;&lt;secondary-title&gt;Journal of Psychosomatic Research&lt;/secondary-title&gt;&lt;/titles&gt;&lt;periodical&gt;&lt;full-title&gt;J Psychosom Res&lt;/full-title&gt;&lt;abbr-1&gt;Journal of psychosomatic research&lt;/abbr-1&gt;&lt;/periodical&gt;&lt;pages&gt;477 - 493&lt;/pages&gt;&lt;volume&gt;66&lt;/volume&gt;&lt;number&gt;6&lt;/number&gt;&lt;keywords&gt;&lt;keyword&gt;risk factors, deliberate self-harm behavior, sociodemographic correlates,&lt;/keyword&gt;&lt;keyword&gt;psychological correlates&lt;/keyword&gt;&lt;keyword&gt;Behavior Disorders &amp;amp; Antisocial Behavior [3230]&lt;/keyword&gt;&lt;/keywords&gt;&lt;dates&gt;&lt;year&gt;2009&lt;/year&gt;&lt;/dates&gt;&lt;isbn&gt;0022-3999&lt;/isbn&gt;&lt;accession-num&gt;2009-07668-005&lt;/accession-num&gt;&lt;work-type&gt;Peer Reviewed&lt;/work-type&gt;&lt;urls&gt;&lt;/urls&gt;&lt;electronic-resource-num&gt;10.1016/j.jpsychores.2008.10.013 19446707&lt;/electronic-resource-num&gt;&lt;language&gt;English&lt;/language&gt;&lt;/record&gt;&lt;/Cite&gt;&lt;/EndNote&gt;</w:instrText>
      </w:r>
      <w:r w:rsidR="00C805C4">
        <w:rPr>
          <w:rFonts w:ascii="Times New Roman" w:hAnsi="Times New Roman" w:cs="Times New Roman"/>
          <w:sz w:val="24"/>
          <w:szCs w:val="24"/>
        </w:rPr>
        <w:fldChar w:fldCharType="separate"/>
      </w:r>
      <w:r w:rsidR="008B2B5A">
        <w:rPr>
          <w:rFonts w:ascii="Times New Roman" w:hAnsi="Times New Roman" w:cs="Times New Roman"/>
          <w:noProof/>
          <w:sz w:val="24"/>
          <w:szCs w:val="24"/>
        </w:rPr>
        <w:t>(2009)</w:t>
      </w:r>
      <w:r w:rsidR="00C805C4">
        <w:rPr>
          <w:rFonts w:ascii="Times New Roman" w:hAnsi="Times New Roman" w:cs="Times New Roman"/>
          <w:sz w:val="24"/>
          <w:szCs w:val="24"/>
        </w:rPr>
        <w:fldChar w:fldCharType="end"/>
      </w:r>
      <w:r w:rsidR="00C805C4">
        <w:rPr>
          <w:rFonts w:ascii="Times New Roman" w:hAnsi="Times New Roman" w:cs="Times New Roman"/>
          <w:sz w:val="24"/>
          <w:szCs w:val="24"/>
        </w:rPr>
        <w:t xml:space="preserve"> </w:t>
      </w:r>
      <w:r>
        <w:rPr>
          <w:rFonts w:ascii="Times New Roman" w:hAnsi="Times New Roman" w:cs="Times New Roman"/>
          <w:sz w:val="24"/>
          <w:szCs w:val="24"/>
        </w:rPr>
        <w:t>but not in the meta-analysis by Klonsky</w:t>
      </w:r>
      <w:r w:rsidR="00C805C4">
        <w:rPr>
          <w:rFonts w:ascii="Times New Roman" w:hAnsi="Times New Roman" w:cs="Times New Roman"/>
          <w:sz w:val="24"/>
          <w:szCs w:val="24"/>
        </w:rPr>
        <w:t xml:space="preserve"> </w:t>
      </w:r>
      <w:r w:rsidR="00A21E5E">
        <w:rPr>
          <w:rFonts w:ascii="Times New Roman" w:hAnsi="Times New Roman" w:cs="Times New Roman"/>
          <w:sz w:val="24"/>
          <w:szCs w:val="24"/>
        </w:rPr>
        <w:fldChar w:fldCharType="begin"/>
      </w:r>
      <w:r w:rsidR="008B2B5A">
        <w:rPr>
          <w:rFonts w:ascii="Times New Roman" w:hAnsi="Times New Roman" w:cs="Times New Roman"/>
          <w:sz w:val="24"/>
          <w:szCs w:val="24"/>
        </w:rPr>
        <w:instrText xml:space="preserve"> ADDIN EN.CITE &lt;EndNote&gt;&lt;Cite ExcludeAuth="1"&gt;&lt;Author&gt;Klonsky&lt;/Author&gt;&lt;Year&gt;2009&lt;/Year&gt;&lt;RecNum&gt;3950&lt;/RecNum&gt;&lt;DisplayText&gt;(2009)&lt;/DisplayText&gt;&lt;record&gt;&lt;rec-number&gt;3950&lt;/rec-number&gt;&lt;foreign-keys&gt;&lt;key app="EN" db-id="evez95a0zs9d9settxypwffspawesxdt0t2e" timestamp="1455788006"&gt;3950&lt;/key&gt;&lt;/foreign-keys&gt;&lt;ref-type name="Journal Article"&gt;17&lt;/ref-type&gt;&lt;contributors&gt;&lt;authors&gt;&lt;author&gt;Klonsky, E. David&lt;/author&gt;&lt;/authors&gt;&lt;/contributors&gt;&lt;auth-address&gt;Klonsky, E. David: E.David.Klonsky@stonybrook.edu&amp;#xD;Klonsky, E. David: Department of Psychology, Stony Brook University, Stony Brook, NY, US, 11794-2500, E.David.Klonsky@stonybrook.edu&lt;/auth-address&gt;&lt;titles&gt;&lt;title&gt;The functions of self-injury in young adults who cut themselves: Clarifying the evidence for affect-regulation&lt;/title&gt;&lt;secondary-title&gt;Psychiatry Research&lt;/secondary-title&gt;&lt;/titles&gt;&lt;periodical&gt;&lt;full-title&gt;Psychiatry Res&lt;/full-title&gt;&lt;abbr-1&gt;Psychiatry research&lt;/abbr-1&gt;&lt;/periodical&gt;&lt;pages&gt;260 - 268&lt;/pages&gt;&lt;volume&gt;166&lt;/volume&gt;&lt;number&gt;2&lt;/number&gt;&lt;keywords&gt;&lt;keyword&gt;self injury, affect regulation, scratching, burning&lt;/keyword&gt;&lt;keyword&gt;Behavior Disorders &amp;amp; Antisocial Behavior [3230]&lt;/keyword&gt;&lt;/keywords&gt;&lt;dates&gt;&lt;year&gt;2009&lt;/year&gt;&lt;/dates&gt;&lt;isbn&gt;0165-1781&lt;/isbn&gt;&lt;accession-num&gt;2010-15866-019&lt;/accession-num&gt;&lt;work-type&gt;Peer Reviewed&lt;/work-type&gt;&lt;urls&gt;&lt;/urls&gt;&lt;electronic-resource-num&gt;10.1016/j.psychres.2008.02.008 19275962&lt;/electronic-resource-num&gt;&lt;language&gt;English&lt;/language&gt;&lt;/record&gt;&lt;/Cite&gt;&lt;/EndNote&gt;</w:instrText>
      </w:r>
      <w:r w:rsidR="00A21E5E">
        <w:rPr>
          <w:rFonts w:ascii="Times New Roman" w:hAnsi="Times New Roman" w:cs="Times New Roman"/>
          <w:sz w:val="24"/>
          <w:szCs w:val="24"/>
        </w:rPr>
        <w:fldChar w:fldCharType="separate"/>
      </w:r>
      <w:r w:rsidR="008B2B5A">
        <w:rPr>
          <w:rFonts w:ascii="Times New Roman" w:hAnsi="Times New Roman" w:cs="Times New Roman"/>
          <w:noProof/>
          <w:sz w:val="24"/>
          <w:szCs w:val="24"/>
        </w:rPr>
        <w:t>(2009)</w:t>
      </w:r>
      <w:r w:rsidR="00A21E5E">
        <w:rPr>
          <w:rFonts w:ascii="Times New Roman" w:hAnsi="Times New Roman" w:cs="Times New Roman"/>
          <w:sz w:val="24"/>
          <w:szCs w:val="24"/>
        </w:rPr>
        <w:fldChar w:fldCharType="end"/>
      </w:r>
      <w:r>
        <w:rPr>
          <w:rFonts w:ascii="Times New Roman" w:hAnsi="Times New Roman" w:cs="Times New Roman"/>
          <w:sz w:val="24"/>
          <w:szCs w:val="24"/>
        </w:rPr>
        <w:t xml:space="preserve">. This may be explained by the wider age range (adolescents and adults) and type of samples included in the meta-analysis (not exclusively recruited in the </w:t>
      </w:r>
      <w:r>
        <w:rPr>
          <w:rFonts w:ascii="Times New Roman" w:hAnsi="Times New Roman" w:cs="Times New Roman"/>
          <w:sz w:val="24"/>
          <w:szCs w:val="24"/>
        </w:rPr>
        <w:lastRenderedPageBreak/>
        <w:t xml:space="preserve">community). We found peer NSSI to be a predictor, </w:t>
      </w:r>
      <w:r w:rsidR="00965966">
        <w:rPr>
          <w:rFonts w:ascii="Times New Roman" w:hAnsi="Times New Roman" w:cs="Times New Roman"/>
          <w:sz w:val="24"/>
          <w:szCs w:val="24"/>
        </w:rPr>
        <w:t>similar to</w:t>
      </w:r>
      <w:r>
        <w:rPr>
          <w:rFonts w:ascii="Times New Roman" w:hAnsi="Times New Roman" w:cs="Times New Roman"/>
          <w:sz w:val="24"/>
          <w:szCs w:val="24"/>
        </w:rPr>
        <w:t xml:space="preserve"> results from a previous review looking at risk factors for suicidality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&lt;EndNote&gt;&lt;Cite&gt;&lt;Author&gt;Evans&lt;/Author&gt;&lt;Year&gt;2004&lt;/Year&gt;&lt;RecNum&gt;3958&lt;/RecNum&gt;&lt;DisplayText&gt;(Evans et al., 2004)&lt;/DisplayText&gt;&lt;record&gt;&lt;rec-number&gt;3958&lt;/rec-number&gt;&lt;foreign-keys&gt;&lt;key app="EN" db-id="evez95a0zs9d9settxypwffspawesxdt0t2e" timestamp="1455788909"&gt;3958&lt;/key&gt;&lt;/foreign-keys&gt;&lt;ref-type name="Journal Article"&gt;17&lt;/ref-type&gt;&lt;contributors&gt;&lt;authors&gt;&lt;author&gt;Evans, Emma&lt;/author&gt;&lt;author&gt;Hawton, Keith&lt;/author&gt;&lt;author&gt;Rodham, Karen&lt;/author&gt;&lt;/authors&gt;&lt;/contributors&gt;&lt;auth-address&gt;Evans, Emma: csr@psych.ox.ac.uk&amp;#xD;Evans, Emma: Centre for Suicide Research, Department of Psychiatry, University of Oxford, Warneford Hospital, Oxford, United Kingdom, OX3 TJX, csr@psych.ox.ac.uk&lt;/auth-address&gt;&lt;titles&gt;&lt;title&gt;Factors associated with suicidal phenomena in adolescents: A systematic review of population-based studies&lt;/title&gt;&lt;secondary-title&gt;Clinical Psychology Review&lt;/secondary-title&gt;&lt;/titles&gt;&lt;periodical&gt;&lt;full-title&gt;Clinical Psychology Review&lt;/full-title&gt;&lt;/periodical&gt;&lt;pages&gt;957 - 979&lt;/pages&gt;&lt;volume&gt;24&lt;/volume&gt;&lt;number&gt;8&lt;/number&gt;&lt;keywords&gt;&lt;keyword&gt;intervention programs, suicide attempts, self-harm, factors associated&lt;/keyword&gt;&lt;keyword&gt;with suicidal phenomena, adolescents, depression, low self-esteem, family&lt;/keyword&gt;&lt;keyword&gt;and social factors&lt;/keyword&gt;&lt;keyword&gt;Behavior Disorders &amp;amp; Antisocial Behavior [3230]&lt;/keyword&gt;&lt;/keywords&gt;&lt;dates&gt;&lt;year&gt;2004&lt;/year&gt;&lt;/dates&gt;&lt;isbn&gt;0272-7358&lt;/isbn&gt;&lt;accession-num&gt;2004-21857-003&lt;/accession-num&gt;&lt;work-type&gt;Peer Reviewed&lt;/work-type&gt;&lt;urls&gt;&lt;/urls&gt;&lt;electronic-resource-num&gt;10.1016/j.cpr.2004.04.005 15533280&lt;/electronic-resource-num&gt;&lt;language&gt;English&lt;/language&gt;&lt;/record&gt;&lt;/Cite&gt;&lt;/EndNote&gt;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(Evans et al., 2004)</w:t>
      </w:r>
      <w:r>
        <w:rPr>
          <w:rFonts w:ascii="Times New Roman" w:hAnsi="Times New Roman" w:cs="Times New Roman"/>
          <w:sz w:val="24"/>
          <w:szCs w:val="24"/>
        </w:rPr>
        <w:fldChar w:fldCharType="end"/>
      </w:r>
      <w:r>
        <w:rPr>
          <w:rFonts w:ascii="Times New Roman" w:hAnsi="Times New Roman" w:cs="Times New Roman"/>
          <w:sz w:val="24"/>
          <w:szCs w:val="24"/>
        </w:rPr>
        <w:t xml:space="preserve">. Of note, no prospective studies analysed the effects of social media, either as a direct (more access to self-harm practices) or as an indirect (facilitator of peer NSSI awareness) influence. </w:t>
      </w:r>
    </w:p>
    <w:p w14:paraId="2CA5CA6C" w14:textId="2712AC96" w:rsidR="00B802A5" w:rsidRDefault="009905D5" w:rsidP="0069046B">
      <w:pPr>
        <w:jc w:val="left"/>
        <w:rPr>
          <w:rFonts w:ascii="Times New Roman" w:hAnsi="Times New Roman" w:cs="Times New Roman"/>
          <w:sz w:val="24"/>
          <w:szCs w:val="24"/>
        </w:rPr>
      </w:pPr>
      <w:r>
        <w:rPr>
          <w:rFonts w:ascii="Times New Roman" w:hAnsi="Times New Roman" w:cs="Times New Roman"/>
          <w:sz w:val="24"/>
          <w:szCs w:val="24"/>
        </w:rPr>
        <w:t>Depressive symptoms most conclusively predicted NSSI within the category of</w:t>
      </w:r>
      <w:r w:rsidRPr="00991067">
        <w:rPr>
          <w:rFonts w:ascii="Times New Roman" w:hAnsi="Times New Roman" w:cs="Times New Roman"/>
          <w:sz w:val="24"/>
          <w:szCs w:val="24"/>
        </w:rPr>
        <w:t xml:space="preserve"> psychological </w:t>
      </w:r>
      <w:r>
        <w:rPr>
          <w:rFonts w:ascii="Times New Roman" w:hAnsi="Times New Roman" w:cs="Times New Roman"/>
          <w:sz w:val="24"/>
          <w:szCs w:val="24"/>
        </w:rPr>
        <w:t>factors</w:t>
      </w:r>
      <w:r w:rsidR="00B802A5">
        <w:rPr>
          <w:rFonts w:ascii="Times New Roman" w:hAnsi="Times New Roman" w:cs="Times New Roman"/>
          <w:sz w:val="24"/>
          <w:szCs w:val="24"/>
        </w:rPr>
        <w:t>, as</w:t>
      </w:r>
      <w:r w:rsidR="00D90CB9">
        <w:rPr>
          <w:rFonts w:ascii="Times New Roman" w:hAnsi="Times New Roman" w:cs="Times New Roman"/>
          <w:sz w:val="24"/>
          <w:szCs w:val="24"/>
        </w:rPr>
        <w:t xml:space="preserve"> </w:t>
      </w:r>
      <w:r w:rsidR="00B802A5">
        <w:rPr>
          <w:rFonts w:ascii="Times New Roman" w:hAnsi="Times New Roman" w:cs="Times New Roman"/>
          <w:sz w:val="24"/>
          <w:szCs w:val="24"/>
        </w:rPr>
        <w:t xml:space="preserve">in previous reviews addressing NSSI and suicidality </w:t>
      </w:r>
      <w:r w:rsidR="00022EAF">
        <w:rPr>
          <w:rFonts w:ascii="Times New Roman" w:hAnsi="Times New Roman" w:cs="Times New Roman"/>
          <w:sz w:val="24"/>
          <w:szCs w:val="24"/>
        </w:rPr>
        <w:fldChar w:fldCharType="begin">
          <w:fldData xml:space="preserve">PEVuZE5vdGU+PENpdGU+PEF1dGhvcj5FdmFuczwvQXV0aG9yPjxZZWFyPjIwMDQ8L1llYXI+PFJl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PEVuZE5vdGU+PENpdGU+PEF1dGhvcj5FdmFuczwvQXV0aG9yPjxZZWFyPjIwMDQ8L1llYXI+PFJl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(Evans et al., 2004; Fliege et al., 2009; Plener et al., 2015; Webb, 2002)</w:t>
      </w:r>
      <w:r w:rsidR="00022EAF">
        <w:rPr>
          <w:rFonts w:ascii="Times New Roman" w:hAnsi="Times New Roman" w:cs="Times New Roman"/>
          <w:sz w:val="24"/>
          <w:szCs w:val="24"/>
        </w:rPr>
        <w:fldChar w:fldCharType="end"/>
      </w:r>
      <w:r w:rsidR="00EB036E">
        <w:rPr>
          <w:rFonts w:ascii="Times New Roman" w:hAnsi="Times New Roman" w:cs="Times New Roman"/>
          <w:sz w:val="24"/>
          <w:szCs w:val="24"/>
        </w:rPr>
        <w:t xml:space="preserve">, </w:t>
      </w:r>
      <w:r w:rsidR="00B802A5">
        <w:rPr>
          <w:rFonts w:ascii="Times New Roman" w:hAnsi="Times New Roman" w:cs="Times New Roman"/>
          <w:sz w:val="24"/>
          <w:szCs w:val="24"/>
        </w:rPr>
        <w:t>confirming this as a potentially imp</w:t>
      </w:r>
      <w:r w:rsidR="00965966">
        <w:rPr>
          <w:rFonts w:ascii="Times New Roman" w:hAnsi="Times New Roman" w:cs="Times New Roman"/>
          <w:sz w:val="24"/>
          <w:szCs w:val="24"/>
        </w:rPr>
        <w:t>ortant modifiable risk factor for</w:t>
      </w:r>
      <w:r w:rsidR="00B802A5">
        <w:rPr>
          <w:rFonts w:ascii="Times New Roman" w:hAnsi="Times New Roman" w:cs="Times New Roman"/>
          <w:sz w:val="24"/>
          <w:szCs w:val="24"/>
        </w:rPr>
        <w:t xml:space="preserve"> prevention. </w:t>
      </w:r>
      <w:r w:rsidR="002101C1">
        <w:rPr>
          <w:rFonts w:ascii="Times New Roman" w:hAnsi="Times New Roman" w:cs="Times New Roman"/>
          <w:sz w:val="24"/>
          <w:szCs w:val="24"/>
        </w:rPr>
        <w:t xml:space="preserve">Despite </w:t>
      </w:r>
      <w:r w:rsidR="001649CD">
        <w:rPr>
          <w:rFonts w:ascii="Times New Roman" w:hAnsi="Times New Roman" w:cs="Times New Roman"/>
          <w:sz w:val="24"/>
          <w:szCs w:val="24"/>
        </w:rPr>
        <w:t>pre-existing evidence for depression</w:t>
      </w:r>
      <w:r w:rsidR="00923543">
        <w:rPr>
          <w:rFonts w:ascii="Times New Roman" w:hAnsi="Times New Roman" w:cs="Times New Roman"/>
          <w:sz w:val="24"/>
          <w:szCs w:val="24"/>
        </w:rPr>
        <w:t>, concerns</w:t>
      </w:r>
      <w:r w:rsidR="001649CD">
        <w:rPr>
          <w:rFonts w:ascii="Times New Roman" w:hAnsi="Times New Roman" w:cs="Times New Roman"/>
          <w:sz w:val="24"/>
          <w:szCs w:val="24"/>
        </w:rPr>
        <w:t xml:space="preserve"> about </w:t>
      </w:r>
      <w:r>
        <w:rPr>
          <w:rFonts w:ascii="Times New Roman" w:hAnsi="Times New Roman" w:cs="Times New Roman"/>
          <w:sz w:val="24"/>
          <w:szCs w:val="24"/>
        </w:rPr>
        <w:t xml:space="preserve">the limitations </w:t>
      </w:r>
      <w:r w:rsidR="00965966">
        <w:rPr>
          <w:rFonts w:ascii="Times New Roman" w:hAnsi="Times New Roman" w:cs="Times New Roman"/>
          <w:sz w:val="24"/>
          <w:szCs w:val="24"/>
        </w:rPr>
        <w:t>of</w:t>
      </w:r>
      <w:r>
        <w:rPr>
          <w:rFonts w:ascii="Times New Roman" w:hAnsi="Times New Roman" w:cs="Times New Roman"/>
          <w:sz w:val="24"/>
          <w:szCs w:val="24"/>
        </w:rPr>
        <w:t xml:space="preserve"> establish</w:t>
      </w:r>
      <w:r w:rsidR="00965966">
        <w:rPr>
          <w:rFonts w:ascii="Times New Roman" w:hAnsi="Times New Roman" w:cs="Times New Roman"/>
          <w:sz w:val="24"/>
          <w:szCs w:val="24"/>
        </w:rPr>
        <w:t>ing</w:t>
      </w:r>
      <w:r>
        <w:rPr>
          <w:rFonts w:ascii="Times New Roman" w:hAnsi="Times New Roman" w:cs="Times New Roman"/>
          <w:sz w:val="24"/>
          <w:szCs w:val="24"/>
        </w:rPr>
        <w:t xml:space="preserve"> a causal link </w:t>
      </w:r>
      <w:r w:rsidR="003956B3">
        <w:rPr>
          <w:rFonts w:ascii="Times New Roman" w:hAnsi="Times New Roman" w:cs="Times New Roman"/>
          <w:sz w:val="24"/>
          <w:szCs w:val="24"/>
        </w:rPr>
        <w:t>with</w:t>
      </w:r>
      <w:r w:rsidR="00EB036E">
        <w:rPr>
          <w:rFonts w:ascii="Times New Roman" w:hAnsi="Times New Roman" w:cs="Times New Roman"/>
          <w:sz w:val="24"/>
          <w:szCs w:val="24"/>
        </w:rPr>
        <w:t xml:space="preserve"> cross-sectional studies</w:t>
      </w:r>
      <w:r w:rsidR="001649CD">
        <w:rPr>
          <w:rFonts w:ascii="Times New Roman" w:hAnsi="Times New Roman" w:cs="Times New Roman"/>
          <w:sz w:val="24"/>
          <w:szCs w:val="24"/>
        </w:rPr>
        <w:t xml:space="preserve"> had been </w:t>
      </w:r>
      <w:r w:rsidR="00965966">
        <w:rPr>
          <w:rFonts w:ascii="Times New Roman" w:hAnsi="Times New Roman" w:cs="Times New Roman"/>
          <w:sz w:val="24"/>
          <w:szCs w:val="24"/>
        </w:rPr>
        <w:t>raised</w:t>
      </w:r>
      <w:r w:rsidR="00EB036E">
        <w:rPr>
          <w:rFonts w:ascii="Times New Roman" w:hAnsi="Times New Roman" w:cs="Times New Roman"/>
          <w:sz w:val="24"/>
          <w:szCs w:val="24"/>
        </w:rPr>
        <w:t xml:space="preserve">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&lt;EndNote&gt;&lt;Cite&gt;&lt;Author&gt;Evans&lt;/Author&gt;&lt;Year&gt;2004&lt;/Year&gt;&lt;RecNum&gt;3958&lt;/RecNum&gt;&lt;DisplayText&gt;(Evans et al., 2004)&lt;/DisplayText&gt;&lt;record&gt;&lt;rec-number&gt;3958&lt;/rec-number&gt;&lt;foreign-keys&gt;&lt;key app="EN" db-id="evez95a0zs9d9settxypwffspawesxdt0t2e" timestamp="1455788909"&gt;3958&lt;/key&gt;&lt;/foreign-keys&gt;&lt;ref-type name="Journal Article"&gt;17&lt;/ref-type&gt;&lt;contributors&gt;&lt;authors&gt;&lt;author&gt;Evans, Emma&lt;/author&gt;&lt;author&gt;Hawton, Keith&lt;/author&gt;&lt;author&gt;Rodham, Karen&lt;/author&gt;&lt;/authors&gt;&lt;/contributors&gt;&lt;auth-address&gt;Evans, Emma: csr@psych.ox.ac.uk&amp;#xD;Evans, Emma: Centre for Suicide Research, Department of Psychiatry, University of Oxford, Warneford Hospital, Oxford, United Kingdom, OX3 TJX, csr@psych.ox.ac.uk&lt;/auth-address&gt;&lt;titles&gt;&lt;title&gt;Factors associated with suicidal phenomena in adolescents: A systematic review of population-based studies&lt;/title&gt;&lt;secondary-title&gt;Clinical Psychology Review&lt;/secondary-title&gt;&lt;/titles&gt;&lt;periodical&gt;&lt;full-title&gt;Clinical Psychology Review&lt;/full-title&gt;&lt;/periodical&gt;&lt;pages&gt;957 - 979&lt;/pages&gt;&lt;volume&gt;24&lt;/volume&gt;&lt;number&gt;8&lt;/number&gt;&lt;keywords&gt;&lt;keyword&gt;intervention programs, suicide attempts, self-harm, factors associated&lt;/keyword&gt;&lt;keyword&gt;with suicidal phenomena, adolescents, depression, low self-esteem, family&lt;/keyword&gt;&lt;keyword&gt;and social factors&lt;/keyword&gt;&lt;keyword&gt;Behavior Disorders &amp;amp; Antisocial Behavior [3230]&lt;/keyword&gt;&lt;/keywords&gt;&lt;dates&gt;&lt;year&gt;2004&lt;/year&gt;&lt;/dates&gt;&lt;isbn&gt;0272-7358&lt;/isbn&gt;&lt;accession-num&gt;2004-21857-003&lt;/accession-num&gt;&lt;work-type&gt;Peer Reviewed&lt;/work-type&gt;&lt;urls&gt;&lt;/urls&gt;&lt;electronic-resource-num&gt;10.1016/j.cpr.2004.04.005 15533280&lt;/electronic-resource-num&gt;&lt;language&gt;English&lt;/language&gt;&lt;/record&gt;&lt;/Cite&gt;&lt;/EndNote&gt;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(Evans et al., 2004)</w:t>
      </w:r>
      <w:r w:rsidR="00022EA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D3B6B">
        <w:rPr>
          <w:rFonts w:ascii="Times New Roman" w:hAnsi="Times New Roman" w:cs="Times New Roman"/>
          <w:sz w:val="24"/>
          <w:szCs w:val="24"/>
        </w:rPr>
        <w:t xml:space="preserve">The effect of general psychological distress, </w:t>
      </w:r>
      <w:r w:rsidR="00CD3B6B" w:rsidRPr="00991067">
        <w:rPr>
          <w:rFonts w:ascii="Times New Roman" w:hAnsi="Times New Roman" w:cs="Times New Roman"/>
          <w:sz w:val="24"/>
          <w:szCs w:val="24"/>
        </w:rPr>
        <w:t>conduct problems, previous NSSI and self-concept related variables</w:t>
      </w:r>
      <w:r w:rsidR="00CD3B6B">
        <w:rPr>
          <w:rFonts w:ascii="Times New Roman" w:hAnsi="Times New Roman" w:cs="Times New Roman"/>
          <w:sz w:val="24"/>
          <w:szCs w:val="24"/>
        </w:rPr>
        <w:t xml:space="preserve"> was shown to be significant, again confirming findings </w:t>
      </w:r>
      <w:r>
        <w:rPr>
          <w:rFonts w:ascii="Times New Roman" w:hAnsi="Times New Roman" w:cs="Times New Roman"/>
          <w:sz w:val="24"/>
          <w:szCs w:val="24"/>
        </w:rPr>
        <w:t xml:space="preserve">in existing reviews </w:t>
      </w:r>
      <w:r w:rsidR="00022EAF">
        <w:rPr>
          <w:rFonts w:ascii="Times New Roman" w:hAnsi="Times New Roman" w:cs="Times New Roman"/>
          <w:sz w:val="24"/>
          <w:szCs w:val="24"/>
        </w:rPr>
        <w:fldChar w:fldCharType="begin">
          <w:fldData xml:space="preserve">PEVuZE5vdGU+PENpdGU+PEF1dGhvcj5FdmFuczwvQXV0aG9yPjxZZWFyPjIwMDQ8L1llYXI+PFJl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</w:fldData>
        </w:fldChar>
      </w:r>
      <w:r w:rsidR="00FA522A">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PEVuZE5vdGU+PENpdGU+PEF1dGhvcj5FdmFuczwvQXV0aG9yPjxZZWFyPjIwMDQ8L1llYXI+PFJl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</w:fldData>
        </w:fldChar>
      </w:r>
      <w:r w:rsidR="00FA522A">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(Evans et al., 2004; Fliege et al., 2009; Fox et al., 2015; Plener et al., 2015; Webb, 2002)</w:t>
      </w:r>
      <w:r w:rsidR="00022EAF">
        <w:rPr>
          <w:rFonts w:ascii="Times New Roman" w:hAnsi="Times New Roman" w:cs="Times New Roman"/>
          <w:sz w:val="24"/>
          <w:szCs w:val="24"/>
        </w:rPr>
        <w:fldChar w:fldCharType="end"/>
      </w:r>
      <w:r w:rsidR="00EB036E">
        <w:rPr>
          <w:rFonts w:ascii="Times New Roman" w:hAnsi="Times New Roman" w:cs="Times New Roman"/>
          <w:sz w:val="24"/>
          <w:szCs w:val="24"/>
        </w:rPr>
        <w:t>.</w:t>
      </w:r>
      <w:r w:rsidR="00B802A5" w:rsidRPr="00B802A5">
        <w:rPr>
          <w:rFonts w:ascii="Times New Roman" w:hAnsi="Times New Roman" w:cs="Times New Roman"/>
          <w:sz w:val="24"/>
          <w:szCs w:val="24"/>
        </w:rPr>
        <w:t xml:space="preserve"> </w:t>
      </w:r>
      <w:r w:rsidR="00B802A5">
        <w:rPr>
          <w:rFonts w:ascii="Times New Roman" w:hAnsi="Times New Roman" w:cs="Times New Roman"/>
          <w:sz w:val="24"/>
          <w:szCs w:val="24"/>
        </w:rPr>
        <w:t xml:space="preserve">The finding in relation to </w:t>
      </w:r>
      <w:r w:rsidR="00B802A5" w:rsidRPr="00991067">
        <w:rPr>
          <w:rFonts w:ascii="Times New Roman" w:hAnsi="Times New Roman" w:cs="Times New Roman"/>
          <w:sz w:val="24"/>
          <w:szCs w:val="24"/>
        </w:rPr>
        <w:t>previous NSSI</w:t>
      </w:r>
      <w:r w:rsidR="00965966">
        <w:rPr>
          <w:rFonts w:ascii="Times New Roman" w:hAnsi="Times New Roman" w:cs="Times New Roman"/>
          <w:sz w:val="24"/>
          <w:szCs w:val="24"/>
        </w:rPr>
        <w:t xml:space="preserve"> raises the challenge of secondary prevention, i.e. </w:t>
      </w:r>
      <w:r w:rsidR="00B802A5">
        <w:rPr>
          <w:rFonts w:ascii="Times New Roman" w:hAnsi="Times New Roman" w:cs="Times New Roman"/>
          <w:sz w:val="24"/>
          <w:szCs w:val="24"/>
        </w:rPr>
        <w:t xml:space="preserve">better early detection of new cases and the need for </w:t>
      </w:r>
      <w:r w:rsidR="001649CD">
        <w:rPr>
          <w:rFonts w:ascii="Times New Roman" w:hAnsi="Times New Roman" w:cs="Times New Roman"/>
          <w:sz w:val="24"/>
          <w:szCs w:val="24"/>
        </w:rPr>
        <w:t>interventions that</w:t>
      </w:r>
      <w:r w:rsidR="00B802A5">
        <w:rPr>
          <w:rFonts w:ascii="Times New Roman" w:hAnsi="Times New Roman" w:cs="Times New Roman"/>
          <w:sz w:val="24"/>
          <w:szCs w:val="24"/>
        </w:rPr>
        <w:t xml:space="preserve"> prevent recurrence</w:t>
      </w:r>
      <w:r w:rsidR="00B802A5" w:rsidRPr="00991067">
        <w:rPr>
          <w:rFonts w:ascii="Times New Roman" w:hAnsi="Times New Roman" w:cs="Times New Roman"/>
          <w:sz w:val="24"/>
          <w:szCs w:val="24"/>
        </w:rPr>
        <w:t>.</w:t>
      </w:r>
    </w:p>
    <w:p w14:paraId="0ABD5B63" w14:textId="5A4370AA" w:rsidR="009B0BE7" w:rsidRDefault="003956B3" w:rsidP="0069046B">
      <w:pPr>
        <w:jc w:val="left"/>
        <w:rPr>
          <w:rFonts w:ascii="Times New Roman" w:hAnsi="Times New Roman" w:cs="Times New Roman"/>
          <w:sz w:val="24"/>
          <w:szCs w:val="24"/>
        </w:rPr>
      </w:pPr>
      <w:r w:rsidRPr="003956B3">
        <w:rPr>
          <w:rFonts w:ascii="Times New Roman" w:hAnsi="Times New Roman" w:cs="Times New Roman"/>
          <w:sz w:val="24"/>
          <w:szCs w:val="24"/>
        </w:rPr>
        <w:t xml:space="preserve">Evidence for the remaining variables was generally inconclusive and contradictory. </w:t>
      </w:r>
      <w:r w:rsidR="007550F6">
        <w:rPr>
          <w:rFonts w:ascii="Times New Roman" w:hAnsi="Times New Roman" w:cs="Times New Roman"/>
          <w:sz w:val="24"/>
          <w:szCs w:val="24"/>
        </w:rPr>
        <w:t xml:space="preserve">For several variables, the intensity or severity of the predictor (e.g. anxiety, impulsivity and substance misuse) was a relevant factor explaining discrepant results. </w:t>
      </w:r>
      <w:r w:rsidR="00A800D8" w:rsidRPr="003956B3">
        <w:rPr>
          <w:rFonts w:ascii="Times New Roman" w:hAnsi="Times New Roman" w:cs="Times New Roman"/>
          <w:sz w:val="24"/>
          <w:szCs w:val="24"/>
        </w:rPr>
        <w:t>The limited strength of predictors of NSSI has been highl</w:t>
      </w:r>
      <w:r w:rsidR="003B5621">
        <w:rPr>
          <w:rFonts w:ascii="Times New Roman" w:hAnsi="Times New Roman" w:cs="Times New Roman"/>
          <w:sz w:val="24"/>
          <w:szCs w:val="24"/>
        </w:rPr>
        <w:t xml:space="preserve">ighted elsewhere </w:t>
      </w:r>
      <w:r w:rsidR="00022EAF">
        <w:rPr>
          <w:rFonts w:ascii="Times New Roman" w:hAnsi="Times New Roman" w:cs="Times New Roman"/>
          <w:sz w:val="24"/>
          <w:szCs w:val="24"/>
        </w:rPr>
        <w:fldChar w:fldCharType="begin"/>
      </w:r>
      <w:r w:rsidR="00FA522A">
        <w:rPr>
          <w:rFonts w:ascii="Times New Roman" w:hAnsi="Times New Roman" w:cs="Times New Roman"/>
          <w:sz w:val="24"/>
          <w:szCs w:val="24"/>
        </w:rPr>
        <w:instrText xml:space="preserve"> ADDIN EN.CITE &lt;EndNote&gt;&lt;Cite&gt;&lt;Author&gt;Fox&lt;/Author&gt;&lt;Year&gt;2015&lt;/Year&gt;&lt;RecNum&gt;9027&lt;/RecNum&gt;&lt;DisplayText&gt;(Fox et al., 2015)&lt;/DisplayText&gt;&lt;record&gt;&lt;rec-number&gt;9027&lt;/rec-number&gt;&lt;foreign-keys&gt;&lt;key app="EN" db-id="evez95a0zs9d9settxypwffspawesxdt0t2e" timestamp="1486486705"&gt;9027&lt;/key&gt;&lt;/foreign-keys&gt;&lt;ref-type name="Journal Article"&gt;17&lt;/ref-type&gt;&lt;contributors&gt;&lt;authors&gt;&lt;author&gt;Fox, K. R.&lt;/author&gt;&lt;author&gt;Franklin, J. C.&lt;/author&gt;&lt;author&gt;Ribeiro, J. D.&lt;/author&gt;&lt;author&gt;Kleiman, E. M.&lt;/author&gt;&lt;author&gt;Bentley, K. H.&lt;/author&gt;&lt;author&gt;Nock, M. K.&lt;/author&gt;&lt;/authors&gt;&lt;/contributors&gt;&lt;auth-address&gt;Department of Psychology, Harvard University, United States. Electronic address: kfox@g.harvard.edu.&amp;#xD;Department of Psychology, Harvard University, United States.&amp;#xD;Department of Psychology, Harvard University, United States; Military Suicide Research Consortium, United States.&amp;#xD;Center for Anxiety and Related Disorders, Boston University, United States.&lt;/auth-address&gt;&lt;titles&gt;&lt;title&gt;Meta-analysis of risk factors for nonsuicidal self-injury&lt;/title&gt;&lt;secondary-title&gt;Clin Psychol Rev&lt;/secondary-title&gt;&lt;/titles&gt;&lt;periodical&gt;&lt;full-title&gt;Clin Psychol Rev&lt;/full-title&gt;&lt;/periodical&gt;&lt;pages&gt;156-67&lt;/pages&gt;&lt;volume&gt;42&lt;/volume&gt;&lt;keywords&gt;&lt;keyword&gt;Adolescent&lt;/keyword&gt;&lt;keyword&gt;Adult&lt;/keyword&gt;&lt;keyword&gt;Child&lt;/keyword&gt;&lt;keyword&gt;Humans&lt;/keyword&gt;&lt;keyword&gt;Risk Factors&lt;/keyword&gt;&lt;keyword&gt;Self-Injurious Behavior/*epidemiology&lt;/keyword&gt;&lt;keyword&gt;Young Adult&lt;/keyword&gt;&lt;keyword&gt;Longitudinal&lt;/keyword&gt;&lt;keyword&gt;Meta-analysis&lt;/keyword&gt;&lt;keyword&gt;Nssi&lt;/keyword&gt;&lt;keyword&gt;Prediction&lt;/keyword&gt;&lt;keyword&gt;Risk factor&lt;/keyword&gt;&lt;keyword&gt;Self-injury&lt;/keyword&gt;&lt;/keywords&gt;&lt;dates&gt;&lt;year&gt;2015&lt;/year&gt;&lt;pub-dates&gt;&lt;date&gt;Dec&lt;/date&gt;&lt;/pub-dates&gt;&lt;/dates&gt;&lt;isbn&gt;1873-7811 (Electronic)&amp;#xD;0272-7358 (Linking)&lt;/isbn&gt;&lt;accession-num&gt;26416295&lt;/accession-num&gt;&lt;urls&gt;&lt;related-urls&gt;&lt;url&gt;https://www.ncbi.nlm.nih.gov/pubmed/26416295&lt;/url&gt;&lt;/related-urls&gt;&lt;/urls&gt;&lt;custom2&gt;PMC4772426&lt;/custom2&gt;&lt;electronic-resource-num&gt;10.1016/j.cpr.2015.09.002&lt;/electronic-resource-num&gt;&lt;/record&gt;&lt;/Cite&gt;&lt;/EndNote&gt;</w:instrText>
      </w:r>
      <w:r w:rsidR="00022EAF">
        <w:rPr>
          <w:rFonts w:ascii="Times New Roman" w:hAnsi="Times New Roman" w:cs="Times New Roman"/>
          <w:sz w:val="24"/>
          <w:szCs w:val="24"/>
        </w:rPr>
        <w:fldChar w:fldCharType="separate"/>
      </w:r>
      <w:r w:rsidR="00FA522A">
        <w:rPr>
          <w:rFonts w:ascii="Times New Roman" w:hAnsi="Times New Roman" w:cs="Times New Roman"/>
          <w:noProof/>
          <w:sz w:val="24"/>
          <w:szCs w:val="24"/>
        </w:rPr>
        <w:t>(Fox et al., 2015)</w:t>
      </w:r>
      <w:r w:rsidR="00022EAF">
        <w:rPr>
          <w:rFonts w:ascii="Times New Roman" w:hAnsi="Times New Roman" w:cs="Times New Roman"/>
          <w:sz w:val="24"/>
          <w:szCs w:val="24"/>
        </w:rPr>
        <w:fldChar w:fldCharType="end"/>
      </w:r>
      <w:r w:rsidR="00A800D8" w:rsidRPr="003956B3">
        <w:rPr>
          <w:rFonts w:ascii="Times New Roman" w:hAnsi="Times New Roman" w:cs="Times New Roman"/>
          <w:sz w:val="24"/>
          <w:szCs w:val="24"/>
        </w:rPr>
        <w:t>.</w:t>
      </w:r>
      <w:r w:rsidR="00A800D8">
        <w:rPr>
          <w:rFonts w:ascii="Times New Roman" w:hAnsi="Times New Roman" w:cs="Times New Roman"/>
          <w:sz w:val="24"/>
          <w:szCs w:val="24"/>
        </w:rPr>
        <w:t xml:space="preserve"> </w:t>
      </w:r>
      <w:r w:rsidR="009B0BE7">
        <w:rPr>
          <w:rFonts w:ascii="Times New Roman" w:hAnsi="Times New Roman" w:cs="Times New Roman"/>
          <w:sz w:val="24"/>
          <w:szCs w:val="24"/>
        </w:rPr>
        <w:t>Moreover, s</w:t>
      </w:r>
      <w:r w:rsidR="009B0BE7" w:rsidRPr="003956B3">
        <w:rPr>
          <w:rFonts w:ascii="Times New Roman" w:hAnsi="Times New Roman" w:cs="Times New Roman"/>
          <w:sz w:val="24"/>
          <w:szCs w:val="24"/>
        </w:rPr>
        <w:t xml:space="preserve">pecific characteristics of study design </w:t>
      </w:r>
      <w:r w:rsidR="009B0BE7">
        <w:rPr>
          <w:rFonts w:ascii="Times New Roman" w:hAnsi="Times New Roman" w:cs="Times New Roman"/>
          <w:sz w:val="24"/>
          <w:szCs w:val="24"/>
        </w:rPr>
        <w:t>have been seen to</w:t>
      </w:r>
      <w:r w:rsidR="009B0BE7" w:rsidRPr="003956B3">
        <w:rPr>
          <w:rFonts w:ascii="Times New Roman" w:hAnsi="Times New Roman" w:cs="Times New Roman"/>
          <w:sz w:val="24"/>
          <w:szCs w:val="24"/>
        </w:rPr>
        <w:t xml:space="preserve"> moderate results</w:t>
      </w:r>
      <w:r w:rsidR="009B0BE7">
        <w:rPr>
          <w:rFonts w:ascii="Times New Roman" w:hAnsi="Times New Roman" w:cs="Times New Roman"/>
          <w:sz w:val="24"/>
          <w:szCs w:val="24"/>
        </w:rPr>
        <w:t xml:space="preserve"> (i.e. measurement type, study population) </w:t>
      </w:r>
      <w:r w:rsidR="00022EAF">
        <w:rPr>
          <w:rFonts w:ascii="Times New Roman" w:hAnsi="Times New Roman" w:cs="Times New Roman"/>
          <w:sz w:val="24"/>
          <w:szCs w:val="24"/>
        </w:rPr>
        <w:fldChar w:fldCharType="begin">
          <w:fldData xml:space="preserve">PEVuZE5vdGU+PENpdGU+PEF1dGhvcj5Gb3g8L0F1dGhvcj48WWVhcj4yMDE1PC9ZZWFyPjxSZWNO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</w:fldData>
        </w:fldChar>
      </w:r>
      <w:r w:rsidR="009B0BE7">
        <w:rPr>
          <w:rFonts w:ascii="Times New Roman" w:hAnsi="Times New Roman" w:cs="Times New Roman"/>
          <w:sz w:val="24"/>
          <w:szCs w:val="24"/>
        </w:rPr>
        <w:instrText xml:space="preserve"> ADDIN EN.CITE </w:instrText>
      </w:r>
      <w:r w:rsidR="00022EAF">
        <w:rPr>
          <w:rFonts w:ascii="Times New Roman" w:hAnsi="Times New Roman" w:cs="Times New Roman"/>
          <w:sz w:val="24"/>
          <w:szCs w:val="24"/>
        </w:rPr>
        <w:fldChar w:fldCharType="begin">
          <w:fldData xml:space="preserve">PEVuZE5vdGU+PENpdGU+PEF1dGhvcj5Gb3g8L0F1dGhvcj48WWVhcj4yMDE1PC9ZZWFyPjxSZWNO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</w:fldData>
        </w:fldChar>
      </w:r>
      <w:r w:rsidR="009B0BE7">
        <w:rPr>
          <w:rFonts w:ascii="Times New Roman" w:hAnsi="Times New Roman" w:cs="Times New Roman"/>
          <w:sz w:val="24"/>
          <w:szCs w:val="24"/>
        </w:rPr>
        <w:instrText xml:space="preserve"> ADDIN EN.CITE.DATA </w:instrText>
      </w:r>
      <w:r w:rsidR="00022EAF">
        <w:rPr>
          <w:rFonts w:ascii="Times New Roman" w:hAnsi="Times New Roman" w:cs="Times New Roman"/>
          <w:sz w:val="24"/>
          <w:szCs w:val="24"/>
        </w:rPr>
      </w:r>
      <w:r w:rsidR="00022EAF">
        <w:rPr>
          <w:rFonts w:ascii="Times New Roman" w:hAnsi="Times New Roman" w:cs="Times New Roman"/>
          <w:sz w:val="24"/>
          <w:szCs w:val="24"/>
        </w:rPr>
        <w:fldChar w:fldCharType="end"/>
      </w:r>
      <w:r w:rsidR="00022EAF">
        <w:rPr>
          <w:rFonts w:ascii="Times New Roman" w:hAnsi="Times New Roman" w:cs="Times New Roman"/>
          <w:sz w:val="24"/>
          <w:szCs w:val="24"/>
        </w:rPr>
      </w:r>
      <w:r w:rsidR="00022EAF">
        <w:rPr>
          <w:rFonts w:ascii="Times New Roman" w:hAnsi="Times New Roman" w:cs="Times New Roman"/>
          <w:sz w:val="24"/>
          <w:szCs w:val="24"/>
        </w:rPr>
        <w:fldChar w:fldCharType="separate"/>
      </w:r>
      <w:r w:rsidR="009B0BE7">
        <w:rPr>
          <w:rFonts w:ascii="Times New Roman" w:hAnsi="Times New Roman" w:cs="Times New Roman"/>
          <w:noProof/>
          <w:sz w:val="24"/>
          <w:szCs w:val="24"/>
        </w:rPr>
        <w:t>(Fox et al., 2015; Liu, Cheek, &amp; Nestor, 2016)</w:t>
      </w:r>
      <w:r w:rsidR="00022EAF">
        <w:rPr>
          <w:rFonts w:ascii="Times New Roman" w:hAnsi="Times New Roman" w:cs="Times New Roman"/>
          <w:sz w:val="24"/>
          <w:szCs w:val="24"/>
        </w:rPr>
        <w:fldChar w:fldCharType="end"/>
      </w:r>
      <w:r w:rsidR="009B0BE7">
        <w:rPr>
          <w:rFonts w:ascii="Times New Roman" w:hAnsi="Times New Roman" w:cs="Times New Roman"/>
          <w:sz w:val="24"/>
          <w:szCs w:val="24"/>
        </w:rPr>
        <w:t>.</w:t>
      </w:r>
    </w:p>
    <w:p w14:paraId="1D678BB5" w14:textId="04E8E913" w:rsidR="00AF334C" w:rsidRDefault="003F6D8A" w:rsidP="0069046B">
      <w:pPr>
        <w:jc w:val="left"/>
        <w:rPr>
          <w:rFonts w:ascii="Times New Roman" w:hAnsi="Times New Roman" w:cs="Times New Roman"/>
          <w:sz w:val="24"/>
          <w:szCs w:val="24"/>
        </w:rPr>
      </w:pPr>
      <w:r w:rsidRPr="007D3C94">
        <w:rPr>
          <w:rFonts w:ascii="Times New Roman" w:hAnsi="Times New Roman" w:cs="Times New Roman"/>
          <w:sz w:val="24"/>
          <w:szCs w:val="24"/>
        </w:rPr>
        <w:t xml:space="preserve">Mediators and moderators, </w:t>
      </w:r>
      <w:r w:rsidR="00D90CB9">
        <w:rPr>
          <w:rFonts w:ascii="Times New Roman" w:hAnsi="Times New Roman" w:cs="Times New Roman"/>
          <w:sz w:val="24"/>
          <w:szCs w:val="24"/>
        </w:rPr>
        <w:t xml:space="preserve">which are </w:t>
      </w:r>
      <w:r w:rsidRPr="007D3C94">
        <w:rPr>
          <w:rFonts w:ascii="Times New Roman" w:hAnsi="Times New Roman" w:cs="Times New Roman"/>
          <w:sz w:val="24"/>
          <w:szCs w:val="24"/>
        </w:rPr>
        <w:t xml:space="preserve">key variables to understand the complex relation </w:t>
      </w:r>
      <w:r w:rsidR="00A91A12" w:rsidRPr="007D3C94">
        <w:rPr>
          <w:rFonts w:ascii="Times New Roman" w:hAnsi="Times New Roman" w:cs="Times New Roman"/>
          <w:sz w:val="24"/>
          <w:szCs w:val="24"/>
        </w:rPr>
        <w:t>between predictors</w:t>
      </w:r>
      <w:r w:rsidRPr="007D3C94">
        <w:rPr>
          <w:rFonts w:ascii="Times New Roman" w:hAnsi="Times New Roman" w:cs="Times New Roman"/>
          <w:sz w:val="24"/>
          <w:szCs w:val="24"/>
        </w:rPr>
        <w:t xml:space="preserve"> and outcomes, were insufficiently studied.</w:t>
      </w:r>
      <w:r w:rsidR="001649CD" w:rsidRPr="007D3C94">
        <w:rPr>
          <w:rFonts w:ascii="Times New Roman" w:hAnsi="Times New Roman" w:cs="Times New Roman"/>
          <w:sz w:val="24"/>
          <w:szCs w:val="24"/>
        </w:rPr>
        <w:t xml:space="preserve"> Detailed c</w:t>
      </w:r>
      <w:r w:rsidR="00A91A12" w:rsidRPr="007D3C94">
        <w:rPr>
          <w:rFonts w:ascii="Times New Roman" w:hAnsi="Times New Roman" w:cs="Times New Roman"/>
          <w:sz w:val="24"/>
          <w:szCs w:val="24"/>
        </w:rPr>
        <w:t xml:space="preserve">omparison of </w:t>
      </w:r>
      <w:r w:rsidR="001649CD" w:rsidRPr="007D3C94">
        <w:rPr>
          <w:rFonts w:ascii="Times New Roman" w:hAnsi="Times New Roman" w:cs="Times New Roman"/>
          <w:sz w:val="24"/>
          <w:szCs w:val="24"/>
        </w:rPr>
        <w:t xml:space="preserve">analyses within this review and with previous reviews </w:t>
      </w:r>
      <w:r w:rsidR="00A91A12" w:rsidRPr="007D3C94">
        <w:rPr>
          <w:rFonts w:ascii="Times New Roman" w:hAnsi="Times New Roman" w:cs="Times New Roman"/>
          <w:sz w:val="24"/>
          <w:szCs w:val="24"/>
        </w:rPr>
        <w:t xml:space="preserve">was not possible due to lack of replication. </w:t>
      </w:r>
      <w:r w:rsidR="00923543" w:rsidRPr="007D3C94">
        <w:rPr>
          <w:rFonts w:ascii="Times New Roman" w:hAnsi="Times New Roman" w:cs="Times New Roman"/>
          <w:sz w:val="24"/>
          <w:szCs w:val="24"/>
        </w:rPr>
        <w:t>However</w:t>
      </w:r>
      <w:r w:rsidR="001649CD" w:rsidRPr="007D3C94">
        <w:rPr>
          <w:rFonts w:ascii="Times New Roman" w:hAnsi="Times New Roman" w:cs="Times New Roman"/>
          <w:sz w:val="24"/>
          <w:szCs w:val="24"/>
        </w:rPr>
        <w:t xml:space="preserve"> w</w:t>
      </w:r>
      <w:r w:rsidR="00A91A12" w:rsidRPr="007D3C94">
        <w:rPr>
          <w:rFonts w:ascii="Times New Roman" w:hAnsi="Times New Roman" w:cs="Times New Roman"/>
          <w:sz w:val="24"/>
          <w:szCs w:val="24"/>
        </w:rPr>
        <w:t xml:space="preserve">hen comparing different predictor-NSSI relationships, some </w:t>
      </w:r>
      <w:r w:rsidR="001649CD" w:rsidRPr="007D3C94">
        <w:rPr>
          <w:rFonts w:ascii="Times New Roman" w:hAnsi="Times New Roman" w:cs="Times New Roman"/>
          <w:sz w:val="24"/>
          <w:szCs w:val="24"/>
        </w:rPr>
        <w:t xml:space="preserve">possible </w:t>
      </w:r>
      <w:r w:rsidR="00A91A12" w:rsidRPr="007D3C94">
        <w:rPr>
          <w:rFonts w:ascii="Times New Roman" w:hAnsi="Times New Roman" w:cs="Times New Roman"/>
          <w:sz w:val="24"/>
          <w:szCs w:val="24"/>
        </w:rPr>
        <w:lastRenderedPageBreak/>
        <w:t>consistencies emerged. Findings suggest</w:t>
      </w:r>
      <w:r w:rsidR="00373E02" w:rsidRPr="007D3C94">
        <w:rPr>
          <w:rFonts w:ascii="Times New Roman" w:hAnsi="Times New Roman" w:cs="Times New Roman"/>
          <w:sz w:val="24"/>
          <w:szCs w:val="24"/>
        </w:rPr>
        <w:t>ed</w:t>
      </w:r>
      <w:r w:rsidR="00A91A12" w:rsidRPr="007D3C94">
        <w:rPr>
          <w:rFonts w:ascii="Times New Roman" w:hAnsi="Times New Roman" w:cs="Times New Roman"/>
          <w:sz w:val="24"/>
          <w:szCs w:val="24"/>
        </w:rPr>
        <w:t xml:space="preserve"> that the effect of risk factors might be modified by gender, previous negative experiences, impulsivity and intrapersonal variables like low self-concept</w:t>
      </w:r>
      <w:r w:rsidR="00923543">
        <w:rPr>
          <w:rFonts w:ascii="Times New Roman" w:hAnsi="Times New Roman" w:cs="Times New Roman"/>
          <w:sz w:val="24"/>
          <w:szCs w:val="24"/>
        </w:rPr>
        <w:t xml:space="preserve">. </w:t>
      </w:r>
      <w:r w:rsidR="00A91A12" w:rsidRPr="007D3C94">
        <w:rPr>
          <w:rFonts w:ascii="Times New Roman" w:hAnsi="Times New Roman" w:cs="Times New Roman"/>
          <w:sz w:val="24"/>
          <w:szCs w:val="24"/>
        </w:rPr>
        <w:t>I</w:t>
      </w:r>
      <w:r w:rsidR="00397E6F" w:rsidRPr="007D3C94">
        <w:rPr>
          <w:rFonts w:ascii="Times New Roman" w:hAnsi="Times New Roman" w:cs="Times New Roman"/>
          <w:sz w:val="24"/>
          <w:szCs w:val="24"/>
        </w:rPr>
        <w:t xml:space="preserve">ntrapersonal factors </w:t>
      </w:r>
      <w:r w:rsidR="00A91A12" w:rsidRPr="007D3C94">
        <w:rPr>
          <w:rFonts w:ascii="Times New Roman" w:hAnsi="Times New Roman" w:cs="Times New Roman"/>
          <w:sz w:val="24"/>
          <w:szCs w:val="24"/>
        </w:rPr>
        <w:t>seemed</w:t>
      </w:r>
      <w:r w:rsidR="00397E6F" w:rsidRPr="007D3C94">
        <w:rPr>
          <w:rFonts w:ascii="Times New Roman" w:hAnsi="Times New Roman" w:cs="Times New Roman"/>
          <w:sz w:val="24"/>
          <w:szCs w:val="24"/>
        </w:rPr>
        <w:t xml:space="preserve"> to have a mediating effect between intra/interpersonal factors and NSSI. </w:t>
      </w:r>
      <w:r w:rsidR="00DD4914" w:rsidRPr="007D3C94">
        <w:rPr>
          <w:rFonts w:ascii="Times New Roman" w:hAnsi="Times New Roman" w:cs="Times New Roman"/>
          <w:sz w:val="24"/>
          <w:szCs w:val="24"/>
        </w:rPr>
        <w:t>T</w:t>
      </w:r>
      <w:r w:rsidR="00396911" w:rsidRPr="007D3C94">
        <w:rPr>
          <w:rFonts w:ascii="Times New Roman" w:hAnsi="Times New Roman" w:cs="Times New Roman"/>
          <w:sz w:val="24"/>
          <w:szCs w:val="24"/>
        </w:rPr>
        <w:t>aken together, the</w:t>
      </w:r>
      <w:r w:rsidR="00A91A12" w:rsidRPr="007D3C94">
        <w:rPr>
          <w:rFonts w:ascii="Times New Roman" w:hAnsi="Times New Roman" w:cs="Times New Roman"/>
          <w:sz w:val="24"/>
          <w:szCs w:val="24"/>
        </w:rPr>
        <w:t>s</w:t>
      </w:r>
      <w:r w:rsidR="00396911" w:rsidRPr="007D3C94">
        <w:rPr>
          <w:rFonts w:ascii="Times New Roman" w:hAnsi="Times New Roman" w:cs="Times New Roman"/>
          <w:sz w:val="24"/>
          <w:szCs w:val="24"/>
        </w:rPr>
        <w:t>e</w:t>
      </w:r>
      <w:r w:rsidR="00A91A12" w:rsidRPr="007D3C94">
        <w:rPr>
          <w:rFonts w:ascii="Times New Roman" w:hAnsi="Times New Roman" w:cs="Times New Roman"/>
          <w:sz w:val="24"/>
          <w:szCs w:val="24"/>
        </w:rPr>
        <w:t xml:space="preserve"> findings indicate the importance of assessing </w:t>
      </w:r>
      <w:r w:rsidR="00396911" w:rsidRPr="007D3C94">
        <w:rPr>
          <w:rFonts w:ascii="Times New Roman" w:hAnsi="Times New Roman" w:cs="Times New Roman"/>
          <w:sz w:val="24"/>
          <w:szCs w:val="24"/>
        </w:rPr>
        <w:t>individual facilitators for NSSI in the presence of risk factors</w:t>
      </w:r>
      <w:r w:rsidR="001649CD" w:rsidRPr="007D3C94">
        <w:rPr>
          <w:rFonts w:ascii="Times New Roman" w:hAnsi="Times New Roman" w:cs="Times New Roman"/>
          <w:sz w:val="24"/>
          <w:szCs w:val="24"/>
        </w:rPr>
        <w:t xml:space="preserve">, a current gap in the existing evidence base. </w:t>
      </w:r>
      <w:r w:rsidR="00F26A02">
        <w:rPr>
          <w:rFonts w:ascii="Times New Roman" w:hAnsi="Times New Roman" w:cs="Times New Roman"/>
          <w:sz w:val="24"/>
          <w:szCs w:val="24"/>
        </w:rPr>
        <w:t>This also serves as</w:t>
      </w:r>
      <w:r w:rsidR="001649CD" w:rsidRPr="007D3C94">
        <w:rPr>
          <w:rFonts w:ascii="Times New Roman" w:hAnsi="Times New Roman" w:cs="Times New Roman"/>
          <w:sz w:val="24"/>
          <w:szCs w:val="24"/>
        </w:rPr>
        <w:t xml:space="preserve"> a reminder that clinicians should focus not only on behavioural and environmental factors, but also on inter and intrapersonal variables that might be underpinning NSSI.</w:t>
      </w:r>
      <w:r w:rsidR="001649CD">
        <w:rPr>
          <w:rFonts w:ascii="Times New Roman" w:hAnsi="Times New Roman" w:cs="Times New Roman"/>
          <w:sz w:val="24"/>
          <w:szCs w:val="24"/>
        </w:rPr>
        <w:t xml:space="preserve">  </w:t>
      </w:r>
    </w:p>
    <w:p w14:paraId="7B805F79" w14:textId="1BD11273" w:rsidR="00630B9B" w:rsidRPr="007D3C94" w:rsidRDefault="00630B9B" w:rsidP="0069046B">
      <w:pPr>
        <w:jc w:val="left"/>
        <w:rPr>
          <w:rFonts w:ascii="Times New Roman" w:hAnsi="Times New Roman" w:cs="Times New Roman"/>
          <w:sz w:val="24"/>
          <w:szCs w:val="24"/>
        </w:rPr>
      </w:pPr>
      <w:r>
        <w:rPr>
          <w:rFonts w:ascii="Times New Roman" w:hAnsi="Times New Roman" w:cs="Times New Roman"/>
          <w:sz w:val="24"/>
          <w:szCs w:val="24"/>
        </w:rPr>
        <w:t>Studies included in this systematic review</w:t>
      </w:r>
      <w:r w:rsidR="006F1544">
        <w:rPr>
          <w:rFonts w:ascii="Times New Roman" w:hAnsi="Times New Roman" w:cs="Times New Roman"/>
          <w:sz w:val="24"/>
          <w:szCs w:val="24"/>
        </w:rPr>
        <w:t xml:space="preserve"> provided information about adolescent NSSI in different cultures. Contradictory results</w:t>
      </w:r>
      <w:r w:rsidR="00763089">
        <w:rPr>
          <w:rFonts w:ascii="Times New Roman" w:hAnsi="Times New Roman" w:cs="Times New Roman"/>
          <w:sz w:val="24"/>
          <w:szCs w:val="24"/>
        </w:rPr>
        <w:t xml:space="preserve"> </w:t>
      </w:r>
      <w:r w:rsidR="006F1544">
        <w:rPr>
          <w:rFonts w:ascii="Times New Roman" w:hAnsi="Times New Roman" w:cs="Times New Roman"/>
          <w:sz w:val="24"/>
          <w:szCs w:val="24"/>
        </w:rPr>
        <w:t>were not accounted for differences in the cultural background of the sample of study</w:t>
      </w:r>
      <w:r w:rsidR="00623232">
        <w:rPr>
          <w:rFonts w:ascii="Times New Roman" w:hAnsi="Times New Roman" w:cs="Times New Roman"/>
          <w:sz w:val="24"/>
          <w:szCs w:val="24"/>
        </w:rPr>
        <w:t>.</w:t>
      </w:r>
      <w:r w:rsidR="00763089">
        <w:rPr>
          <w:rFonts w:ascii="Times New Roman" w:hAnsi="Times New Roman" w:cs="Times New Roman"/>
          <w:sz w:val="24"/>
          <w:szCs w:val="24"/>
        </w:rPr>
        <w:t xml:space="preserve"> </w:t>
      </w:r>
    </w:p>
    <w:p w14:paraId="28674EB6" w14:textId="77777777" w:rsidR="000F3489" w:rsidRPr="000F3489" w:rsidRDefault="00C500CB" w:rsidP="0069046B">
      <w:pPr>
        <w:jc w:val="left"/>
        <w:outlineLvl w:val="0"/>
        <w:rPr>
          <w:rFonts w:ascii="Times New Roman" w:hAnsi="Times New Roman" w:cs="Times New Roman"/>
          <w:i/>
          <w:sz w:val="24"/>
          <w:szCs w:val="24"/>
        </w:rPr>
      </w:pPr>
      <w:r w:rsidRPr="000F3489">
        <w:rPr>
          <w:rFonts w:ascii="Times New Roman" w:hAnsi="Times New Roman" w:cs="Times New Roman"/>
          <w:i/>
          <w:sz w:val="24"/>
          <w:szCs w:val="24"/>
        </w:rPr>
        <w:t>Strengths</w:t>
      </w:r>
      <w:r w:rsidR="000F3489" w:rsidRPr="000F3489">
        <w:rPr>
          <w:rFonts w:ascii="Times New Roman" w:hAnsi="Times New Roman" w:cs="Times New Roman"/>
          <w:i/>
          <w:sz w:val="24"/>
          <w:szCs w:val="24"/>
        </w:rPr>
        <w:t xml:space="preserve"> and limitations</w:t>
      </w:r>
    </w:p>
    <w:p w14:paraId="362956B9" w14:textId="6CBD677F" w:rsidR="00F26A02" w:rsidRDefault="005923DE" w:rsidP="0069046B">
      <w:pPr>
        <w:jc w:val="left"/>
        <w:rPr>
          <w:rFonts w:ascii="Times New Roman" w:hAnsi="Times New Roman" w:cs="Times New Roman"/>
          <w:sz w:val="24"/>
          <w:szCs w:val="24"/>
        </w:rPr>
      </w:pPr>
      <w:r>
        <w:rPr>
          <w:rFonts w:ascii="Times New Roman" w:hAnsi="Times New Roman" w:cs="Times New Roman"/>
          <w:sz w:val="24"/>
          <w:szCs w:val="24"/>
        </w:rPr>
        <w:t>This review systematically addre</w:t>
      </w:r>
      <w:r w:rsidR="00F26A02">
        <w:rPr>
          <w:rFonts w:ascii="Times New Roman" w:hAnsi="Times New Roman" w:cs="Times New Roman"/>
          <w:sz w:val="24"/>
          <w:szCs w:val="24"/>
        </w:rPr>
        <w:t xml:space="preserve">sses a very important question and investigates a </w:t>
      </w:r>
      <w:r>
        <w:rPr>
          <w:rFonts w:ascii="Times New Roman" w:hAnsi="Times New Roman" w:cs="Times New Roman"/>
          <w:sz w:val="24"/>
          <w:szCs w:val="24"/>
        </w:rPr>
        <w:t xml:space="preserve">prevalent problem with serious implications. </w:t>
      </w:r>
      <w:r w:rsidR="000C408C">
        <w:rPr>
          <w:rFonts w:ascii="Times New Roman" w:hAnsi="Times New Roman" w:cs="Times New Roman"/>
          <w:sz w:val="24"/>
          <w:szCs w:val="24"/>
        </w:rPr>
        <w:t>The</w:t>
      </w:r>
      <w:r>
        <w:rPr>
          <w:rFonts w:ascii="Times New Roman" w:hAnsi="Times New Roman" w:cs="Times New Roman"/>
          <w:sz w:val="24"/>
          <w:szCs w:val="24"/>
        </w:rPr>
        <w:t xml:space="preserve"> focus on community adolescents (rather than clinical samples) is most appropriate since </w:t>
      </w:r>
      <w:r w:rsidR="00F26A02">
        <w:rPr>
          <w:rFonts w:ascii="Times New Roman" w:hAnsi="Times New Roman" w:cs="Times New Roman"/>
          <w:sz w:val="24"/>
          <w:szCs w:val="24"/>
        </w:rPr>
        <w:t>most</w:t>
      </w:r>
      <w:r>
        <w:rPr>
          <w:rFonts w:ascii="Times New Roman" w:hAnsi="Times New Roman" w:cs="Times New Roman"/>
          <w:sz w:val="24"/>
          <w:szCs w:val="24"/>
        </w:rPr>
        <w:t xml:space="preserve"> adolescents with NSSI do not present for help. </w:t>
      </w:r>
      <w:r w:rsidR="00F26A02">
        <w:rPr>
          <w:rFonts w:ascii="Times New Roman" w:hAnsi="Times New Roman" w:cs="Times New Roman"/>
          <w:sz w:val="24"/>
          <w:szCs w:val="24"/>
        </w:rPr>
        <w:t xml:space="preserve">The review also focuses on separating NSSI from suicidal acts, </w:t>
      </w:r>
      <w:r w:rsidR="002B6652">
        <w:rPr>
          <w:rFonts w:ascii="Times New Roman" w:hAnsi="Times New Roman" w:cs="Times New Roman"/>
          <w:sz w:val="24"/>
          <w:szCs w:val="24"/>
        </w:rPr>
        <w:t xml:space="preserve">allowing us to study specific risk factors </w:t>
      </w:r>
      <w:r w:rsidR="00F76358">
        <w:rPr>
          <w:rFonts w:ascii="Times New Roman" w:hAnsi="Times New Roman" w:cs="Times New Roman"/>
          <w:sz w:val="24"/>
          <w:szCs w:val="24"/>
        </w:rPr>
        <w:t xml:space="preserve">for </w:t>
      </w:r>
      <w:r w:rsidR="00965966">
        <w:rPr>
          <w:rFonts w:ascii="Times New Roman" w:hAnsi="Times New Roman" w:cs="Times New Roman"/>
          <w:sz w:val="24"/>
          <w:szCs w:val="24"/>
        </w:rPr>
        <w:t>this</w:t>
      </w:r>
      <w:r w:rsidR="002B6652">
        <w:rPr>
          <w:rFonts w:ascii="Times New Roman" w:hAnsi="Times New Roman" w:cs="Times New Roman"/>
          <w:sz w:val="24"/>
          <w:szCs w:val="24"/>
        </w:rPr>
        <w:t xml:space="preserve"> </w:t>
      </w:r>
      <w:r w:rsidR="00965966">
        <w:rPr>
          <w:rFonts w:ascii="Times New Roman" w:hAnsi="Times New Roman" w:cs="Times New Roman"/>
          <w:sz w:val="24"/>
          <w:szCs w:val="24"/>
        </w:rPr>
        <w:t>frequent and rarely noticed behaviour</w:t>
      </w:r>
      <w:r w:rsidR="002B6652">
        <w:rPr>
          <w:rFonts w:ascii="Times New Roman" w:hAnsi="Times New Roman" w:cs="Times New Roman"/>
          <w:sz w:val="24"/>
          <w:szCs w:val="24"/>
        </w:rPr>
        <w:t xml:space="preserve">. </w:t>
      </w:r>
      <w:r>
        <w:rPr>
          <w:rFonts w:ascii="Times New Roman" w:hAnsi="Times New Roman" w:cs="Times New Roman"/>
          <w:sz w:val="24"/>
          <w:szCs w:val="24"/>
        </w:rPr>
        <w:t xml:space="preserve">The inclusion of only prospective studies is a particular strength, improving validity with implications for the direction of the relationship between variables. The overall quality of studies was good using a ratified quality analysis scale. </w:t>
      </w:r>
    </w:p>
    <w:p w14:paraId="5CB71734" w14:textId="39386E2B" w:rsidR="005923DE" w:rsidRDefault="009905D5" w:rsidP="0069046B">
      <w:pPr>
        <w:jc w:val="left"/>
        <w:rPr>
          <w:rFonts w:ascii="Times New Roman" w:hAnsi="Times New Roman" w:cs="Times New Roman"/>
          <w:sz w:val="24"/>
          <w:szCs w:val="24"/>
        </w:rPr>
      </w:pPr>
      <w:r>
        <w:rPr>
          <w:rFonts w:ascii="Times New Roman" w:hAnsi="Times New Roman" w:cs="Times New Roman"/>
          <w:sz w:val="24"/>
          <w:szCs w:val="24"/>
        </w:rPr>
        <w:t xml:space="preserve">The limitations of the review lie mainly in the considerable heterogeneity between studies in terms of </w:t>
      </w:r>
      <w:r w:rsidR="000C408C">
        <w:rPr>
          <w:rFonts w:ascii="Times New Roman" w:hAnsi="Times New Roman" w:cs="Times New Roman"/>
          <w:sz w:val="24"/>
          <w:szCs w:val="24"/>
        </w:rPr>
        <w:t xml:space="preserve">methodology including </w:t>
      </w:r>
      <w:r>
        <w:rPr>
          <w:rFonts w:ascii="Times New Roman" w:hAnsi="Times New Roman" w:cs="Times New Roman"/>
          <w:sz w:val="24"/>
          <w:szCs w:val="24"/>
        </w:rPr>
        <w:t xml:space="preserve">design, </w:t>
      </w:r>
      <w:r w:rsidR="000C408C">
        <w:rPr>
          <w:rFonts w:ascii="Times New Roman" w:hAnsi="Times New Roman" w:cs="Times New Roman"/>
          <w:sz w:val="24"/>
          <w:szCs w:val="24"/>
        </w:rPr>
        <w:t xml:space="preserve">measures </w:t>
      </w:r>
      <w:r>
        <w:rPr>
          <w:rFonts w:ascii="Times New Roman" w:hAnsi="Times New Roman" w:cs="Times New Roman"/>
          <w:sz w:val="24"/>
          <w:szCs w:val="24"/>
        </w:rPr>
        <w:t xml:space="preserve">(of NSSI and risk factors) and </w:t>
      </w:r>
      <w:r w:rsidR="005923DE">
        <w:rPr>
          <w:rFonts w:ascii="Times New Roman" w:hAnsi="Times New Roman" w:cs="Times New Roman"/>
          <w:sz w:val="24"/>
          <w:szCs w:val="24"/>
        </w:rPr>
        <w:t xml:space="preserve">range of </w:t>
      </w:r>
      <w:r>
        <w:rPr>
          <w:rFonts w:ascii="Times New Roman" w:hAnsi="Times New Roman" w:cs="Times New Roman"/>
          <w:sz w:val="24"/>
          <w:szCs w:val="24"/>
        </w:rPr>
        <w:t xml:space="preserve">outcomes (presence, frequency, cessation). </w:t>
      </w:r>
      <w:r w:rsidR="00467585">
        <w:rPr>
          <w:rFonts w:ascii="Times New Roman" w:hAnsi="Times New Roman" w:cs="Times New Roman"/>
          <w:sz w:val="24"/>
          <w:szCs w:val="24"/>
        </w:rPr>
        <w:t>This impeded our ability to collate</w:t>
      </w:r>
      <w:r w:rsidR="005923DE">
        <w:rPr>
          <w:rFonts w:ascii="Times New Roman" w:hAnsi="Times New Roman" w:cs="Times New Roman"/>
          <w:sz w:val="24"/>
          <w:szCs w:val="24"/>
        </w:rPr>
        <w:t xml:space="preserve"> </w:t>
      </w:r>
      <w:r w:rsidR="00467585">
        <w:rPr>
          <w:rFonts w:ascii="Times New Roman" w:hAnsi="Times New Roman" w:cs="Times New Roman"/>
          <w:sz w:val="24"/>
          <w:szCs w:val="24"/>
        </w:rPr>
        <w:t xml:space="preserve">findings between studies. </w:t>
      </w:r>
      <w:r w:rsidR="005923DE">
        <w:rPr>
          <w:rFonts w:ascii="Times New Roman" w:hAnsi="Times New Roman" w:cs="Times New Roman"/>
          <w:sz w:val="24"/>
          <w:szCs w:val="24"/>
        </w:rPr>
        <w:t>Some studies failed to control for baseline NSSI, precluding determination of the direction of the relationship</w:t>
      </w:r>
      <w:r w:rsidR="000C408C">
        <w:rPr>
          <w:rFonts w:ascii="Times New Roman" w:hAnsi="Times New Roman" w:cs="Times New Roman"/>
          <w:sz w:val="24"/>
          <w:szCs w:val="24"/>
        </w:rPr>
        <w:t xml:space="preserve"> </w:t>
      </w:r>
      <w:r w:rsidR="00A70F7A">
        <w:rPr>
          <w:rFonts w:ascii="Times New Roman" w:hAnsi="Times New Roman" w:cs="Times New Roman"/>
          <w:sz w:val="24"/>
          <w:szCs w:val="24"/>
        </w:rPr>
        <w:fldChar w:fldCharType="begin">
          <w:fldData xml:space="preserve">PEVuZE5vdGU+PENpdGU+PEF1dGhvcj5HZXVsYXlvdjwvQXV0aG9yPjxZZWFyPjIwMTQ8L1llYXI+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cmlvZGljYWw+PGFsdC1wZXJpb2RpY2FsPjxmdWxsLXRpdGxlPkpvdXJuYWwgb2YgdGhlIEFtZXJp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</w:fldData>
        </w:fldChar>
      </w:r>
      <w:r w:rsidR="00A70F7A">
        <w:rPr>
          <w:rFonts w:ascii="Times New Roman" w:hAnsi="Times New Roman" w:cs="Times New Roman"/>
          <w:sz w:val="24"/>
          <w:szCs w:val="24"/>
        </w:rPr>
        <w:instrText xml:space="preserve"> ADDIN EN.CITE </w:instrText>
      </w:r>
      <w:r w:rsidR="00A70F7A">
        <w:rPr>
          <w:rFonts w:ascii="Times New Roman" w:hAnsi="Times New Roman" w:cs="Times New Roman"/>
          <w:sz w:val="24"/>
          <w:szCs w:val="24"/>
        </w:rPr>
        <w:fldChar w:fldCharType="begin">
          <w:fldData xml:space="preserve">PEVuZE5vdGU+PENpdGU+PEF1dGhvcj5HZXVsYXlvdjwvQXV0aG9yPjxZZWFyPjIwMTQ8L1llYXI+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cmlvZGljYWw+PGFsdC1wZXJpb2RpY2FsPjxmdWxsLXRpdGxlPkpvdXJuYWwgb2YgdGhlIEFtZXJp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</w:fldData>
        </w:fldChar>
      </w:r>
      <w:r w:rsidR="00A70F7A">
        <w:rPr>
          <w:rFonts w:ascii="Times New Roman" w:hAnsi="Times New Roman" w:cs="Times New Roman"/>
          <w:sz w:val="24"/>
          <w:szCs w:val="24"/>
        </w:rPr>
        <w:instrText xml:space="preserve"> ADDIN EN.CITE.DATA </w:instrText>
      </w:r>
      <w:r w:rsidR="00A70F7A">
        <w:rPr>
          <w:rFonts w:ascii="Times New Roman" w:hAnsi="Times New Roman" w:cs="Times New Roman"/>
          <w:sz w:val="24"/>
          <w:szCs w:val="24"/>
        </w:rPr>
      </w:r>
      <w:r w:rsidR="00A70F7A">
        <w:rPr>
          <w:rFonts w:ascii="Times New Roman" w:hAnsi="Times New Roman" w:cs="Times New Roman"/>
          <w:sz w:val="24"/>
          <w:szCs w:val="24"/>
        </w:rPr>
        <w:fldChar w:fldCharType="end"/>
      </w:r>
      <w:r w:rsidR="00A70F7A">
        <w:rPr>
          <w:rFonts w:ascii="Times New Roman" w:hAnsi="Times New Roman" w:cs="Times New Roman"/>
          <w:sz w:val="24"/>
          <w:szCs w:val="24"/>
        </w:rPr>
      </w:r>
      <w:r w:rsidR="00A70F7A">
        <w:rPr>
          <w:rFonts w:ascii="Times New Roman" w:hAnsi="Times New Roman" w:cs="Times New Roman"/>
          <w:sz w:val="24"/>
          <w:szCs w:val="24"/>
        </w:rPr>
        <w:fldChar w:fldCharType="separate"/>
      </w:r>
      <w:r w:rsidR="00A70F7A">
        <w:rPr>
          <w:rFonts w:ascii="Times New Roman" w:hAnsi="Times New Roman" w:cs="Times New Roman"/>
          <w:noProof/>
          <w:sz w:val="24"/>
          <w:szCs w:val="24"/>
        </w:rPr>
        <w:t xml:space="preserve">(Geulayov, Metcalfe, Heron, Kidger, &amp; </w:t>
      </w:r>
      <w:r w:rsidR="00A70F7A">
        <w:rPr>
          <w:rFonts w:ascii="Times New Roman" w:hAnsi="Times New Roman" w:cs="Times New Roman"/>
          <w:noProof/>
          <w:sz w:val="24"/>
          <w:szCs w:val="24"/>
        </w:rPr>
        <w:lastRenderedPageBreak/>
        <w:t>Gunnell, 2014; Mars et al., 2014)</w:t>
      </w:r>
      <w:r w:rsidR="00A70F7A">
        <w:rPr>
          <w:rFonts w:ascii="Times New Roman" w:hAnsi="Times New Roman" w:cs="Times New Roman"/>
          <w:sz w:val="24"/>
          <w:szCs w:val="24"/>
        </w:rPr>
        <w:fldChar w:fldCharType="end"/>
      </w:r>
      <w:r w:rsidR="005923DE">
        <w:rPr>
          <w:rFonts w:ascii="Times New Roman" w:hAnsi="Times New Roman" w:cs="Times New Roman"/>
          <w:sz w:val="24"/>
          <w:szCs w:val="24"/>
        </w:rPr>
        <w:t xml:space="preserve">. </w:t>
      </w:r>
      <w:r>
        <w:rPr>
          <w:rFonts w:ascii="Times New Roman" w:hAnsi="Times New Roman" w:cs="Times New Roman"/>
          <w:sz w:val="24"/>
          <w:szCs w:val="24"/>
        </w:rPr>
        <w:t>Finally, the conclusions of th</w:t>
      </w:r>
      <w:r w:rsidR="005923DE">
        <w:rPr>
          <w:rFonts w:ascii="Times New Roman" w:hAnsi="Times New Roman" w:cs="Times New Roman"/>
          <w:sz w:val="24"/>
          <w:szCs w:val="24"/>
        </w:rPr>
        <w:t>e</w:t>
      </w:r>
      <w:r>
        <w:rPr>
          <w:rFonts w:ascii="Times New Roman" w:hAnsi="Times New Roman" w:cs="Times New Roman"/>
          <w:sz w:val="24"/>
          <w:szCs w:val="24"/>
        </w:rPr>
        <w:t xml:space="preserve"> review </w:t>
      </w:r>
      <w:r w:rsidR="005923DE">
        <w:rPr>
          <w:rFonts w:ascii="Times New Roman" w:hAnsi="Times New Roman" w:cs="Times New Roman"/>
          <w:sz w:val="24"/>
          <w:szCs w:val="24"/>
        </w:rPr>
        <w:t>depend upon factors that have been previously studied and as such might be biased by the interests of the researchers. Studies that met the inclusion criteria did</w:t>
      </w:r>
      <w:r w:rsidR="000C408C">
        <w:rPr>
          <w:rFonts w:ascii="Times New Roman" w:hAnsi="Times New Roman" w:cs="Times New Roman"/>
          <w:sz w:val="24"/>
          <w:szCs w:val="24"/>
        </w:rPr>
        <w:t xml:space="preserve"> not sufficiently</w:t>
      </w:r>
      <w:r w:rsidR="005923DE">
        <w:rPr>
          <w:rFonts w:ascii="Times New Roman" w:hAnsi="Times New Roman" w:cs="Times New Roman"/>
          <w:sz w:val="24"/>
          <w:szCs w:val="24"/>
        </w:rPr>
        <w:t xml:space="preserve"> investigate </w:t>
      </w:r>
      <w:r w:rsidR="00965966">
        <w:rPr>
          <w:rFonts w:ascii="Times New Roman" w:hAnsi="Times New Roman" w:cs="Times New Roman"/>
          <w:sz w:val="24"/>
          <w:szCs w:val="24"/>
        </w:rPr>
        <w:t xml:space="preserve">all </w:t>
      </w:r>
      <w:r w:rsidR="005923DE">
        <w:rPr>
          <w:rFonts w:ascii="Times New Roman" w:hAnsi="Times New Roman" w:cs="Times New Roman"/>
          <w:sz w:val="24"/>
          <w:szCs w:val="24"/>
        </w:rPr>
        <w:t>factors previously associated wit</w:t>
      </w:r>
      <w:r w:rsidR="000C408C">
        <w:rPr>
          <w:rFonts w:ascii="Times New Roman" w:hAnsi="Times New Roman" w:cs="Times New Roman"/>
          <w:sz w:val="24"/>
          <w:szCs w:val="24"/>
        </w:rPr>
        <w:t xml:space="preserve">h NSSI such as sexual abuse, and none investigated </w:t>
      </w:r>
      <w:r w:rsidR="005923DE">
        <w:rPr>
          <w:rFonts w:ascii="Times New Roman" w:hAnsi="Times New Roman" w:cs="Times New Roman"/>
          <w:sz w:val="24"/>
          <w:szCs w:val="24"/>
        </w:rPr>
        <w:t xml:space="preserve">posttraumatic stress symptoms </w:t>
      </w:r>
      <w:r w:rsidR="002B6652">
        <w:rPr>
          <w:rFonts w:ascii="Times New Roman" w:hAnsi="Times New Roman" w:cs="Times New Roman"/>
          <w:sz w:val="24"/>
          <w:szCs w:val="24"/>
        </w:rPr>
        <w:t>(</w:t>
      </w:r>
      <w:r w:rsidR="000C408C">
        <w:rPr>
          <w:rFonts w:ascii="Times New Roman" w:hAnsi="Times New Roman" w:cs="Times New Roman"/>
          <w:sz w:val="24"/>
          <w:szCs w:val="24"/>
        </w:rPr>
        <w:t xml:space="preserve">associated </w:t>
      </w:r>
      <w:r w:rsidR="00F76358">
        <w:rPr>
          <w:rFonts w:ascii="Times New Roman" w:hAnsi="Times New Roman" w:cs="Times New Roman"/>
          <w:sz w:val="24"/>
          <w:szCs w:val="24"/>
        </w:rPr>
        <w:t xml:space="preserve">with NSSI </w:t>
      </w:r>
      <w:r w:rsidR="000C408C">
        <w:rPr>
          <w:rFonts w:ascii="Times New Roman" w:hAnsi="Times New Roman" w:cs="Times New Roman"/>
          <w:sz w:val="24"/>
          <w:szCs w:val="24"/>
        </w:rPr>
        <w:t>in cross sectional studies</w:t>
      </w:r>
      <w:r w:rsidR="002B6652">
        <w:rPr>
          <w:rFonts w:ascii="Times New Roman" w:hAnsi="Times New Roman" w:cs="Times New Roman"/>
          <w:sz w:val="24"/>
          <w:szCs w:val="24"/>
        </w:rPr>
        <w:t>)</w:t>
      </w:r>
      <w:r w:rsidR="00CD3B6B">
        <w:rPr>
          <w:rFonts w:ascii="Times New Roman" w:hAnsi="Times New Roman" w:cs="Times New Roman"/>
          <w:sz w:val="24"/>
          <w:szCs w:val="24"/>
        </w:rPr>
        <w:t xml:space="preserve"> </w:t>
      </w:r>
      <w:r w:rsidR="00A21E5E">
        <w:rPr>
          <w:rFonts w:ascii="Times New Roman" w:hAnsi="Times New Roman" w:cs="Times New Roman"/>
          <w:sz w:val="24"/>
          <w:szCs w:val="24"/>
        </w:rPr>
        <w:fldChar w:fldCharType="begin"/>
      </w:r>
      <w:r w:rsidR="00A21E5E">
        <w:rPr>
          <w:rFonts w:ascii="Times New Roman" w:hAnsi="Times New Roman" w:cs="Times New Roman"/>
          <w:sz w:val="24"/>
          <w:szCs w:val="24"/>
        </w:rPr>
        <w:instrText xml:space="preserve"> ADDIN EN.CITE &lt;EndNote&gt;&lt;Cite&gt;&lt;Author&gt;Weierich&lt;/Author&gt;&lt;Year&gt;2008&lt;/Year&gt;&lt;RecNum&gt;9407&lt;/RecNum&gt;&lt;DisplayText&gt;(Weierich &amp;amp; Nock, 2008)&lt;/DisplayText&gt;&lt;record&gt;&lt;rec-number&gt;9407&lt;/rec-number&gt;&lt;foreign-keys&gt;&lt;key app="EN" db-id="evez95a0zs9d9settxypwffspawesxdt0t2e" timestamp="1496855694"&gt;9407&lt;/key&gt;&lt;/foreign-keys&gt;&lt;ref-type name="Journal Article"&gt;17&lt;/ref-type&gt;&lt;contributors&gt;&lt;authors&gt;&lt;author&gt;Weierich, Mariann R.&lt;/author&gt;&lt;author&gt;Nock, Matthew K.&lt;/author&gt;&lt;/authors&gt;&lt;/contributors&gt;&lt;auth-address&gt;Weierich, Mariann R.: weierich@nmr.mgh.harvard.edu&amp;#xD;Weierich, Mariann R.: Massachusetts General Hospital Psychiatric Neuroimaging Program, Department of Psychiatry, Massachusetts General Hospital-East, Building 149, 13th Street, Room 2681, Charlestown, MA, US, 02129, weierich@nmr.mgh.harvard.edu&lt;/auth-address&gt;&lt;titles&gt;&lt;title&gt;Posttraumatic stress symptoms mediate the relation between childhood sexual abuse and nonsuicidal self-injury&lt;/title&gt;&lt;secondary-title&gt;Journal of Consulting and Clinical Psychology&lt;/secondary-title&gt;&lt;/titles&gt;&lt;periodical&gt;&lt;full-title&gt;Journal of Consulting and Clinical Psychology&lt;/full-title&gt;&lt;/periodical&gt;&lt;pages&gt;39 - 44&lt;/pages&gt;&lt;volume&gt;76&lt;/volume&gt;&lt;number&gt;1&lt;/number&gt;&lt;keywords&gt;&lt;keyword&gt;self-injury, child abuse, trauma, posttraumatic stress disorder,&lt;/keyword&gt;&lt;keyword&gt;self-harm, sexual abuse&lt;/keyword&gt;&lt;keyword&gt;Behavior Disorders &amp;amp; Antisocial Behavior [3230]&lt;/keyword&gt;&lt;/keywords&gt;&lt;dates&gt;&lt;year&gt;2008&lt;/year&gt;&lt;/dates&gt;&lt;isbn&gt;0022-006X&amp;#xD;1939-2117 Journal of Consulting Psychology&lt;/isbn&gt;&lt;accession-num&gt;2008-00950-006&lt;/accession-num&gt;&lt;work-type&gt;Peer Reviewed&lt;/work-type&gt;&lt;urls&gt;&lt;/urls&gt;&lt;electronic-resource-num&gt;10.1037/0022-006X.76.1.39 18229981&lt;/electronic-resource-num&gt;&lt;language&gt;English&lt;/language&gt;&lt;/record&gt;&lt;/Cite&gt;&lt;/EndNote&gt;</w:instrText>
      </w:r>
      <w:r w:rsidR="00A21E5E">
        <w:rPr>
          <w:rFonts w:ascii="Times New Roman" w:hAnsi="Times New Roman" w:cs="Times New Roman"/>
          <w:sz w:val="24"/>
          <w:szCs w:val="24"/>
        </w:rPr>
        <w:fldChar w:fldCharType="separate"/>
      </w:r>
      <w:r w:rsidR="00A21E5E">
        <w:rPr>
          <w:rFonts w:ascii="Times New Roman" w:hAnsi="Times New Roman" w:cs="Times New Roman"/>
          <w:noProof/>
          <w:sz w:val="24"/>
          <w:szCs w:val="24"/>
        </w:rPr>
        <w:t>(Weierich &amp; Nock, 2008)</w:t>
      </w:r>
      <w:r w:rsidR="00A21E5E">
        <w:rPr>
          <w:rFonts w:ascii="Times New Roman" w:hAnsi="Times New Roman" w:cs="Times New Roman"/>
          <w:sz w:val="24"/>
          <w:szCs w:val="24"/>
        </w:rPr>
        <w:fldChar w:fldCharType="end"/>
      </w:r>
      <w:r w:rsidR="00A21E5E">
        <w:rPr>
          <w:rFonts w:ascii="Times New Roman" w:hAnsi="Times New Roman" w:cs="Times New Roman"/>
          <w:sz w:val="24"/>
          <w:szCs w:val="24"/>
        </w:rPr>
        <w:t xml:space="preserve"> </w:t>
      </w:r>
      <w:r w:rsidR="005923DE">
        <w:rPr>
          <w:rFonts w:ascii="Times New Roman" w:hAnsi="Times New Roman" w:cs="Times New Roman"/>
          <w:sz w:val="24"/>
          <w:szCs w:val="24"/>
        </w:rPr>
        <w:t xml:space="preserve">or more recent concerns, those regarding the impact of social media. </w:t>
      </w:r>
    </w:p>
    <w:p w14:paraId="18C13B57" w14:textId="77777777" w:rsidR="00F63EDA" w:rsidRPr="000F3489" w:rsidRDefault="00F63EDA" w:rsidP="0069046B">
      <w:pPr>
        <w:jc w:val="left"/>
        <w:outlineLvl w:val="0"/>
        <w:rPr>
          <w:rFonts w:ascii="Times New Roman" w:hAnsi="Times New Roman" w:cs="Times New Roman"/>
          <w:i/>
          <w:sz w:val="24"/>
          <w:szCs w:val="24"/>
        </w:rPr>
      </w:pPr>
      <w:r w:rsidRPr="000F3489">
        <w:rPr>
          <w:rFonts w:ascii="Times New Roman" w:hAnsi="Times New Roman" w:cs="Times New Roman"/>
          <w:i/>
          <w:sz w:val="24"/>
          <w:szCs w:val="24"/>
        </w:rPr>
        <w:t xml:space="preserve">Implications </w:t>
      </w:r>
    </w:p>
    <w:p w14:paraId="7E48960F" w14:textId="2C13AA17" w:rsidR="000C408C" w:rsidRDefault="00F63EDA" w:rsidP="0069046B">
      <w:pPr>
        <w:jc w:val="left"/>
        <w:rPr>
          <w:rFonts w:ascii="Times New Roman" w:hAnsi="Times New Roman" w:cs="Times New Roman"/>
          <w:sz w:val="24"/>
          <w:szCs w:val="24"/>
        </w:rPr>
      </w:pPr>
      <w:r>
        <w:rPr>
          <w:rFonts w:ascii="Times New Roman" w:hAnsi="Times New Roman" w:cs="Times New Roman"/>
          <w:sz w:val="24"/>
          <w:szCs w:val="24"/>
        </w:rPr>
        <w:t xml:space="preserve">These findings have </w:t>
      </w:r>
      <w:r w:rsidR="000C408C">
        <w:rPr>
          <w:rFonts w:ascii="Times New Roman" w:hAnsi="Times New Roman" w:cs="Times New Roman"/>
          <w:sz w:val="24"/>
          <w:szCs w:val="24"/>
        </w:rPr>
        <w:t>several</w:t>
      </w:r>
      <w:r>
        <w:rPr>
          <w:rFonts w:ascii="Times New Roman" w:hAnsi="Times New Roman" w:cs="Times New Roman"/>
          <w:sz w:val="24"/>
          <w:szCs w:val="24"/>
        </w:rPr>
        <w:t xml:space="preserve"> practical implications for professionals and policy makers. The consistently high prevalence of adolescent NSSI within all population-based samples underlines </w:t>
      </w:r>
      <w:r w:rsidR="008C767B">
        <w:rPr>
          <w:rFonts w:ascii="Times New Roman" w:hAnsi="Times New Roman" w:cs="Times New Roman"/>
          <w:sz w:val="24"/>
          <w:szCs w:val="24"/>
        </w:rPr>
        <w:t xml:space="preserve">the </w:t>
      </w:r>
      <w:r w:rsidR="002B6652">
        <w:rPr>
          <w:rFonts w:ascii="Times New Roman" w:hAnsi="Times New Roman" w:cs="Times New Roman"/>
          <w:sz w:val="24"/>
          <w:szCs w:val="24"/>
        </w:rPr>
        <w:t xml:space="preserve">gravity </w:t>
      </w:r>
      <w:r>
        <w:rPr>
          <w:rFonts w:ascii="Times New Roman" w:hAnsi="Times New Roman" w:cs="Times New Roman"/>
          <w:sz w:val="24"/>
          <w:szCs w:val="24"/>
        </w:rPr>
        <w:t>of the issue and importance of active enquiry</w:t>
      </w:r>
      <w:r w:rsidR="008C767B" w:rsidRPr="008C767B">
        <w:rPr>
          <w:rFonts w:ascii="Times New Roman" w:hAnsi="Times New Roman" w:cs="Times New Roman"/>
          <w:sz w:val="24"/>
          <w:szCs w:val="24"/>
        </w:rPr>
        <w:t xml:space="preserve"> </w:t>
      </w:r>
      <w:r w:rsidR="008C767B">
        <w:rPr>
          <w:rFonts w:ascii="Times New Roman" w:hAnsi="Times New Roman" w:cs="Times New Roman"/>
          <w:sz w:val="24"/>
          <w:szCs w:val="24"/>
        </w:rPr>
        <w:t>to inform prevention and early intervention strategies</w:t>
      </w:r>
      <w:r>
        <w:rPr>
          <w:rFonts w:ascii="Times New Roman" w:hAnsi="Times New Roman" w:cs="Times New Roman"/>
          <w:sz w:val="24"/>
          <w:szCs w:val="24"/>
        </w:rPr>
        <w:t xml:space="preserve">. Despite the complexity of extrapolating from apparent risk factors to causal links, there are a number of variables to consider when developing NSSI prevention programmes. </w:t>
      </w:r>
      <w:r w:rsidR="00E2592C">
        <w:rPr>
          <w:rFonts w:ascii="Times New Roman" w:hAnsi="Times New Roman" w:cs="Times New Roman"/>
          <w:sz w:val="24"/>
          <w:szCs w:val="24"/>
        </w:rPr>
        <w:t xml:space="preserve">Standardised tools should be used to investigate presence of depressive symptoms, general psychological distress, previous NSSI, </w:t>
      </w:r>
      <w:r w:rsidR="002B6652">
        <w:rPr>
          <w:rFonts w:ascii="Times New Roman" w:hAnsi="Times New Roman" w:cs="Times New Roman"/>
          <w:sz w:val="24"/>
          <w:szCs w:val="24"/>
        </w:rPr>
        <w:t xml:space="preserve">past abuse, </w:t>
      </w:r>
      <w:r w:rsidR="00E2592C">
        <w:rPr>
          <w:rFonts w:ascii="Times New Roman" w:hAnsi="Times New Roman" w:cs="Times New Roman"/>
          <w:sz w:val="24"/>
          <w:szCs w:val="24"/>
        </w:rPr>
        <w:t>peer victimisation</w:t>
      </w:r>
      <w:r w:rsidR="00F76358">
        <w:rPr>
          <w:rFonts w:ascii="Times New Roman" w:hAnsi="Times New Roman" w:cs="Times New Roman"/>
          <w:sz w:val="24"/>
          <w:szCs w:val="24"/>
        </w:rPr>
        <w:t>, low self-concept</w:t>
      </w:r>
      <w:r w:rsidR="00E2592C">
        <w:rPr>
          <w:rFonts w:ascii="Times New Roman" w:hAnsi="Times New Roman" w:cs="Times New Roman"/>
          <w:sz w:val="24"/>
          <w:szCs w:val="24"/>
        </w:rPr>
        <w:t xml:space="preserve"> or family conflict as key risk factors. </w:t>
      </w:r>
      <w:r w:rsidR="000C408C">
        <w:rPr>
          <w:rFonts w:ascii="Times New Roman" w:hAnsi="Times New Roman" w:cs="Times New Roman"/>
          <w:sz w:val="24"/>
          <w:szCs w:val="24"/>
        </w:rPr>
        <w:t>Primary prevention programmes should address these specific risks with</w:t>
      </w:r>
      <w:r w:rsidR="002B6652">
        <w:rPr>
          <w:rFonts w:ascii="Times New Roman" w:hAnsi="Times New Roman" w:cs="Times New Roman"/>
          <w:sz w:val="24"/>
          <w:szCs w:val="24"/>
        </w:rPr>
        <w:t xml:space="preserve"> particular attention to girls </w:t>
      </w:r>
      <w:r w:rsidR="000C408C">
        <w:rPr>
          <w:rFonts w:ascii="Times New Roman" w:hAnsi="Times New Roman" w:cs="Times New Roman"/>
          <w:sz w:val="24"/>
          <w:szCs w:val="24"/>
        </w:rPr>
        <w:t xml:space="preserve">and </w:t>
      </w:r>
      <w:r w:rsidR="002B6652">
        <w:rPr>
          <w:rFonts w:ascii="Times New Roman" w:hAnsi="Times New Roman" w:cs="Times New Roman"/>
          <w:sz w:val="24"/>
          <w:szCs w:val="24"/>
        </w:rPr>
        <w:t xml:space="preserve">with </w:t>
      </w:r>
      <w:r w:rsidR="000C408C">
        <w:rPr>
          <w:rFonts w:ascii="Times New Roman" w:hAnsi="Times New Roman" w:cs="Times New Roman"/>
          <w:sz w:val="24"/>
          <w:szCs w:val="24"/>
        </w:rPr>
        <w:t xml:space="preserve">early management of acute NSSI to prevent the development of a more chronic practice of self-injury. </w:t>
      </w:r>
    </w:p>
    <w:p w14:paraId="3B989ED9" w14:textId="6912BB14" w:rsidR="007B3854" w:rsidRPr="00801411" w:rsidRDefault="00467585" w:rsidP="0069046B">
      <w:pPr>
        <w:jc w:val="left"/>
        <w:outlineLvl w:val="0"/>
        <w:rPr>
          <w:rFonts w:ascii="Times New Roman" w:hAnsi="Times New Roman" w:cs="Times New Roman"/>
          <w:i/>
          <w:sz w:val="24"/>
          <w:szCs w:val="24"/>
        </w:rPr>
      </w:pPr>
      <w:r w:rsidRPr="00801411">
        <w:rPr>
          <w:rFonts w:ascii="Times New Roman" w:hAnsi="Times New Roman" w:cs="Times New Roman"/>
          <w:i/>
          <w:sz w:val="24"/>
          <w:szCs w:val="24"/>
        </w:rPr>
        <w:t xml:space="preserve">Future </w:t>
      </w:r>
      <w:r w:rsidR="00801411" w:rsidRPr="00801411">
        <w:rPr>
          <w:rFonts w:ascii="Times New Roman" w:hAnsi="Times New Roman" w:cs="Times New Roman"/>
          <w:i/>
          <w:sz w:val="24"/>
          <w:szCs w:val="24"/>
        </w:rPr>
        <w:t>research</w:t>
      </w:r>
    </w:p>
    <w:p w14:paraId="7F7B632D" w14:textId="0EBAED85" w:rsidR="007B3854" w:rsidRDefault="007B3854" w:rsidP="007B3854">
      <w:pPr>
        <w:jc w:val="left"/>
        <w:outlineLvl w:val="0"/>
        <w:rPr>
          <w:rFonts w:ascii="Times New Roman" w:hAnsi="Times New Roman" w:cs="Times New Roman"/>
          <w:sz w:val="24"/>
          <w:szCs w:val="24"/>
        </w:rPr>
      </w:pPr>
      <w:r>
        <w:rPr>
          <w:rFonts w:ascii="Times New Roman" w:hAnsi="Times New Roman" w:cs="Times New Roman"/>
          <w:sz w:val="24"/>
          <w:szCs w:val="24"/>
        </w:rPr>
        <w:t xml:space="preserve">Results from this review could lead to the development of a brief screening tool </w:t>
      </w:r>
      <w:r w:rsidR="00DB69C7">
        <w:rPr>
          <w:rFonts w:ascii="Times New Roman" w:hAnsi="Times New Roman" w:cs="Times New Roman"/>
          <w:sz w:val="24"/>
          <w:szCs w:val="24"/>
        </w:rPr>
        <w:t>including the most significant risk factors</w:t>
      </w:r>
      <w:r w:rsidR="00B41729">
        <w:rPr>
          <w:rFonts w:ascii="Times New Roman" w:hAnsi="Times New Roman" w:cs="Times New Roman"/>
          <w:sz w:val="24"/>
          <w:szCs w:val="24"/>
        </w:rPr>
        <w:t xml:space="preserve">, </w:t>
      </w:r>
      <w:r w:rsidR="00DB69C7">
        <w:rPr>
          <w:rFonts w:ascii="Times New Roman" w:hAnsi="Times New Roman" w:cs="Times New Roman"/>
          <w:sz w:val="24"/>
          <w:szCs w:val="24"/>
        </w:rPr>
        <w:t xml:space="preserve">highlighted above in the implications section. </w:t>
      </w:r>
      <w:r w:rsidR="00C9083A">
        <w:rPr>
          <w:rFonts w:ascii="Times New Roman" w:hAnsi="Times New Roman" w:cs="Times New Roman"/>
          <w:sz w:val="24"/>
          <w:szCs w:val="24"/>
        </w:rPr>
        <w:t>Having previously identified the most at risk adolescents</w:t>
      </w:r>
      <w:r w:rsidR="00DB69C7">
        <w:rPr>
          <w:rFonts w:ascii="Times New Roman" w:hAnsi="Times New Roman" w:cs="Times New Roman"/>
          <w:sz w:val="24"/>
          <w:szCs w:val="24"/>
        </w:rPr>
        <w:t>, future research should assess the</w:t>
      </w:r>
      <w:r w:rsidR="00623232">
        <w:rPr>
          <w:rFonts w:ascii="Times New Roman" w:hAnsi="Times New Roman" w:cs="Times New Roman"/>
          <w:sz w:val="24"/>
          <w:szCs w:val="24"/>
        </w:rPr>
        <w:t xml:space="preserve"> efficacy of prevention programmes. </w:t>
      </w:r>
    </w:p>
    <w:p w14:paraId="24CE5D1E" w14:textId="48102E7E" w:rsidR="007B3854" w:rsidRDefault="007B3854" w:rsidP="007B3854">
      <w:pPr>
        <w:jc w:val="left"/>
        <w:rPr>
          <w:rFonts w:ascii="Times New Roman" w:hAnsi="Times New Roman" w:cs="Times New Roman"/>
          <w:sz w:val="24"/>
          <w:szCs w:val="24"/>
        </w:rPr>
      </w:pPr>
      <w:r>
        <w:rPr>
          <w:rFonts w:ascii="Times New Roman" w:hAnsi="Times New Roman" w:cs="Times New Roman"/>
          <w:sz w:val="24"/>
          <w:szCs w:val="24"/>
        </w:rPr>
        <w:lastRenderedPageBreak/>
        <w:t>In terms of under-investigated</w:t>
      </w:r>
      <w:r w:rsidR="005C700C">
        <w:rPr>
          <w:rFonts w:ascii="Times New Roman" w:hAnsi="Times New Roman" w:cs="Times New Roman"/>
          <w:sz w:val="24"/>
          <w:szCs w:val="24"/>
        </w:rPr>
        <w:t xml:space="preserve"> predictors, there is a need for controlled studies</w:t>
      </w:r>
      <w:r w:rsidR="00897D81">
        <w:rPr>
          <w:rFonts w:ascii="Times New Roman" w:hAnsi="Times New Roman" w:cs="Times New Roman"/>
          <w:sz w:val="24"/>
          <w:szCs w:val="24"/>
        </w:rPr>
        <w:t xml:space="preserve"> focusing on</w:t>
      </w:r>
      <w:r w:rsidR="005C700C">
        <w:rPr>
          <w:rFonts w:ascii="Times New Roman" w:hAnsi="Times New Roman" w:cs="Times New Roman"/>
          <w:sz w:val="24"/>
          <w:szCs w:val="24"/>
        </w:rPr>
        <w:t xml:space="preserve"> the effects of social media, family </w:t>
      </w:r>
      <w:r w:rsidR="007C2163">
        <w:rPr>
          <w:rFonts w:ascii="Times New Roman" w:hAnsi="Times New Roman" w:cs="Times New Roman"/>
          <w:sz w:val="24"/>
          <w:szCs w:val="24"/>
        </w:rPr>
        <w:t>psychiatric history</w:t>
      </w:r>
      <w:r w:rsidR="005C700C">
        <w:rPr>
          <w:rFonts w:ascii="Times New Roman" w:hAnsi="Times New Roman" w:cs="Times New Roman"/>
          <w:sz w:val="24"/>
          <w:szCs w:val="24"/>
        </w:rPr>
        <w:t xml:space="preserve"> and trauma. Also, </w:t>
      </w:r>
      <w:r w:rsidR="00897D81">
        <w:rPr>
          <w:rFonts w:ascii="Times New Roman" w:hAnsi="Times New Roman" w:cs="Times New Roman"/>
          <w:sz w:val="24"/>
          <w:szCs w:val="24"/>
        </w:rPr>
        <w:t>cross-cultural analyse</w:t>
      </w:r>
      <w:r w:rsidR="00B25DCE">
        <w:rPr>
          <w:rFonts w:ascii="Times New Roman" w:hAnsi="Times New Roman" w:cs="Times New Roman"/>
          <w:sz w:val="24"/>
          <w:szCs w:val="24"/>
        </w:rPr>
        <w:t xml:space="preserve">s could help to ascertain different risk factors for NSSI in different countries. </w:t>
      </w:r>
    </w:p>
    <w:p w14:paraId="7DEDE84E" w14:textId="77777777" w:rsidR="005C700C" w:rsidRDefault="005C700C" w:rsidP="005C700C">
      <w:pPr>
        <w:jc w:val="left"/>
        <w:rPr>
          <w:rFonts w:ascii="Times New Roman" w:hAnsi="Times New Roman" w:cs="Times New Roman"/>
          <w:sz w:val="24"/>
          <w:szCs w:val="24"/>
        </w:rPr>
      </w:pPr>
      <w:r>
        <w:rPr>
          <w:rFonts w:ascii="Times New Roman" w:hAnsi="Times New Roman" w:cs="Times New Roman"/>
          <w:sz w:val="24"/>
          <w:szCs w:val="24"/>
        </w:rPr>
        <w:t>To fully understand the development of NSSI in order to develop preventative interventions, research clarifying moderating and mediating effects is needed, and should include analysis of protective factors.</w:t>
      </w:r>
    </w:p>
    <w:p w14:paraId="3761CE86" w14:textId="77777777" w:rsidR="00AD76CB" w:rsidRDefault="00AD76CB" w:rsidP="00AD76CB">
      <w:pPr>
        <w:jc w:val="left"/>
        <w:rPr>
          <w:rFonts w:ascii="Times New Roman" w:hAnsi="Times New Roman" w:cs="Times New Roman"/>
          <w:sz w:val="24"/>
          <w:szCs w:val="24"/>
        </w:rPr>
      </w:pPr>
      <w:r>
        <w:rPr>
          <w:rFonts w:ascii="Times New Roman" w:hAnsi="Times New Roman" w:cs="Times New Roman"/>
          <w:sz w:val="24"/>
          <w:szCs w:val="24"/>
        </w:rPr>
        <w:t xml:space="preserve">Future studies should include a standardised approach to definition and measures of assessment as well as clarification of levels of severity (e.g. pathological vs. normative substance use) to allow for the future possibility of meta-analysis. </w:t>
      </w:r>
    </w:p>
    <w:p w14:paraId="6DC3C9DD" w14:textId="7A9B7C1B" w:rsidR="007B3854" w:rsidRDefault="00AD76CB" w:rsidP="00A83671">
      <w:pPr>
        <w:jc w:val="left"/>
        <w:rPr>
          <w:rFonts w:ascii="Times New Roman" w:hAnsi="Times New Roman" w:cs="Times New Roman"/>
          <w:b/>
          <w:sz w:val="24"/>
          <w:szCs w:val="24"/>
        </w:rPr>
      </w:pPr>
      <w:r>
        <w:rPr>
          <w:rFonts w:ascii="Times New Roman" w:hAnsi="Times New Roman" w:cs="Times New Roman"/>
          <w:sz w:val="24"/>
          <w:szCs w:val="24"/>
        </w:rPr>
        <w:t>Finally, c</w:t>
      </w:r>
      <w:r w:rsidR="005C700C">
        <w:rPr>
          <w:rFonts w:ascii="Times New Roman" w:hAnsi="Times New Roman" w:cs="Times New Roman"/>
          <w:sz w:val="24"/>
          <w:szCs w:val="24"/>
        </w:rPr>
        <w:t xml:space="preserve">ontradictory results </w:t>
      </w:r>
      <w:r w:rsidR="00841B58">
        <w:rPr>
          <w:rFonts w:ascii="Times New Roman" w:hAnsi="Times New Roman" w:cs="Times New Roman"/>
          <w:sz w:val="24"/>
          <w:szCs w:val="24"/>
        </w:rPr>
        <w:t>indicate that there is a</w:t>
      </w:r>
      <w:r w:rsidR="005C700C">
        <w:rPr>
          <w:rFonts w:ascii="Times New Roman" w:hAnsi="Times New Roman" w:cs="Times New Roman"/>
          <w:sz w:val="24"/>
          <w:szCs w:val="24"/>
        </w:rPr>
        <w:t xml:space="preserve"> complex interplay between predictors, moderators and mediators</w:t>
      </w:r>
      <w:r w:rsidR="00897D81">
        <w:rPr>
          <w:rFonts w:ascii="Times New Roman" w:hAnsi="Times New Roman" w:cs="Times New Roman"/>
          <w:sz w:val="24"/>
          <w:szCs w:val="24"/>
        </w:rPr>
        <w:t xml:space="preserve"> in this field</w:t>
      </w:r>
      <w:r w:rsidR="005C700C">
        <w:rPr>
          <w:rFonts w:ascii="Times New Roman" w:hAnsi="Times New Roman" w:cs="Times New Roman"/>
          <w:sz w:val="24"/>
          <w:szCs w:val="24"/>
        </w:rPr>
        <w:t xml:space="preserve">, suggesting the importance of using </w:t>
      </w:r>
      <w:r w:rsidR="00897D81">
        <w:rPr>
          <w:rFonts w:ascii="Times New Roman" w:hAnsi="Times New Roman" w:cs="Times New Roman"/>
          <w:sz w:val="24"/>
          <w:szCs w:val="24"/>
        </w:rPr>
        <w:t xml:space="preserve">mixed methods for </w:t>
      </w:r>
      <w:r w:rsidR="00841B58">
        <w:rPr>
          <w:rFonts w:ascii="Times New Roman" w:hAnsi="Times New Roman" w:cs="Times New Roman"/>
          <w:sz w:val="24"/>
          <w:szCs w:val="24"/>
        </w:rPr>
        <w:t xml:space="preserve">elaboration and interpretation of quantitative </w:t>
      </w:r>
      <w:r w:rsidR="007A5C6D">
        <w:rPr>
          <w:rFonts w:ascii="Times New Roman" w:hAnsi="Times New Roman" w:cs="Times New Roman"/>
          <w:sz w:val="24"/>
          <w:szCs w:val="24"/>
        </w:rPr>
        <w:t xml:space="preserve">data </w:t>
      </w:r>
      <w:r w:rsidR="007A5C6D">
        <w:rPr>
          <w:rFonts w:ascii="Times New Roman" w:hAnsi="Times New Roman" w:cs="Times New Roman"/>
          <w:sz w:val="24"/>
          <w:szCs w:val="24"/>
        </w:rPr>
        <w:fldChar w:fldCharType="begin" w:fldLock="1"/>
      </w:r>
      <w:r w:rsidR="007A5C6D">
        <w:rPr>
          <w:rFonts w:ascii="Times New Roman" w:hAnsi="Times New Roman" w:cs="Times New Roman"/>
          <w:sz w:val="24"/>
          <w:szCs w:val="24"/>
        </w:rPr>
        <w:instrText>ADDIN CSL_CITATION { "citationItems" : [ { "id" : "ITEM-1", "itemData" : { "DOI" : "10.1177/1558689806298224", "ISBN" : "1558-6898", "ISSN" : "1558-6898", "PMID" : "20713360", "abstract" : "The purpose of this article is to examine how the field of mixed methods currently is being defined. The authors asked many of the current leaders in mixed methods research how they define mixed methods research. The authors provide the leaders' definitions and discuss the content found as they searched for the criteria of demarcation. The authors provide a current answer to the question, What is mixed methods research? They also briefly summarize the recent history of mixed methods and list several issues that need additional work as the field continues to advance. They argue that mixed methods research is one of the three major \u201cresearch paradigms\u201d (quantitative research, qualitative research, and mixed methods research). The authors hope this article will contribute to the ongoing dialogue about how mixed methods research is defined and conceptualized by its practitioners.", "author" : [ { "dropping-particle" : "", "family" : "Johnson", "given" : "R. B.", "non-dropping-particle" : "", "parse-names" : false, "suffix" : "" }, { "dropping-particle" : "", "family" : "Onwuegbuzie", "given" : "A. J.", "non-dropping-particle" : "", "parse-names" : false, "suffix" : "" }, { "dropping-particle" : "", "family" : "Turner", "given" : "L. A.", "non-dropping-particle" : "", "parse-names" : false, "suffix" : "" } ], "container-title" : "Journal of Mixed Methods Research", "id" : "ITEM-1", "issue" : "2", "issued" : { "date-parts" : [ [ "2007" ] ] }, "page" : "112-133", "title" : "Toward a Definition of Mixed Methods Research", "type" : "article-journal", "volume" : "1" }, "uris" : [ "http://www.mendeley.com/documents/?uuid=3dcbdb68-2a95-4b2e-aeeb-25912f017f0d" ] } ], "mendeley" : { "formattedCitation" : "(Johnson, Onwuegbuzie, &amp; Turner, 2007)", "plainTextFormattedCitation" : "(Johnson, Onwuegbuzie, &amp; Turner, 2007)", "previouslyFormattedCitation" : "(Johnson, Onwuegbuzie, &amp; Turner, 2007)" }, "properties" : {  }, "schema" : "https://github.com/citation-style-language/schema/raw/master/csl-citation.json" }</w:instrText>
      </w:r>
      <w:r w:rsidR="007A5C6D">
        <w:rPr>
          <w:rFonts w:ascii="Times New Roman" w:hAnsi="Times New Roman" w:cs="Times New Roman"/>
          <w:sz w:val="24"/>
          <w:szCs w:val="24"/>
        </w:rPr>
        <w:fldChar w:fldCharType="separate"/>
      </w:r>
      <w:r w:rsidR="007A5C6D" w:rsidRPr="007A5C6D">
        <w:rPr>
          <w:rFonts w:ascii="Times New Roman" w:hAnsi="Times New Roman" w:cs="Times New Roman"/>
          <w:noProof/>
          <w:sz w:val="24"/>
          <w:szCs w:val="24"/>
        </w:rPr>
        <w:t>(Johnson, Onwuegbuzie, &amp; Turner, 2007)</w:t>
      </w:r>
      <w:r w:rsidR="007A5C6D">
        <w:rPr>
          <w:rFonts w:ascii="Times New Roman" w:hAnsi="Times New Roman" w:cs="Times New Roman"/>
          <w:sz w:val="24"/>
          <w:szCs w:val="24"/>
        </w:rPr>
        <w:fldChar w:fldCharType="end"/>
      </w:r>
      <w:r w:rsidR="007A5C6D">
        <w:rPr>
          <w:rFonts w:ascii="Times New Roman" w:hAnsi="Times New Roman" w:cs="Times New Roman"/>
          <w:sz w:val="24"/>
          <w:szCs w:val="24"/>
        </w:rPr>
        <w:t>.</w:t>
      </w:r>
    </w:p>
    <w:p w14:paraId="2C2B4549" w14:textId="63024175" w:rsidR="00765EFD" w:rsidRPr="006931A1" w:rsidRDefault="00A524FA" w:rsidP="004B276D">
      <w:pPr>
        <w:ind w:firstLine="0"/>
        <w:jc w:val="left"/>
        <w:outlineLvl w:val="0"/>
        <w:rPr>
          <w:rFonts w:ascii="Times New Roman" w:hAnsi="Times New Roman" w:cs="Times New Roman"/>
          <w:b/>
          <w:sz w:val="24"/>
          <w:szCs w:val="24"/>
        </w:rPr>
      </w:pPr>
      <w:r>
        <w:rPr>
          <w:rFonts w:ascii="Times New Roman" w:hAnsi="Times New Roman" w:cs="Times New Roman"/>
          <w:b/>
          <w:sz w:val="24"/>
          <w:szCs w:val="24"/>
        </w:rPr>
        <w:t>References</w:t>
      </w:r>
    </w:p>
    <w:p w14:paraId="3ABC9669" w14:textId="77777777" w:rsidR="00C94E09" w:rsidRPr="00C94E09" w:rsidRDefault="00022EAF"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b/>
          <w:sz w:val="24"/>
          <w:szCs w:val="24"/>
        </w:rPr>
        <w:fldChar w:fldCharType="begin"/>
      </w:r>
      <w:r w:rsidR="00765EFD" w:rsidRPr="00C94E09">
        <w:rPr>
          <w:rFonts w:ascii="Times New Roman" w:hAnsi="Times New Roman" w:cs="Times New Roman"/>
          <w:b/>
          <w:sz w:val="24"/>
          <w:szCs w:val="24"/>
          <w:lang w:val="en-GB"/>
        </w:rPr>
        <w:instrText xml:space="preserve"> ADDIN EN.REFLIST </w:instrText>
      </w:r>
      <w:r w:rsidRPr="00C94E09">
        <w:rPr>
          <w:rFonts w:ascii="Times New Roman" w:hAnsi="Times New Roman" w:cs="Times New Roman"/>
          <w:b/>
          <w:sz w:val="24"/>
          <w:szCs w:val="24"/>
        </w:rPr>
        <w:fldChar w:fldCharType="separate"/>
      </w:r>
      <w:r w:rsidR="00C94E09" w:rsidRPr="00C94E09">
        <w:rPr>
          <w:rFonts w:ascii="Times New Roman" w:hAnsi="Times New Roman" w:cs="Times New Roman"/>
          <w:sz w:val="24"/>
          <w:szCs w:val="24"/>
        </w:rPr>
        <w:t xml:space="preserve">Andrews, T., Martin, G., Hasking, P., &amp; Page, A. (2013). Predictors of continuation and cessation of nonsuicidal self-injury. </w:t>
      </w:r>
      <w:r w:rsidR="00C94E09" w:rsidRPr="00C94E09">
        <w:rPr>
          <w:rFonts w:ascii="Times New Roman" w:hAnsi="Times New Roman" w:cs="Times New Roman"/>
          <w:i/>
          <w:sz w:val="24"/>
          <w:szCs w:val="24"/>
        </w:rPr>
        <w:t>J Adolesc Health, 53</w:t>
      </w:r>
      <w:r w:rsidR="00C94E09" w:rsidRPr="00C94E09">
        <w:rPr>
          <w:rFonts w:ascii="Times New Roman" w:hAnsi="Times New Roman" w:cs="Times New Roman"/>
          <w:sz w:val="24"/>
          <w:szCs w:val="24"/>
        </w:rPr>
        <w:t>(1), 40-46.</w:t>
      </w:r>
    </w:p>
    <w:p w14:paraId="2FF64D52"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Andrews, T., Martin, G., Hasking, P., &amp; Page, A. (2014). Predictors of onset for non-suicidal self-injury within a school-based sample of adolescents. </w:t>
      </w:r>
      <w:r w:rsidRPr="00C94E09">
        <w:rPr>
          <w:rFonts w:ascii="Times New Roman" w:hAnsi="Times New Roman" w:cs="Times New Roman"/>
          <w:i/>
          <w:sz w:val="24"/>
          <w:szCs w:val="24"/>
        </w:rPr>
        <w:t>Prev Sci, 15</w:t>
      </w:r>
      <w:r w:rsidRPr="00C94E09">
        <w:rPr>
          <w:rFonts w:ascii="Times New Roman" w:hAnsi="Times New Roman" w:cs="Times New Roman"/>
          <w:sz w:val="24"/>
          <w:szCs w:val="24"/>
        </w:rPr>
        <w:t>(6), 850-859.</w:t>
      </w:r>
    </w:p>
    <w:p w14:paraId="1D5C828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Baetens, I., Claes, L., Onghena, P., Grietens, H., Van Leeuwen, K., Pieters, C., . . . Griffith, J. W. (2014). Non-suicidal self-injury in adolescence: a longitudinal study of the relationship between NSSI, psychological distress and perceived parenting. </w:t>
      </w:r>
      <w:r w:rsidRPr="00C94E09">
        <w:rPr>
          <w:rFonts w:ascii="Times New Roman" w:hAnsi="Times New Roman" w:cs="Times New Roman"/>
          <w:i/>
          <w:sz w:val="24"/>
          <w:szCs w:val="24"/>
        </w:rPr>
        <w:t>J Adolesc, 37</w:t>
      </w:r>
      <w:r w:rsidRPr="00C94E09">
        <w:rPr>
          <w:rFonts w:ascii="Times New Roman" w:hAnsi="Times New Roman" w:cs="Times New Roman"/>
          <w:sz w:val="24"/>
          <w:szCs w:val="24"/>
        </w:rPr>
        <w:t>(6), 817-826.</w:t>
      </w:r>
    </w:p>
    <w:p w14:paraId="573BE08F"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Baetens, I., Claes, L., Onghena, P., Grietens, H., Van Leeuwen, K., Pieters, C., . . . Griffith, J. W. (2015). The effects of nonsuicidal self-injury on parenting behaviors: a </w:t>
      </w:r>
      <w:r w:rsidRPr="00C94E09">
        <w:rPr>
          <w:rFonts w:ascii="Times New Roman" w:hAnsi="Times New Roman" w:cs="Times New Roman"/>
          <w:sz w:val="24"/>
          <w:szCs w:val="24"/>
        </w:rPr>
        <w:lastRenderedPageBreak/>
        <w:t xml:space="preserve">longitudinal analyses of the perspective of the parent. </w:t>
      </w:r>
      <w:r w:rsidRPr="00C94E09">
        <w:rPr>
          <w:rFonts w:ascii="Times New Roman" w:hAnsi="Times New Roman" w:cs="Times New Roman"/>
          <w:i/>
          <w:sz w:val="24"/>
          <w:szCs w:val="24"/>
        </w:rPr>
        <w:t>Child Adolesc Psychiatry Ment Health, 9</w:t>
      </w:r>
      <w:r w:rsidRPr="00C94E09">
        <w:rPr>
          <w:rFonts w:ascii="Times New Roman" w:hAnsi="Times New Roman" w:cs="Times New Roman"/>
          <w:sz w:val="24"/>
          <w:szCs w:val="24"/>
        </w:rPr>
        <w:t>(1), 1 - 6.</w:t>
      </w:r>
    </w:p>
    <w:p w14:paraId="36C243B7"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Barrocas, A. L., Giletta, M., Hankin, B. L., Prinstein, M. J., &amp; Abela, J. R. Z. (2015). Nonsuicidal self-injury in adolescence: Longitudinal course, trajectories, and intrapersonal predictors. </w:t>
      </w:r>
      <w:r w:rsidRPr="00C94E09">
        <w:rPr>
          <w:rFonts w:ascii="Times New Roman" w:hAnsi="Times New Roman" w:cs="Times New Roman"/>
          <w:i/>
          <w:sz w:val="24"/>
          <w:szCs w:val="24"/>
        </w:rPr>
        <w:t>Journal of Abnormal Child Psychology, 43</w:t>
      </w:r>
      <w:r w:rsidRPr="00C94E09">
        <w:rPr>
          <w:rFonts w:ascii="Times New Roman" w:hAnsi="Times New Roman" w:cs="Times New Roman"/>
          <w:sz w:val="24"/>
          <w:szCs w:val="24"/>
        </w:rPr>
        <w:t>(2), 369 - 380.</w:t>
      </w:r>
    </w:p>
    <w:p w14:paraId="76E2EB61"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Brausch, A. M., &amp; Gutierrez, P. M. (2010). Differences in non-suicidal self-injury and suicide attempts in adolescents. </w:t>
      </w:r>
      <w:r w:rsidRPr="00C94E09">
        <w:rPr>
          <w:rFonts w:ascii="Times New Roman" w:hAnsi="Times New Roman" w:cs="Times New Roman"/>
          <w:i/>
          <w:sz w:val="24"/>
          <w:szCs w:val="24"/>
        </w:rPr>
        <w:t>J Youth Adolesc, 39</w:t>
      </w:r>
      <w:r w:rsidRPr="00C94E09">
        <w:rPr>
          <w:rFonts w:ascii="Times New Roman" w:hAnsi="Times New Roman" w:cs="Times New Roman"/>
          <w:sz w:val="24"/>
          <w:szCs w:val="24"/>
        </w:rPr>
        <w:t>(3), 233-242.</w:t>
      </w:r>
    </w:p>
    <w:p w14:paraId="749FE93E"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Calvete, E., Orue, I., &amp; Sampedro, A. (2017). Does the acting with awareness trait of mindfulness buffer the predictive association between stressors and psychological symptoms in adolescents? </w:t>
      </w:r>
      <w:r w:rsidRPr="00C94E09">
        <w:rPr>
          <w:rFonts w:ascii="Times New Roman" w:hAnsi="Times New Roman" w:cs="Times New Roman"/>
          <w:i/>
          <w:sz w:val="24"/>
          <w:szCs w:val="24"/>
        </w:rPr>
        <w:t>Personality and Individual Differences, 105</w:t>
      </w:r>
      <w:r w:rsidRPr="00C94E09">
        <w:rPr>
          <w:rFonts w:ascii="Times New Roman" w:hAnsi="Times New Roman" w:cs="Times New Roman"/>
          <w:sz w:val="24"/>
          <w:szCs w:val="24"/>
        </w:rPr>
        <w:t>, 158-163.</w:t>
      </w:r>
    </w:p>
    <w:p w14:paraId="3769346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Chang, S. S., Chen, Y. Y., Heron, J., Kidger, J., Lewis, G., &amp; Gunnell, D. (2014). IQ and adolescent self-harm behaviours in the ALSPAC birth cohort. </w:t>
      </w:r>
      <w:r w:rsidRPr="00C94E09">
        <w:rPr>
          <w:rFonts w:ascii="Times New Roman" w:hAnsi="Times New Roman" w:cs="Times New Roman"/>
          <w:i/>
          <w:sz w:val="24"/>
          <w:szCs w:val="24"/>
        </w:rPr>
        <w:t>J Affect Disord, 152</w:t>
      </w:r>
      <w:r w:rsidRPr="00C94E09">
        <w:rPr>
          <w:rFonts w:ascii="Times New Roman" w:hAnsi="Times New Roman" w:cs="Times New Roman"/>
          <w:sz w:val="24"/>
          <w:szCs w:val="24"/>
        </w:rPr>
        <w:t>, 175-182.</w:t>
      </w:r>
    </w:p>
    <w:p w14:paraId="6275B26C"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Claes, L., Luyckx, K., Baetens, I., Van de Ven, M., &amp; Witteman, C. (2015). Bullying and victimization, depressive mood, and non-suicidal self-injury in adolescents: The moderating role of parental support. </w:t>
      </w:r>
      <w:r w:rsidRPr="00C94E09">
        <w:rPr>
          <w:rFonts w:ascii="Times New Roman" w:hAnsi="Times New Roman" w:cs="Times New Roman"/>
          <w:i/>
          <w:sz w:val="24"/>
          <w:szCs w:val="24"/>
        </w:rPr>
        <w:t>Journal of Child and Family Studies, 24</w:t>
      </w:r>
      <w:r w:rsidRPr="00C94E09">
        <w:rPr>
          <w:rFonts w:ascii="Times New Roman" w:hAnsi="Times New Roman" w:cs="Times New Roman"/>
          <w:sz w:val="24"/>
          <w:szCs w:val="24"/>
        </w:rPr>
        <w:t>(11), 499 - 508.</w:t>
      </w:r>
    </w:p>
    <w:p w14:paraId="3A55CE47"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Cooper, J., Kapur, N., Webb, R., Lawlor, M., Guthrie, E., Mackway-Jones, K., &amp; Appleby, L. (2005). Suicide after deliberate self-harm: a 4-year cohort study. </w:t>
      </w:r>
      <w:r w:rsidRPr="00C94E09">
        <w:rPr>
          <w:rFonts w:ascii="Times New Roman" w:hAnsi="Times New Roman" w:cs="Times New Roman"/>
          <w:i/>
          <w:sz w:val="24"/>
          <w:szCs w:val="24"/>
        </w:rPr>
        <w:t>Am J Psychiatry, 162</w:t>
      </w:r>
      <w:r w:rsidRPr="00C94E09">
        <w:rPr>
          <w:rFonts w:ascii="Times New Roman" w:hAnsi="Times New Roman" w:cs="Times New Roman"/>
          <w:sz w:val="24"/>
          <w:szCs w:val="24"/>
        </w:rPr>
        <w:t>(2), 297-303.</w:t>
      </w:r>
    </w:p>
    <w:p w14:paraId="0EEBB65C"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Cotter, R. B., Burke, J. D., Stouthamer-Loeber, M., &amp; Loeber, R. (2005). Contacting participants for follow-up: How much effort is required to retain participants in longitudinal studies? </w:t>
      </w:r>
      <w:r w:rsidRPr="00C94E09">
        <w:rPr>
          <w:rFonts w:ascii="Times New Roman" w:hAnsi="Times New Roman" w:cs="Times New Roman"/>
          <w:i/>
          <w:sz w:val="24"/>
          <w:szCs w:val="24"/>
        </w:rPr>
        <w:t>Evaluation and Program Planning, 28</w:t>
      </w:r>
      <w:r w:rsidRPr="00C94E09">
        <w:rPr>
          <w:rFonts w:ascii="Times New Roman" w:hAnsi="Times New Roman" w:cs="Times New Roman"/>
          <w:sz w:val="24"/>
          <w:szCs w:val="24"/>
        </w:rPr>
        <w:t>(1), 15 - 21.</w:t>
      </w:r>
    </w:p>
    <w:p w14:paraId="6B25AEE8"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deLara, E. W. (2012). Why adolescents don't disclose incidents of bullying and harassment. </w:t>
      </w:r>
      <w:r w:rsidRPr="00C94E09">
        <w:rPr>
          <w:rFonts w:ascii="Times New Roman" w:hAnsi="Times New Roman" w:cs="Times New Roman"/>
          <w:i/>
          <w:sz w:val="24"/>
          <w:szCs w:val="24"/>
        </w:rPr>
        <w:t>Journal of School Violence, 11</w:t>
      </w:r>
      <w:r w:rsidRPr="00C94E09">
        <w:rPr>
          <w:rFonts w:ascii="Times New Roman" w:hAnsi="Times New Roman" w:cs="Times New Roman"/>
          <w:sz w:val="24"/>
          <w:szCs w:val="24"/>
        </w:rPr>
        <w:t>(4), 288-305.</w:t>
      </w:r>
    </w:p>
    <w:p w14:paraId="55610705"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Evans, E., Hawton, K., &amp; Rodham, K. (2004). Factors associated with suicidal phenomena in adolescents: A systematic review of population-based studies. </w:t>
      </w:r>
      <w:r w:rsidRPr="00C94E09">
        <w:rPr>
          <w:rFonts w:ascii="Times New Roman" w:hAnsi="Times New Roman" w:cs="Times New Roman"/>
          <w:i/>
          <w:sz w:val="24"/>
          <w:szCs w:val="24"/>
        </w:rPr>
        <w:t>Clinical Psychology Review, 24</w:t>
      </w:r>
      <w:r w:rsidRPr="00C94E09">
        <w:rPr>
          <w:rFonts w:ascii="Times New Roman" w:hAnsi="Times New Roman" w:cs="Times New Roman"/>
          <w:sz w:val="24"/>
          <w:szCs w:val="24"/>
        </w:rPr>
        <w:t>(8), 957 - 979.</w:t>
      </w:r>
    </w:p>
    <w:p w14:paraId="43BB778C"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Evans, E., Hawton, K., &amp; Rodham, K. (2005). Suicidal phenomena and abuse in adolescents: A review of epidemiological studies. </w:t>
      </w:r>
      <w:r w:rsidRPr="00C94E09">
        <w:rPr>
          <w:rFonts w:ascii="Times New Roman" w:hAnsi="Times New Roman" w:cs="Times New Roman"/>
          <w:i/>
          <w:sz w:val="24"/>
          <w:szCs w:val="24"/>
        </w:rPr>
        <w:t>Child Abuse Negl, 29</w:t>
      </w:r>
      <w:r w:rsidRPr="00C94E09">
        <w:rPr>
          <w:rFonts w:ascii="Times New Roman" w:hAnsi="Times New Roman" w:cs="Times New Roman"/>
          <w:sz w:val="24"/>
          <w:szCs w:val="24"/>
        </w:rPr>
        <w:t>(1), 45 - 58.</w:t>
      </w:r>
    </w:p>
    <w:p w14:paraId="52587031"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Ferrara, M., Terrinoni, A., &amp; Williams, R. (2012). Non-suicidal self-injury (Nssi) in adolescent inpatients: Assessing personality features and attitude toward death. </w:t>
      </w:r>
      <w:r w:rsidRPr="00C94E09">
        <w:rPr>
          <w:rFonts w:ascii="Times New Roman" w:hAnsi="Times New Roman" w:cs="Times New Roman"/>
          <w:i/>
          <w:sz w:val="24"/>
          <w:szCs w:val="24"/>
        </w:rPr>
        <w:t>Child Adolesc Psychiatry Ment Health, 6</w:t>
      </w:r>
      <w:r w:rsidRPr="00C94E09">
        <w:rPr>
          <w:rFonts w:ascii="Times New Roman" w:hAnsi="Times New Roman" w:cs="Times New Roman"/>
          <w:sz w:val="24"/>
          <w:szCs w:val="24"/>
        </w:rPr>
        <w:t>(12), 8.</w:t>
      </w:r>
    </w:p>
    <w:p w14:paraId="71F84CB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Fliege, H., Lee, J.-R., Grimm, A., &amp; Klapp, B. F. (2009). Risk factors and correlates of deliberate self-harm behavior: A systematic review. </w:t>
      </w:r>
      <w:r w:rsidRPr="00C94E09">
        <w:rPr>
          <w:rFonts w:ascii="Times New Roman" w:hAnsi="Times New Roman" w:cs="Times New Roman"/>
          <w:i/>
          <w:sz w:val="24"/>
          <w:szCs w:val="24"/>
        </w:rPr>
        <w:t>J Psychosom Res, 66</w:t>
      </w:r>
      <w:r w:rsidRPr="00C94E09">
        <w:rPr>
          <w:rFonts w:ascii="Times New Roman" w:hAnsi="Times New Roman" w:cs="Times New Roman"/>
          <w:sz w:val="24"/>
          <w:szCs w:val="24"/>
        </w:rPr>
        <w:t>(6), 477 - 493.</w:t>
      </w:r>
    </w:p>
    <w:p w14:paraId="77855CB2"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Fox, K. R., Franklin, J. C., Ribeiro, J. D., Kleiman, E. M., Bentley, K. H., &amp; Nock, M. K. (2015). Meta-analysis of risk factors for nonsuicidal self-injury. </w:t>
      </w:r>
      <w:r w:rsidRPr="00C94E09">
        <w:rPr>
          <w:rFonts w:ascii="Times New Roman" w:hAnsi="Times New Roman" w:cs="Times New Roman"/>
          <w:i/>
          <w:sz w:val="24"/>
          <w:szCs w:val="24"/>
        </w:rPr>
        <w:t>Clin Psychol Rev, 42</w:t>
      </w:r>
      <w:r w:rsidRPr="00C94E09">
        <w:rPr>
          <w:rFonts w:ascii="Times New Roman" w:hAnsi="Times New Roman" w:cs="Times New Roman"/>
          <w:sz w:val="24"/>
          <w:szCs w:val="24"/>
        </w:rPr>
        <w:t>, 156-167.</w:t>
      </w:r>
    </w:p>
    <w:p w14:paraId="7F850D62"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Garisch, J. A., &amp; Wilson, M. S. (2015). Prevalence, correlates, and prospective predictors of non-suicidal self-injury among New Zealand adolescents: cross-sectional and longitudinal survey data. </w:t>
      </w:r>
      <w:r w:rsidRPr="00C94E09">
        <w:rPr>
          <w:rFonts w:ascii="Times New Roman" w:hAnsi="Times New Roman" w:cs="Times New Roman"/>
          <w:i/>
          <w:sz w:val="24"/>
          <w:szCs w:val="24"/>
        </w:rPr>
        <w:t>Child Adolesc Psychiatry Ment Health, 9</w:t>
      </w:r>
      <w:r w:rsidRPr="00C94E09">
        <w:rPr>
          <w:rFonts w:ascii="Times New Roman" w:hAnsi="Times New Roman" w:cs="Times New Roman"/>
          <w:sz w:val="24"/>
          <w:szCs w:val="24"/>
        </w:rPr>
        <w:t>(28), 1 - 11.</w:t>
      </w:r>
    </w:p>
    <w:p w14:paraId="34287FC2"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Geulayov, G., Metcalfe, C., Heron, J., Kidger, J., &amp; Gunnell, D. (2014). Parental suicide attempt and offspring self-harm and suicidal thoughts: Results from the Avon Longitudinal Study of Parents and Children (ALSPAC) birth cohort. </w:t>
      </w:r>
      <w:r w:rsidRPr="00C94E09">
        <w:rPr>
          <w:rFonts w:ascii="Times New Roman" w:hAnsi="Times New Roman" w:cs="Times New Roman"/>
          <w:i/>
          <w:sz w:val="24"/>
          <w:szCs w:val="24"/>
        </w:rPr>
        <w:t>J Am Acad Child Adolesc Psychiatry, 53</w:t>
      </w:r>
      <w:r w:rsidRPr="00C94E09">
        <w:rPr>
          <w:rFonts w:ascii="Times New Roman" w:hAnsi="Times New Roman" w:cs="Times New Roman"/>
          <w:sz w:val="24"/>
          <w:szCs w:val="24"/>
        </w:rPr>
        <w:t>(5), 509-517.</w:t>
      </w:r>
    </w:p>
    <w:p w14:paraId="0B0D5BD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Giletta, M., Burk, W. J., Scholte, R. H., Engels, R. C., &amp; Prinstein, M. J. (2013). Direct and Indirect Peer Socialization of Adolescent Nonsuicidal Self-Injury. </w:t>
      </w:r>
      <w:r w:rsidRPr="00C94E09">
        <w:rPr>
          <w:rFonts w:ascii="Times New Roman" w:hAnsi="Times New Roman" w:cs="Times New Roman"/>
          <w:i/>
          <w:sz w:val="24"/>
          <w:szCs w:val="24"/>
        </w:rPr>
        <w:t>J Res Adolesc, 23</w:t>
      </w:r>
      <w:r w:rsidRPr="00C94E09">
        <w:rPr>
          <w:rFonts w:ascii="Times New Roman" w:hAnsi="Times New Roman" w:cs="Times New Roman"/>
          <w:sz w:val="24"/>
          <w:szCs w:val="24"/>
        </w:rPr>
        <w:t>(3), 450-463.</w:t>
      </w:r>
    </w:p>
    <w:p w14:paraId="0D5E70BA"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Giletta, M., Prinstein, M. J., Abela, J. R., Gibb, B. E., Barrocas, A. L., &amp; Hankin, B. L. (2015). Trajectories of suicide ideation and nonsuicidal self-injury among adolescents in mainland China: Peer predictors, joint development, and risk for suicide attempts. </w:t>
      </w:r>
      <w:r w:rsidRPr="00C94E09">
        <w:rPr>
          <w:rFonts w:ascii="Times New Roman" w:hAnsi="Times New Roman" w:cs="Times New Roman"/>
          <w:i/>
          <w:sz w:val="24"/>
          <w:szCs w:val="24"/>
        </w:rPr>
        <w:t>J Consult Clin Psychol, 83</w:t>
      </w:r>
      <w:r w:rsidRPr="00C94E09">
        <w:rPr>
          <w:rFonts w:ascii="Times New Roman" w:hAnsi="Times New Roman" w:cs="Times New Roman"/>
          <w:sz w:val="24"/>
          <w:szCs w:val="24"/>
        </w:rPr>
        <w:t>(2), 265-279.</w:t>
      </w:r>
    </w:p>
    <w:p w14:paraId="2C666365" w14:textId="77777777" w:rsid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Glenn, C. R., Kleiman, E. M., Cha, C. B., Nock, M. K., &amp; Prinstein, M. J. (2016). Implicit cognition about self-injury predicts actual self-injurious behavior: Results from a longitudinal study of adolescents. </w:t>
      </w:r>
      <w:r w:rsidRPr="00C94E09">
        <w:rPr>
          <w:rFonts w:ascii="Times New Roman" w:hAnsi="Times New Roman" w:cs="Times New Roman"/>
          <w:i/>
          <w:sz w:val="24"/>
          <w:szCs w:val="24"/>
        </w:rPr>
        <w:t>Journal of Child Psychology and Psychiatry, 57</w:t>
      </w:r>
      <w:r w:rsidRPr="00C94E09">
        <w:rPr>
          <w:rFonts w:ascii="Times New Roman" w:hAnsi="Times New Roman" w:cs="Times New Roman"/>
          <w:sz w:val="24"/>
          <w:szCs w:val="24"/>
        </w:rPr>
        <w:t>(7), 805-813.</w:t>
      </w:r>
    </w:p>
    <w:p w14:paraId="018B8B0D" w14:textId="0FFC7A31" w:rsidR="007A5C6D" w:rsidRPr="007A5C6D" w:rsidRDefault="007C40C7" w:rsidP="007A5C6D">
      <w:pPr>
        <w:widowControl w:val="0"/>
        <w:autoSpaceDE w:val="0"/>
        <w:autoSpaceDN w:val="0"/>
        <w:adjustRightInd w:val="0"/>
        <w:ind w:left="480" w:hanging="480"/>
        <w:rPr>
          <w:rFonts w:ascii="Times New Roman" w:hAnsi="Times New Roman"/>
          <w:noProof/>
          <w:sz w:val="24"/>
          <w:szCs w:val="24"/>
          <w:lang w:val="es-ES"/>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A5C6D" w:rsidRPr="007A5C6D">
        <w:rPr>
          <w:rFonts w:ascii="Times New Roman" w:hAnsi="Times New Roman"/>
          <w:noProof/>
          <w:sz w:val="24"/>
          <w:szCs w:val="24"/>
          <w:lang w:val="es-ES"/>
        </w:rPr>
        <w:t xml:space="preserve">Glenn, C. R., &amp; Klonsky, E. D. (2013). Nonsuicidal self-injury disorder: an empirical investigation in adolescent psychiatric patients. </w:t>
      </w:r>
      <w:r w:rsidR="007A5C6D" w:rsidRPr="007A5C6D">
        <w:rPr>
          <w:rFonts w:ascii="Times New Roman" w:hAnsi="Times New Roman"/>
          <w:i/>
          <w:iCs/>
          <w:noProof/>
          <w:sz w:val="24"/>
          <w:szCs w:val="24"/>
          <w:lang w:val="es-ES"/>
        </w:rPr>
        <w:t>Journal of Clinical Child and Adolescent Psychology : The Official Journal for the Society of Clinical Child and Adolescent Psychology, American Psychological Association, Division 53</w:t>
      </w:r>
      <w:r w:rsidR="007A5C6D" w:rsidRPr="007A5C6D">
        <w:rPr>
          <w:rFonts w:ascii="Times New Roman" w:hAnsi="Times New Roman"/>
          <w:noProof/>
          <w:sz w:val="24"/>
          <w:szCs w:val="24"/>
          <w:lang w:val="es-ES"/>
        </w:rPr>
        <w:t xml:space="preserve">, </w:t>
      </w:r>
      <w:r w:rsidR="007A5C6D" w:rsidRPr="007A5C6D">
        <w:rPr>
          <w:rFonts w:ascii="Times New Roman" w:hAnsi="Times New Roman"/>
          <w:i/>
          <w:iCs/>
          <w:noProof/>
          <w:sz w:val="24"/>
          <w:szCs w:val="24"/>
          <w:lang w:val="es-ES"/>
        </w:rPr>
        <w:t>42</w:t>
      </w:r>
      <w:r w:rsidR="007A5C6D" w:rsidRPr="007A5C6D">
        <w:rPr>
          <w:rFonts w:ascii="Times New Roman" w:hAnsi="Times New Roman"/>
          <w:noProof/>
          <w:sz w:val="24"/>
          <w:szCs w:val="24"/>
          <w:lang w:val="es-ES"/>
        </w:rPr>
        <w:t xml:space="preserve">(4), 496–507. </w:t>
      </w:r>
    </w:p>
    <w:p w14:paraId="4ADBF423" w14:textId="322FB2AC" w:rsidR="00C94E09" w:rsidRPr="00C94E09" w:rsidRDefault="007C40C7" w:rsidP="007A5C6D">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fldChar w:fldCharType="end"/>
      </w:r>
      <w:r w:rsidR="00C94E09" w:rsidRPr="00C94E09">
        <w:rPr>
          <w:rFonts w:ascii="Times New Roman" w:hAnsi="Times New Roman" w:cs="Times New Roman"/>
          <w:sz w:val="24"/>
          <w:szCs w:val="24"/>
        </w:rPr>
        <w:t xml:space="preserve">Gratz, K. L. (2001). Measurement of deliberate self-harm: Preliminary data on the Deliberate Self-Harm Inventory. </w:t>
      </w:r>
      <w:r w:rsidR="00C94E09" w:rsidRPr="00C94E09">
        <w:rPr>
          <w:rFonts w:ascii="Times New Roman" w:hAnsi="Times New Roman" w:cs="Times New Roman"/>
          <w:i/>
          <w:sz w:val="24"/>
          <w:szCs w:val="24"/>
        </w:rPr>
        <w:t>Journal of Psychopathology and Behavioral Assessment, 23</w:t>
      </w:r>
      <w:r w:rsidR="00C94E09" w:rsidRPr="00C94E09">
        <w:rPr>
          <w:rFonts w:ascii="Times New Roman" w:hAnsi="Times New Roman" w:cs="Times New Roman"/>
          <w:sz w:val="24"/>
          <w:szCs w:val="24"/>
        </w:rPr>
        <w:t>(4), 253 - 263.</w:t>
      </w:r>
    </w:p>
    <w:p w14:paraId="624ED854"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Guan, K., Fox, K. R., &amp; Prinstein, M. J. (2012). Nonsuicidal self-injury as a time-invariant predictor of adolescent suicide ideation and attempts in a diverse community sample. </w:t>
      </w:r>
      <w:r w:rsidRPr="00C94E09">
        <w:rPr>
          <w:rFonts w:ascii="Times New Roman" w:hAnsi="Times New Roman" w:cs="Times New Roman"/>
          <w:i/>
          <w:sz w:val="24"/>
          <w:szCs w:val="24"/>
        </w:rPr>
        <w:t>Journal of Consulting and Clinical Psychology, 80</w:t>
      </w:r>
      <w:r w:rsidRPr="00C94E09">
        <w:rPr>
          <w:rFonts w:ascii="Times New Roman" w:hAnsi="Times New Roman" w:cs="Times New Roman"/>
          <w:sz w:val="24"/>
          <w:szCs w:val="24"/>
        </w:rPr>
        <w:t>(5), 842 - 849.</w:t>
      </w:r>
    </w:p>
    <w:p w14:paraId="0B165F94"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Guertin, T., Lloyd-Richardson, E., Spirito, A., Donaldson, D., &amp; Boergers, J. (2001). Self-mutilative behavior in adolescents who attempt suicide by overdose. </w:t>
      </w:r>
      <w:r w:rsidRPr="00C94E09">
        <w:rPr>
          <w:rFonts w:ascii="Times New Roman" w:hAnsi="Times New Roman" w:cs="Times New Roman"/>
          <w:i/>
          <w:sz w:val="24"/>
          <w:szCs w:val="24"/>
        </w:rPr>
        <w:t>J Am Acad Child Adolesc Psychiatry, 40</w:t>
      </w:r>
      <w:r w:rsidRPr="00C94E09">
        <w:rPr>
          <w:rFonts w:ascii="Times New Roman" w:hAnsi="Times New Roman" w:cs="Times New Roman"/>
          <w:sz w:val="24"/>
          <w:szCs w:val="24"/>
        </w:rPr>
        <w:t>(9), 1062-1069.</w:t>
      </w:r>
    </w:p>
    <w:p w14:paraId="2A39CFAF"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Gutierrez, P. M., Osman, A., Barrios, F. X., &amp; Kopper, B. A. (2001). Development and initial validation of the Self-Harm Behavior Questionnaire. </w:t>
      </w:r>
      <w:r w:rsidRPr="00C94E09">
        <w:rPr>
          <w:rFonts w:ascii="Times New Roman" w:hAnsi="Times New Roman" w:cs="Times New Roman"/>
          <w:i/>
          <w:sz w:val="24"/>
          <w:szCs w:val="24"/>
        </w:rPr>
        <w:t>Journal of Personality Assessment, 77</w:t>
      </w:r>
      <w:r w:rsidRPr="00C94E09">
        <w:rPr>
          <w:rFonts w:ascii="Times New Roman" w:hAnsi="Times New Roman" w:cs="Times New Roman"/>
          <w:sz w:val="24"/>
          <w:szCs w:val="24"/>
        </w:rPr>
        <w:t>(3), 475 - 490.</w:t>
      </w:r>
    </w:p>
    <w:p w14:paraId="07E4A9E3"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Hankin, B. L., &amp; Abela, J. R. (2011). Nonsuicidal self-injury in adolescence: prospective rates and risk factors in a 2(1/2) year longitudinal study. </w:t>
      </w:r>
      <w:r w:rsidRPr="00C94E09">
        <w:rPr>
          <w:rFonts w:ascii="Times New Roman" w:hAnsi="Times New Roman" w:cs="Times New Roman"/>
          <w:i/>
          <w:sz w:val="24"/>
          <w:szCs w:val="24"/>
        </w:rPr>
        <w:t>Psychiatry Res, 186</w:t>
      </w:r>
      <w:r w:rsidRPr="00C94E09">
        <w:rPr>
          <w:rFonts w:ascii="Times New Roman" w:hAnsi="Times New Roman" w:cs="Times New Roman"/>
          <w:sz w:val="24"/>
          <w:szCs w:val="24"/>
        </w:rPr>
        <w:t>(1), 65-70.</w:t>
      </w:r>
    </w:p>
    <w:p w14:paraId="60F12AF4"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Hasking, P., Andrews, T., &amp; Martin, G. (2013). The role of exposure to self-injury among peers in predicting later self-injury. </w:t>
      </w:r>
      <w:r w:rsidRPr="00C94E09">
        <w:rPr>
          <w:rFonts w:ascii="Times New Roman" w:hAnsi="Times New Roman" w:cs="Times New Roman"/>
          <w:i/>
          <w:sz w:val="24"/>
          <w:szCs w:val="24"/>
        </w:rPr>
        <w:t>J Youth Adolesc, 42</w:t>
      </w:r>
      <w:r w:rsidRPr="00C94E09">
        <w:rPr>
          <w:rFonts w:ascii="Times New Roman" w:hAnsi="Times New Roman" w:cs="Times New Roman"/>
          <w:sz w:val="24"/>
          <w:szCs w:val="24"/>
        </w:rPr>
        <w:t>(10), 1543-1556.</w:t>
      </w:r>
    </w:p>
    <w:p w14:paraId="1A594AB6"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Hawton, K., Hall, S., Simkin, S., Bale, L., Bond, A., Codd, S., &amp; Stewart, A. (2003). Deliberate self-harm in adolescents: a study of characteristics and trends in Oxford, 1990-2000. </w:t>
      </w:r>
      <w:r w:rsidRPr="00C94E09">
        <w:rPr>
          <w:rFonts w:ascii="Times New Roman" w:hAnsi="Times New Roman" w:cs="Times New Roman"/>
          <w:i/>
          <w:sz w:val="24"/>
          <w:szCs w:val="24"/>
        </w:rPr>
        <w:t>J Child Psychol Psychiatry, 44</w:t>
      </w:r>
      <w:r w:rsidRPr="00C94E09">
        <w:rPr>
          <w:rFonts w:ascii="Times New Roman" w:hAnsi="Times New Roman" w:cs="Times New Roman"/>
          <w:sz w:val="24"/>
          <w:szCs w:val="24"/>
        </w:rPr>
        <w:t>(8), 1191-1198.</w:t>
      </w:r>
    </w:p>
    <w:p w14:paraId="173C0D81"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Hawton, K., Rodham, K., Evans, E., &amp; Weatherall, R. (2002). Deliberate self harm in adolescents: self report survey in schools in England. </w:t>
      </w:r>
      <w:r w:rsidRPr="00C94E09">
        <w:rPr>
          <w:rFonts w:ascii="Times New Roman" w:hAnsi="Times New Roman" w:cs="Times New Roman"/>
          <w:i/>
          <w:sz w:val="24"/>
          <w:szCs w:val="24"/>
        </w:rPr>
        <w:t>BMJ, 325</w:t>
      </w:r>
      <w:r w:rsidRPr="00C94E09">
        <w:rPr>
          <w:rFonts w:ascii="Times New Roman" w:hAnsi="Times New Roman" w:cs="Times New Roman"/>
          <w:sz w:val="24"/>
          <w:szCs w:val="24"/>
        </w:rPr>
        <w:t>(7374), 1207-1211.</w:t>
      </w:r>
    </w:p>
    <w:p w14:paraId="01636D7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Hawton, K., Saunders, K. E., &amp; O'Connor, R. C. (2012). Self-harm and suicide in adolescents. </w:t>
      </w:r>
      <w:r w:rsidRPr="00C94E09">
        <w:rPr>
          <w:rFonts w:ascii="Times New Roman" w:hAnsi="Times New Roman" w:cs="Times New Roman"/>
          <w:i/>
          <w:sz w:val="24"/>
          <w:szCs w:val="24"/>
        </w:rPr>
        <w:t>Lancet, 379</w:t>
      </w:r>
      <w:r w:rsidRPr="00C94E09">
        <w:rPr>
          <w:rFonts w:ascii="Times New Roman" w:hAnsi="Times New Roman" w:cs="Times New Roman"/>
          <w:sz w:val="24"/>
          <w:szCs w:val="24"/>
        </w:rPr>
        <w:t>(9834), 2373-2382.</w:t>
      </w:r>
    </w:p>
    <w:p w14:paraId="79971437"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Hawton, K., Zahl, D., &amp; Weatherall, R. (2003). Suicide following deliberate self-harm: Long-term follow-up of patients who presented to a general hospital. </w:t>
      </w:r>
      <w:r w:rsidRPr="00C94E09">
        <w:rPr>
          <w:rFonts w:ascii="Times New Roman" w:hAnsi="Times New Roman" w:cs="Times New Roman"/>
          <w:i/>
          <w:sz w:val="24"/>
          <w:szCs w:val="24"/>
        </w:rPr>
        <w:t>The British Journal of Psychiatry, 182</w:t>
      </w:r>
      <w:r w:rsidRPr="00C94E09">
        <w:rPr>
          <w:rFonts w:ascii="Times New Roman" w:hAnsi="Times New Roman" w:cs="Times New Roman"/>
          <w:sz w:val="24"/>
          <w:szCs w:val="24"/>
        </w:rPr>
        <w:t>(6), 537 - 542.</w:t>
      </w:r>
    </w:p>
    <w:p w14:paraId="2BA989E4"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Heilbron, N., &amp; Prinstein, M. J. (2010). Adolescent peer victimization, peer status, suicidal ideation, and nonsuicidal self-injury. </w:t>
      </w:r>
      <w:r w:rsidRPr="00C94E09">
        <w:rPr>
          <w:rFonts w:ascii="Times New Roman" w:hAnsi="Times New Roman" w:cs="Times New Roman"/>
          <w:i/>
          <w:sz w:val="24"/>
          <w:szCs w:val="24"/>
        </w:rPr>
        <w:t>Merrill-Palmer Quarterly, 56</w:t>
      </w:r>
      <w:r w:rsidRPr="00C94E09">
        <w:rPr>
          <w:rFonts w:ascii="Times New Roman" w:hAnsi="Times New Roman" w:cs="Times New Roman"/>
          <w:sz w:val="24"/>
          <w:szCs w:val="24"/>
        </w:rPr>
        <w:t>(3), 388 - 419.</w:t>
      </w:r>
    </w:p>
    <w:p w14:paraId="1E56BF55"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Hilt, L. M., Cha, C. B., &amp; Nolen-Hoeksema, S. (2008). Nonsuicidal self-injury in young adolescent girls: moderators of the distress-function relationship. </w:t>
      </w:r>
      <w:r w:rsidRPr="00C94E09">
        <w:rPr>
          <w:rFonts w:ascii="Times New Roman" w:hAnsi="Times New Roman" w:cs="Times New Roman"/>
          <w:i/>
          <w:sz w:val="24"/>
          <w:szCs w:val="24"/>
        </w:rPr>
        <w:t>J Consult Clin Psychol, 76</w:t>
      </w:r>
      <w:r w:rsidRPr="00C94E09">
        <w:rPr>
          <w:rFonts w:ascii="Times New Roman" w:hAnsi="Times New Roman" w:cs="Times New Roman"/>
          <w:sz w:val="24"/>
          <w:szCs w:val="24"/>
        </w:rPr>
        <w:t>(1), 63-71.</w:t>
      </w:r>
    </w:p>
    <w:p w14:paraId="049039F4"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Jacobson, C. M., &amp; Gould, M. (2007). The epidemiology and phenomenology of non-suicidal self-injurious behavior among adolescents: a critical review of the literature. </w:t>
      </w:r>
      <w:r w:rsidRPr="00C94E09">
        <w:rPr>
          <w:rFonts w:ascii="Times New Roman" w:hAnsi="Times New Roman" w:cs="Times New Roman"/>
          <w:i/>
          <w:sz w:val="24"/>
          <w:szCs w:val="24"/>
        </w:rPr>
        <w:t>Arch Suicide Res, 11</w:t>
      </w:r>
      <w:r w:rsidRPr="00C94E09">
        <w:rPr>
          <w:rFonts w:ascii="Times New Roman" w:hAnsi="Times New Roman" w:cs="Times New Roman"/>
          <w:sz w:val="24"/>
          <w:szCs w:val="24"/>
        </w:rPr>
        <w:t>(2), 129-147.</w:t>
      </w:r>
    </w:p>
    <w:p w14:paraId="372166BA"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Jacobson, C. M., Muehlenkamp, J. J., Miller, A. L., &amp; Turner, J. B. (2008). Psychiatric impairment among adolescents engaging in different types of deliberate self-harm. </w:t>
      </w:r>
      <w:r w:rsidRPr="00C94E09">
        <w:rPr>
          <w:rFonts w:ascii="Times New Roman" w:hAnsi="Times New Roman" w:cs="Times New Roman"/>
          <w:i/>
          <w:sz w:val="24"/>
          <w:szCs w:val="24"/>
        </w:rPr>
        <w:t>Journal of Clinical Child and Adolescent Psychology, 37</w:t>
      </w:r>
      <w:r w:rsidRPr="00C94E09">
        <w:rPr>
          <w:rFonts w:ascii="Times New Roman" w:hAnsi="Times New Roman" w:cs="Times New Roman"/>
          <w:sz w:val="24"/>
          <w:szCs w:val="24"/>
        </w:rPr>
        <w:t>(2), 363 - 375.</w:t>
      </w:r>
    </w:p>
    <w:p w14:paraId="3A35B3A7" w14:textId="77777777" w:rsid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Jiang, Y., You, J., Hou, Y., Du, C., Lin, M. P., Zheng, X., &amp; Ma, C. (2016). Buffering the effects of peer victimization on adolescent non-suicidal self-injury: The role of self-compassion and family cohesion. </w:t>
      </w:r>
      <w:r w:rsidRPr="00C94E09">
        <w:rPr>
          <w:rFonts w:ascii="Times New Roman" w:hAnsi="Times New Roman" w:cs="Times New Roman"/>
          <w:i/>
          <w:sz w:val="24"/>
          <w:szCs w:val="24"/>
        </w:rPr>
        <w:t>J Adolesc, 53</w:t>
      </w:r>
      <w:r w:rsidRPr="00C94E09">
        <w:rPr>
          <w:rFonts w:ascii="Times New Roman" w:hAnsi="Times New Roman" w:cs="Times New Roman"/>
          <w:sz w:val="24"/>
          <w:szCs w:val="24"/>
        </w:rPr>
        <w:t>, 107-115.</w:t>
      </w:r>
    </w:p>
    <w:p w14:paraId="51BB9158" w14:textId="1CACE21C" w:rsidR="007A5C6D" w:rsidRPr="007A5C6D" w:rsidRDefault="007A5C6D" w:rsidP="00F80355">
      <w:pPr>
        <w:widowControl w:val="0"/>
        <w:autoSpaceDE w:val="0"/>
        <w:autoSpaceDN w:val="0"/>
        <w:adjustRightInd w:val="0"/>
        <w:ind w:left="480" w:hanging="480"/>
        <w:rPr>
          <w:rFonts w:ascii="Times New Roman" w:hAnsi="Times New Roman"/>
          <w:noProof/>
          <w:sz w:val="24"/>
          <w:szCs w:val="24"/>
          <w:lang w:val="es-ES"/>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7A5C6D">
        <w:rPr>
          <w:rFonts w:ascii="Times New Roman" w:hAnsi="Times New Roman"/>
          <w:noProof/>
          <w:sz w:val="24"/>
          <w:szCs w:val="24"/>
          <w:lang w:val="es-ES"/>
        </w:rPr>
        <w:t xml:space="preserve">Johnson, R. B., Onwuegbuzie, A. J., &amp; Turner, L. A. (2007). Toward a Definition of Mixed Methods Research. </w:t>
      </w:r>
      <w:r w:rsidRPr="007A5C6D">
        <w:rPr>
          <w:rFonts w:ascii="Times New Roman" w:hAnsi="Times New Roman"/>
          <w:i/>
          <w:iCs/>
          <w:noProof/>
          <w:sz w:val="24"/>
          <w:szCs w:val="24"/>
          <w:lang w:val="es-ES"/>
        </w:rPr>
        <w:t>Journal of Mixed Methods Research</w:t>
      </w:r>
      <w:r w:rsidRPr="007A5C6D">
        <w:rPr>
          <w:rFonts w:ascii="Times New Roman" w:hAnsi="Times New Roman"/>
          <w:noProof/>
          <w:sz w:val="24"/>
          <w:szCs w:val="24"/>
          <w:lang w:val="es-ES"/>
        </w:rPr>
        <w:t xml:space="preserve">, </w:t>
      </w:r>
      <w:r w:rsidRPr="007A5C6D">
        <w:rPr>
          <w:rFonts w:ascii="Times New Roman" w:hAnsi="Times New Roman"/>
          <w:i/>
          <w:iCs/>
          <w:noProof/>
          <w:sz w:val="24"/>
          <w:szCs w:val="24"/>
          <w:lang w:val="es-ES"/>
        </w:rPr>
        <w:t>1</w:t>
      </w:r>
      <w:r w:rsidRPr="007A5C6D">
        <w:rPr>
          <w:rFonts w:ascii="Times New Roman" w:hAnsi="Times New Roman"/>
          <w:noProof/>
          <w:sz w:val="24"/>
          <w:szCs w:val="24"/>
          <w:lang w:val="es-ES"/>
        </w:rPr>
        <w:t>(2), 112–133.</w:t>
      </w:r>
    </w:p>
    <w:p w14:paraId="016D109E" w14:textId="20562931" w:rsidR="00C94E09" w:rsidRPr="00F80355" w:rsidRDefault="007A5C6D" w:rsidP="00F80355">
      <w:pPr>
        <w:widowControl w:val="0"/>
        <w:autoSpaceDE w:val="0"/>
        <w:autoSpaceDN w:val="0"/>
        <w:adjustRightInd w:val="0"/>
        <w:ind w:left="709" w:hanging="709"/>
        <w:rPr>
          <w:rFonts w:ascii="Times New Roman" w:hAnsi="Times New Roman"/>
          <w:sz w:val="24"/>
          <w:szCs w:val="24"/>
        </w:rPr>
      </w:pPr>
      <w:r>
        <w:rPr>
          <w:rFonts w:ascii="Times New Roman" w:hAnsi="Times New Roman" w:cs="Times New Roman"/>
          <w:sz w:val="24"/>
          <w:szCs w:val="24"/>
        </w:rPr>
        <w:fldChar w:fldCharType="end"/>
      </w:r>
      <w:r w:rsidR="00C94E09" w:rsidRPr="00F80355">
        <w:rPr>
          <w:rFonts w:ascii="Times New Roman" w:hAnsi="Times New Roman"/>
          <w:sz w:val="24"/>
          <w:szCs w:val="24"/>
        </w:rPr>
        <w:t xml:space="preserve">Jutengren, G., Kerr, M., &amp; Stattin, H. (2011). Adolescents' deliberate self-harm, interpersonal stress, and the moderating effects of self-regulation: A two-wave longitudinal analysis. </w:t>
      </w:r>
      <w:r w:rsidR="00C94E09" w:rsidRPr="00F80355">
        <w:rPr>
          <w:rFonts w:ascii="Times New Roman" w:hAnsi="Times New Roman"/>
          <w:i/>
          <w:sz w:val="24"/>
          <w:szCs w:val="24"/>
        </w:rPr>
        <w:t>Journal of School Psychology, .49</w:t>
      </w:r>
      <w:r w:rsidR="00C94E09" w:rsidRPr="00F80355">
        <w:rPr>
          <w:rFonts w:ascii="Times New Roman" w:hAnsi="Times New Roman"/>
          <w:sz w:val="24"/>
          <w:szCs w:val="24"/>
        </w:rPr>
        <w:t>(2), 249 - 264.</w:t>
      </w:r>
    </w:p>
    <w:p w14:paraId="79F8DA86"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Keenan, K., Hipwell, A. E., Stepp, S. D., &amp; Wroblewski, K. (2014). Testing an equifinality model of nonsuicidal self-injury among early adolescent girls. </w:t>
      </w:r>
      <w:r w:rsidRPr="00C94E09">
        <w:rPr>
          <w:rFonts w:ascii="Times New Roman" w:hAnsi="Times New Roman" w:cs="Times New Roman"/>
          <w:i/>
          <w:sz w:val="24"/>
          <w:szCs w:val="24"/>
        </w:rPr>
        <w:t>Dev Psychopathol, 26</w:t>
      </w:r>
      <w:r w:rsidRPr="00C94E09">
        <w:rPr>
          <w:rFonts w:ascii="Times New Roman" w:hAnsi="Times New Roman" w:cs="Times New Roman"/>
          <w:sz w:val="24"/>
          <w:szCs w:val="24"/>
        </w:rPr>
        <w:t>(3), 851 - 862.</w:t>
      </w:r>
    </w:p>
    <w:p w14:paraId="2B791A6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Kidger, J., Heron, J., Leon, D. A., Tilling, K., Lewis, G., &amp; Gunnell, D. (2015). Self-reported school experience as a predictor of self-harm during adolescence: A prospective cohort study in the South West of England (ALSPAC). </w:t>
      </w:r>
      <w:r w:rsidRPr="00C94E09">
        <w:rPr>
          <w:rFonts w:ascii="Times New Roman" w:hAnsi="Times New Roman" w:cs="Times New Roman"/>
          <w:i/>
          <w:sz w:val="24"/>
          <w:szCs w:val="24"/>
        </w:rPr>
        <w:t>J Affect Disord, 173</w:t>
      </w:r>
      <w:r w:rsidRPr="00C94E09">
        <w:rPr>
          <w:rFonts w:ascii="Times New Roman" w:hAnsi="Times New Roman" w:cs="Times New Roman"/>
          <w:sz w:val="24"/>
          <w:szCs w:val="24"/>
        </w:rPr>
        <w:t>, 163-169.</w:t>
      </w:r>
    </w:p>
    <w:p w14:paraId="2081D3AD"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Klonsky, E. D. (2009). The functions of self-injury in young adults who cut themselves: Clarifying the evidence for affect-regulation. </w:t>
      </w:r>
      <w:r w:rsidRPr="00C94E09">
        <w:rPr>
          <w:rFonts w:ascii="Times New Roman" w:hAnsi="Times New Roman" w:cs="Times New Roman"/>
          <w:i/>
          <w:sz w:val="24"/>
          <w:szCs w:val="24"/>
        </w:rPr>
        <w:t>Psychiatry Res, 166</w:t>
      </w:r>
      <w:r w:rsidRPr="00C94E09">
        <w:rPr>
          <w:rFonts w:ascii="Times New Roman" w:hAnsi="Times New Roman" w:cs="Times New Roman"/>
          <w:sz w:val="24"/>
          <w:szCs w:val="24"/>
        </w:rPr>
        <w:t>(2), 260 - 268.</w:t>
      </w:r>
    </w:p>
    <w:p w14:paraId="3D035081"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Kraemer, H. C., Kazdin, A. E., Offord, D. R., Kessler, R. C., Jensen, P. S., &amp; Kupfer, D. J. (1997). Coming to terms with the terms of risk. </w:t>
      </w:r>
      <w:r w:rsidRPr="00C94E09">
        <w:rPr>
          <w:rFonts w:ascii="Times New Roman" w:hAnsi="Times New Roman" w:cs="Times New Roman"/>
          <w:i/>
          <w:sz w:val="24"/>
          <w:szCs w:val="24"/>
        </w:rPr>
        <w:t>Arch Gen Psychiatry, 54</w:t>
      </w:r>
      <w:r w:rsidRPr="00C94E09">
        <w:rPr>
          <w:rFonts w:ascii="Times New Roman" w:hAnsi="Times New Roman" w:cs="Times New Roman"/>
          <w:sz w:val="24"/>
          <w:szCs w:val="24"/>
        </w:rPr>
        <w:t>(4), 337-343.</w:t>
      </w:r>
    </w:p>
    <w:p w14:paraId="6A86E5B5" w14:textId="604707EE"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Kraemer, H. C., Stice, E., Kazdin, A., Offord, D., &amp; Kupfer, D. (2001). How do risk factors work together? Mediators, moderators, and independent, overlapping, and proxy risk factors. </w:t>
      </w:r>
      <w:r w:rsidRPr="00C94E09">
        <w:rPr>
          <w:rFonts w:ascii="Times New Roman" w:hAnsi="Times New Roman" w:cs="Times New Roman"/>
          <w:i/>
          <w:sz w:val="24"/>
          <w:szCs w:val="24"/>
        </w:rPr>
        <w:t>The American Journal of Psychiatry,158</w:t>
      </w:r>
      <w:r w:rsidRPr="00C94E09">
        <w:rPr>
          <w:rFonts w:ascii="Times New Roman" w:hAnsi="Times New Roman" w:cs="Times New Roman"/>
          <w:sz w:val="24"/>
          <w:szCs w:val="24"/>
        </w:rPr>
        <w:t xml:space="preserve">(6), </w:t>
      </w:r>
      <w:r w:rsidR="00C462D2">
        <w:rPr>
          <w:rFonts w:ascii="Times New Roman" w:hAnsi="Times New Roman" w:cs="Times New Roman"/>
          <w:sz w:val="24"/>
          <w:szCs w:val="24"/>
        </w:rPr>
        <w:t>848 - 856</w:t>
      </w:r>
      <w:r w:rsidRPr="00C94E09">
        <w:rPr>
          <w:rFonts w:ascii="Times New Roman" w:hAnsi="Times New Roman" w:cs="Times New Roman"/>
          <w:sz w:val="24"/>
          <w:szCs w:val="24"/>
        </w:rPr>
        <w:t>.</w:t>
      </w:r>
    </w:p>
    <w:p w14:paraId="5A81C413"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Law, B. M., &amp; Shek, D. T. (2013). Self-harm and suicide attempts among young Chinese adolescents in Hong Kong: prevalence, correlates, and changes. </w:t>
      </w:r>
      <w:r w:rsidRPr="00C94E09">
        <w:rPr>
          <w:rFonts w:ascii="Times New Roman" w:hAnsi="Times New Roman" w:cs="Times New Roman"/>
          <w:i/>
          <w:sz w:val="24"/>
          <w:szCs w:val="24"/>
        </w:rPr>
        <w:t>Journal of pediatric and adolescent gynecology, 26</w:t>
      </w:r>
      <w:r w:rsidRPr="00C94E09">
        <w:rPr>
          <w:rFonts w:ascii="Times New Roman" w:hAnsi="Times New Roman" w:cs="Times New Roman"/>
          <w:sz w:val="24"/>
          <w:szCs w:val="24"/>
        </w:rPr>
        <w:t>(3), 26-32.</w:t>
      </w:r>
    </w:p>
    <w:p w14:paraId="62945982"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Law, B. M., &amp; Shek, D. T. (2016). A 6-year Longitudinal Study of Self-harm and Suicidal Behaviors among Chinese Adolescents in Hong Kong. </w:t>
      </w:r>
      <w:r w:rsidRPr="00C94E09">
        <w:rPr>
          <w:rFonts w:ascii="Times New Roman" w:hAnsi="Times New Roman" w:cs="Times New Roman"/>
          <w:i/>
          <w:sz w:val="24"/>
          <w:szCs w:val="24"/>
        </w:rPr>
        <w:t>Journal of Pediatric &amp; Adolescent Gynecology, 29</w:t>
      </w:r>
      <w:r w:rsidRPr="00C94E09">
        <w:rPr>
          <w:rFonts w:ascii="Times New Roman" w:hAnsi="Times New Roman" w:cs="Times New Roman"/>
          <w:sz w:val="24"/>
          <w:szCs w:val="24"/>
        </w:rPr>
        <w:t>(1), 38-48.</w:t>
      </w:r>
    </w:p>
    <w:p w14:paraId="2BA6CFAD"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Liu, R. T., Cheek, S. M., &amp; Nestor, B. A. (2016). Non-suicidal self-injury and life stress: A systematic meta-analysis and theoretical elaboration. </w:t>
      </w:r>
      <w:r w:rsidRPr="00C94E09">
        <w:rPr>
          <w:rFonts w:ascii="Times New Roman" w:hAnsi="Times New Roman" w:cs="Times New Roman"/>
          <w:i/>
          <w:sz w:val="24"/>
          <w:szCs w:val="24"/>
        </w:rPr>
        <w:t>Clin Psychol Rev, 47</w:t>
      </w:r>
      <w:r w:rsidRPr="00C94E09">
        <w:rPr>
          <w:rFonts w:ascii="Times New Roman" w:hAnsi="Times New Roman" w:cs="Times New Roman"/>
          <w:sz w:val="24"/>
          <w:szCs w:val="24"/>
        </w:rPr>
        <w:t>, 1-14.</w:t>
      </w:r>
    </w:p>
    <w:p w14:paraId="38E93331"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Lundh, L.-G., Wangby-Lundh, M., &amp; Bjarehed, J. (2011). Deliberate self-harm and psychological problems in young adolescents: Evidence of a bidirectional relationship in girls. </w:t>
      </w:r>
      <w:r w:rsidRPr="00C94E09">
        <w:rPr>
          <w:rFonts w:ascii="Times New Roman" w:hAnsi="Times New Roman" w:cs="Times New Roman"/>
          <w:i/>
          <w:sz w:val="24"/>
          <w:szCs w:val="24"/>
        </w:rPr>
        <w:t>Scandinavian Journal of Psychology, 52</w:t>
      </w:r>
      <w:r w:rsidRPr="00C94E09">
        <w:rPr>
          <w:rFonts w:ascii="Times New Roman" w:hAnsi="Times New Roman" w:cs="Times New Roman"/>
          <w:sz w:val="24"/>
          <w:szCs w:val="24"/>
        </w:rPr>
        <w:t>(5), 476 - 483.</w:t>
      </w:r>
    </w:p>
    <w:p w14:paraId="5B3C2C4A"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Lundh, L. G., Bjarehed, J., &amp; Wangby-Lundh, M. (2013). Poor sleep as a risk factor for nonsuicidal self-injury in adolescent girls. </w:t>
      </w:r>
      <w:r w:rsidRPr="00C94E09">
        <w:rPr>
          <w:rFonts w:ascii="Times New Roman" w:hAnsi="Times New Roman" w:cs="Times New Roman"/>
          <w:i/>
          <w:sz w:val="24"/>
          <w:szCs w:val="24"/>
        </w:rPr>
        <w:t>Journal of Psychopathology and Behavioral Assessment, 35</w:t>
      </w:r>
      <w:r w:rsidRPr="00C94E09">
        <w:rPr>
          <w:rFonts w:ascii="Times New Roman" w:hAnsi="Times New Roman" w:cs="Times New Roman"/>
          <w:sz w:val="24"/>
          <w:szCs w:val="24"/>
        </w:rPr>
        <w:t>(1), 85-92.</w:t>
      </w:r>
    </w:p>
    <w:p w14:paraId="46A94F5F"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Lundh, L. G., Wangby-Lundh, M., Paaske, M., Ingesson, S., &amp; Bjarehed, J. (2011). Depressive symptoms and deliberate self-harm in a community sample of adolescents: a prospective study. </w:t>
      </w:r>
      <w:r w:rsidRPr="00C94E09">
        <w:rPr>
          <w:rFonts w:ascii="Times New Roman" w:hAnsi="Times New Roman" w:cs="Times New Roman"/>
          <w:i/>
          <w:sz w:val="24"/>
          <w:szCs w:val="24"/>
        </w:rPr>
        <w:t>Depress Res Treat, 2011</w:t>
      </w:r>
      <w:r w:rsidRPr="00C94E09">
        <w:rPr>
          <w:rFonts w:ascii="Times New Roman" w:hAnsi="Times New Roman" w:cs="Times New Roman"/>
          <w:sz w:val="24"/>
          <w:szCs w:val="24"/>
        </w:rPr>
        <w:t>, 11 pages.</w:t>
      </w:r>
    </w:p>
    <w:p w14:paraId="0E29FAA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Mars, B., Heron, J., Crane, C., Hawton, K., Kidger, J., Lewis, G., . . . Gunnell, D. (2014). Differences in risk factors for self-harm with and without suicidal intent: Findings from the ALSPAC cohort. </w:t>
      </w:r>
      <w:r w:rsidRPr="00C94E09">
        <w:rPr>
          <w:rFonts w:ascii="Times New Roman" w:hAnsi="Times New Roman" w:cs="Times New Roman"/>
          <w:i/>
          <w:sz w:val="24"/>
          <w:szCs w:val="24"/>
        </w:rPr>
        <w:t>J Affect Disord, 168</w:t>
      </w:r>
      <w:r w:rsidRPr="00C94E09">
        <w:rPr>
          <w:rFonts w:ascii="Times New Roman" w:hAnsi="Times New Roman" w:cs="Times New Roman"/>
          <w:sz w:val="24"/>
          <w:szCs w:val="24"/>
        </w:rPr>
        <w:t>, 407-414.</w:t>
      </w:r>
    </w:p>
    <w:p w14:paraId="5D3E5E9D"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Marshall, S. K., Faaborg-Andersen, P., Tilton-Weaver, L. C., &amp; Stattin, H. (2013). Peer sexual harassment and deliberate self-injury: Longitudinal cross-lag investigations in Canada and Sweden. </w:t>
      </w:r>
      <w:r w:rsidRPr="00C94E09">
        <w:rPr>
          <w:rFonts w:ascii="Times New Roman" w:hAnsi="Times New Roman" w:cs="Times New Roman"/>
          <w:i/>
          <w:sz w:val="24"/>
          <w:szCs w:val="24"/>
        </w:rPr>
        <w:t>Journal of Adolescent Health, 53</w:t>
      </w:r>
      <w:r w:rsidRPr="00C94E09">
        <w:rPr>
          <w:rFonts w:ascii="Times New Roman" w:hAnsi="Times New Roman" w:cs="Times New Roman"/>
          <w:sz w:val="24"/>
          <w:szCs w:val="24"/>
        </w:rPr>
        <w:t>(6), 717 - 722.</w:t>
      </w:r>
    </w:p>
    <w:p w14:paraId="433397D4"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Marshall, S. K., Tilton-Weaver, L. C., &amp; Stattin, H. (2013). Non-suicidal self-injury and depressive symptoms during middle adolescence: A longitudinal analysis. </w:t>
      </w:r>
      <w:r w:rsidRPr="00C94E09">
        <w:rPr>
          <w:rFonts w:ascii="Times New Roman" w:hAnsi="Times New Roman" w:cs="Times New Roman"/>
          <w:i/>
          <w:sz w:val="24"/>
          <w:szCs w:val="24"/>
        </w:rPr>
        <w:t>J Youth Adolesc, 42</w:t>
      </w:r>
      <w:r w:rsidRPr="00C94E09">
        <w:rPr>
          <w:rFonts w:ascii="Times New Roman" w:hAnsi="Times New Roman" w:cs="Times New Roman"/>
          <w:sz w:val="24"/>
          <w:szCs w:val="24"/>
        </w:rPr>
        <w:t>(8), 1234 - 1242.</w:t>
      </w:r>
    </w:p>
    <w:p w14:paraId="084A9888"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Martin, G., Thomas, H., Andrews, T., Hasking, P., &amp; Scott, J. G. (2015). Psychotic experiences and psychological distress predict contemporaneous and future non-suicidal self-injury and suicide attempts in a sample of Australian school-based adolescents. </w:t>
      </w:r>
      <w:r w:rsidRPr="00C94E09">
        <w:rPr>
          <w:rFonts w:ascii="Times New Roman" w:hAnsi="Times New Roman" w:cs="Times New Roman"/>
          <w:i/>
          <w:sz w:val="24"/>
          <w:szCs w:val="24"/>
        </w:rPr>
        <w:t>Psychol Med, 45</w:t>
      </w:r>
      <w:r w:rsidRPr="00C94E09">
        <w:rPr>
          <w:rFonts w:ascii="Times New Roman" w:hAnsi="Times New Roman" w:cs="Times New Roman"/>
          <w:sz w:val="24"/>
          <w:szCs w:val="24"/>
        </w:rPr>
        <w:t>(2), 429-437.</w:t>
      </w:r>
    </w:p>
    <w:p w14:paraId="3C4B15C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Muehlenkamp, J. J. (2005). Self-Injurious Behavior as a Separate Clinical Syndrome. </w:t>
      </w:r>
      <w:r w:rsidRPr="00C94E09">
        <w:rPr>
          <w:rFonts w:ascii="Times New Roman" w:hAnsi="Times New Roman" w:cs="Times New Roman"/>
          <w:i/>
          <w:sz w:val="24"/>
          <w:szCs w:val="24"/>
        </w:rPr>
        <w:t>American Journal of Orthopsychiatry, 75</w:t>
      </w:r>
      <w:r w:rsidRPr="00C94E09">
        <w:rPr>
          <w:rFonts w:ascii="Times New Roman" w:hAnsi="Times New Roman" w:cs="Times New Roman"/>
          <w:sz w:val="24"/>
          <w:szCs w:val="24"/>
        </w:rPr>
        <w:t>(2), 324 - 333.</w:t>
      </w:r>
    </w:p>
    <w:p w14:paraId="18BE08E9"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Nock, M. K. (2009). Why do people hurt themselves?: New insights into the nature and functions of self-injury. </w:t>
      </w:r>
      <w:r w:rsidRPr="00C94E09">
        <w:rPr>
          <w:rFonts w:ascii="Times New Roman" w:hAnsi="Times New Roman" w:cs="Times New Roman"/>
          <w:i/>
          <w:sz w:val="24"/>
          <w:szCs w:val="24"/>
        </w:rPr>
        <w:t>Current Directions in Psychological Science, 18</w:t>
      </w:r>
      <w:r w:rsidRPr="00C94E09">
        <w:rPr>
          <w:rFonts w:ascii="Times New Roman" w:hAnsi="Times New Roman" w:cs="Times New Roman"/>
          <w:sz w:val="24"/>
          <w:szCs w:val="24"/>
        </w:rPr>
        <w:t>(2), 78 - 83.</w:t>
      </w:r>
    </w:p>
    <w:p w14:paraId="2490ECAB" w14:textId="77777777" w:rsid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Nock, M. K., &amp; Favazza, A. R. (2009). Chapter: Nonsuicidal self-injury: Definition and classification </w:t>
      </w:r>
      <w:r w:rsidRPr="00C94E09">
        <w:rPr>
          <w:rFonts w:ascii="Times New Roman" w:hAnsi="Times New Roman" w:cs="Times New Roman"/>
          <w:i/>
          <w:sz w:val="24"/>
          <w:szCs w:val="24"/>
        </w:rPr>
        <w:t>Understanding nonsuicidal self-injury: Origins, assessment, and treatment</w:t>
      </w:r>
      <w:r w:rsidRPr="00C94E09">
        <w:rPr>
          <w:rFonts w:ascii="Times New Roman" w:hAnsi="Times New Roman" w:cs="Times New Roman"/>
          <w:sz w:val="24"/>
          <w:szCs w:val="24"/>
        </w:rPr>
        <w:t xml:space="preserve"> (pp. 9-18). Washington, DC: American Psychological Association; US.</w:t>
      </w:r>
    </w:p>
    <w:p w14:paraId="4EBA73D2" w14:textId="77777777" w:rsidR="007A5C6D" w:rsidRPr="007A5C6D" w:rsidRDefault="007A5C6D" w:rsidP="007A5C6D">
      <w:pPr>
        <w:widowControl w:val="0"/>
        <w:autoSpaceDE w:val="0"/>
        <w:autoSpaceDN w:val="0"/>
        <w:adjustRightInd w:val="0"/>
        <w:ind w:left="480" w:hanging="480"/>
        <w:rPr>
          <w:rFonts w:ascii="Times New Roman" w:hAnsi="Times New Roman"/>
          <w:noProof/>
          <w:sz w:val="24"/>
        </w:rPr>
      </w:pPr>
      <w:r w:rsidRPr="007A5C6D">
        <w:rPr>
          <w:rFonts w:ascii="Times New Roman" w:hAnsi="Times New Roman"/>
          <w:noProof/>
          <w:sz w:val="24"/>
          <w:szCs w:val="24"/>
          <w:lang w:val="es-ES"/>
        </w:rPr>
        <w:t xml:space="preserve">Nock, M. K., Joiner  Jr., T. E., Gordon, K. H., Lloyd-Richardson, E., &amp; Prinstein, M. J. (2006). Non-suicidal self-injury among adolescents: diagnostic correlates and relation to suicide attempts. </w:t>
      </w:r>
      <w:r w:rsidRPr="007A5C6D">
        <w:rPr>
          <w:rFonts w:ascii="Times New Roman" w:hAnsi="Times New Roman"/>
          <w:i/>
          <w:iCs/>
          <w:noProof/>
          <w:sz w:val="24"/>
          <w:szCs w:val="24"/>
          <w:lang w:val="es-ES"/>
        </w:rPr>
        <w:t>Psychiatry Res</w:t>
      </w:r>
      <w:r w:rsidRPr="007A5C6D">
        <w:rPr>
          <w:rFonts w:ascii="Times New Roman" w:hAnsi="Times New Roman"/>
          <w:noProof/>
          <w:sz w:val="24"/>
          <w:szCs w:val="24"/>
          <w:lang w:val="es-ES"/>
        </w:rPr>
        <w:t xml:space="preserve">, </w:t>
      </w:r>
      <w:r w:rsidRPr="007A5C6D">
        <w:rPr>
          <w:rFonts w:ascii="Times New Roman" w:hAnsi="Times New Roman"/>
          <w:i/>
          <w:iCs/>
          <w:noProof/>
          <w:sz w:val="24"/>
          <w:szCs w:val="24"/>
          <w:lang w:val="es-ES"/>
        </w:rPr>
        <w:t>144</w:t>
      </w:r>
      <w:r w:rsidRPr="007A5C6D">
        <w:rPr>
          <w:rFonts w:ascii="Times New Roman" w:hAnsi="Times New Roman"/>
          <w:noProof/>
          <w:sz w:val="24"/>
          <w:szCs w:val="24"/>
          <w:lang w:val="es-ES"/>
        </w:rPr>
        <w:t>(1), 65–72.</w:t>
      </w:r>
    </w:p>
    <w:p w14:paraId="72BFF739" w14:textId="4ECC3FE5" w:rsidR="00C94E09" w:rsidRPr="00C94E09" w:rsidRDefault="00C94E09" w:rsidP="007A5C6D">
      <w:pPr>
        <w:widowControl w:val="0"/>
        <w:autoSpaceDE w:val="0"/>
        <w:autoSpaceDN w:val="0"/>
        <w:adjustRightInd w:val="0"/>
        <w:ind w:left="480" w:hanging="480"/>
        <w:rPr>
          <w:rFonts w:ascii="Times New Roman" w:hAnsi="Times New Roman" w:cs="Times New Roman"/>
          <w:sz w:val="24"/>
          <w:szCs w:val="24"/>
        </w:rPr>
      </w:pPr>
      <w:r w:rsidRPr="00C94E09">
        <w:rPr>
          <w:rFonts w:ascii="Times New Roman" w:hAnsi="Times New Roman" w:cs="Times New Roman"/>
          <w:sz w:val="24"/>
          <w:szCs w:val="24"/>
        </w:rPr>
        <w:t xml:space="preserve">O'Connor, R. C., Rasmussen, S., &amp; Hawton, K. (2009). Predicting deliberate self-harm in adolescents: A six month prospective study. </w:t>
      </w:r>
      <w:r w:rsidRPr="00C94E09">
        <w:rPr>
          <w:rFonts w:ascii="Times New Roman" w:hAnsi="Times New Roman" w:cs="Times New Roman"/>
          <w:i/>
          <w:sz w:val="24"/>
          <w:szCs w:val="24"/>
        </w:rPr>
        <w:t>Suicide and Life-Threatening Behavior, 39</w:t>
      </w:r>
      <w:r w:rsidRPr="00C94E09">
        <w:rPr>
          <w:rFonts w:ascii="Times New Roman" w:hAnsi="Times New Roman" w:cs="Times New Roman"/>
          <w:sz w:val="24"/>
          <w:szCs w:val="24"/>
        </w:rPr>
        <w:t>(4), 364 - 375.</w:t>
      </w:r>
    </w:p>
    <w:p w14:paraId="66AB6DBA"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Page, A., Lewis, G., Kidger, J., Heron, J., Chittleborough, C., Evans, J., &amp; Gunnell, D. (2014). Parental socio-economic position during childhood as a determinant of self-harm in adolescence. </w:t>
      </w:r>
      <w:r w:rsidRPr="00C94E09">
        <w:rPr>
          <w:rFonts w:ascii="Times New Roman" w:hAnsi="Times New Roman" w:cs="Times New Roman"/>
          <w:i/>
          <w:sz w:val="24"/>
          <w:szCs w:val="24"/>
        </w:rPr>
        <w:t>Soc Psychiatry Psychiatr Epidemiol, 49</w:t>
      </w:r>
      <w:r w:rsidRPr="00C94E09">
        <w:rPr>
          <w:rFonts w:ascii="Times New Roman" w:hAnsi="Times New Roman" w:cs="Times New Roman"/>
          <w:sz w:val="24"/>
          <w:szCs w:val="24"/>
        </w:rPr>
        <w:t>(2), 193 - 203.</w:t>
      </w:r>
    </w:p>
    <w:p w14:paraId="4F71D8E2"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Plener, P. L., Libal, G., Keller, F., Fegert, J. M., &amp; Muehlenkamp, J. J. (2009). An international comparison of adolescent non-suicidal self-injury (NSSI) and suicide attempts: Germany and the USA. </w:t>
      </w:r>
      <w:r w:rsidRPr="00C94E09">
        <w:rPr>
          <w:rFonts w:ascii="Times New Roman" w:hAnsi="Times New Roman" w:cs="Times New Roman"/>
          <w:i/>
          <w:sz w:val="24"/>
          <w:szCs w:val="24"/>
        </w:rPr>
        <w:t>Psychol Med, 39</w:t>
      </w:r>
      <w:r w:rsidRPr="00C94E09">
        <w:rPr>
          <w:rFonts w:ascii="Times New Roman" w:hAnsi="Times New Roman" w:cs="Times New Roman"/>
          <w:sz w:val="24"/>
          <w:szCs w:val="24"/>
        </w:rPr>
        <w:t>(9), 1549-1558.</w:t>
      </w:r>
    </w:p>
    <w:p w14:paraId="772F95DF"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Plener, P. L., Schumacher, T. S., Munz, L. M., &amp; Groschwitz, R. C. (2015). The longitudinal course of non-suicidal self-injury and deliberate self-harm: a systematic review of the literature. </w:t>
      </w:r>
      <w:r w:rsidRPr="00C94E09">
        <w:rPr>
          <w:rFonts w:ascii="Times New Roman" w:hAnsi="Times New Roman" w:cs="Times New Roman"/>
          <w:i/>
          <w:sz w:val="24"/>
          <w:szCs w:val="24"/>
        </w:rPr>
        <w:t>Borderline Personal Disord Emot Dysregul, 2</w:t>
      </w:r>
      <w:r w:rsidRPr="00C94E09">
        <w:rPr>
          <w:rFonts w:ascii="Times New Roman" w:hAnsi="Times New Roman" w:cs="Times New Roman"/>
          <w:sz w:val="24"/>
          <w:szCs w:val="24"/>
        </w:rPr>
        <w:t>(1), 2.</w:t>
      </w:r>
    </w:p>
    <w:p w14:paraId="0F979936"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Prinstein, M. J., Heilbron, N., Guerry, J. D., Franklin, J. C., Rancourt, D., Simon, V., &amp; Spirito, A. (2010). Peer influence and nonsuicidal self injury: longitudinal results in community and clinically-referred adolescent samples. </w:t>
      </w:r>
      <w:r w:rsidRPr="00C94E09">
        <w:rPr>
          <w:rFonts w:ascii="Times New Roman" w:hAnsi="Times New Roman" w:cs="Times New Roman"/>
          <w:i/>
          <w:sz w:val="24"/>
          <w:szCs w:val="24"/>
        </w:rPr>
        <w:t>J Abnorm Child Psychol, 38</w:t>
      </w:r>
      <w:r w:rsidRPr="00C94E09">
        <w:rPr>
          <w:rFonts w:ascii="Times New Roman" w:hAnsi="Times New Roman" w:cs="Times New Roman"/>
          <w:sz w:val="24"/>
          <w:szCs w:val="24"/>
        </w:rPr>
        <w:t>(5), 669-682.</w:t>
      </w:r>
    </w:p>
    <w:p w14:paraId="7E02D031"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Sourander, A., Aromaa, M., Pihlakoski, L., Haavisto, A., Rautava, P., Helenius, H., &amp; Sillanpaa, M. (2006). Early predictors of deliberate self-harm among adolescents. A prospective follow-up study from age 3 to age 15. </w:t>
      </w:r>
      <w:r w:rsidRPr="00C94E09">
        <w:rPr>
          <w:rFonts w:ascii="Times New Roman" w:hAnsi="Times New Roman" w:cs="Times New Roman"/>
          <w:i/>
          <w:sz w:val="24"/>
          <w:szCs w:val="24"/>
        </w:rPr>
        <w:t>J Affect Disord, 93</w:t>
      </w:r>
      <w:r w:rsidRPr="00C94E09">
        <w:rPr>
          <w:rFonts w:ascii="Times New Roman" w:hAnsi="Times New Roman" w:cs="Times New Roman"/>
          <w:sz w:val="24"/>
          <w:szCs w:val="24"/>
        </w:rPr>
        <w:t>(1), 87 - 96.</w:t>
      </w:r>
    </w:p>
    <w:p w14:paraId="3AB03FE8"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Swannell, S. V., Martin, G. E., Page, A., Hasking, P., &amp; St John, N. J. (2014). Prevalence of nonsuicidal self-injury in nonclinical samples: Systematic review, meta-analysis and meta-regression. </w:t>
      </w:r>
      <w:r w:rsidRPr="00C94E09">
        <w:rPr>
          <w:rFonts w:ascii="Times New Roman" w:hAnsi="Times New Roman" w:cs="Times New Roman"/>
          <w:i/>
          <w:sz w:val="24"/>
          <w:szCs w:val="24"/>
        </w:rPr>
        <w:t>Suicide and Life-Threatening Behavior, 44</w:t>
      </w:r>
      <w:r w:rsidRPr="00C94E09">
        <w:rPr>
          <w:rFonts w:ascii="Times New Roman" w:hAnsi="Times New Roman" w:cs="Times New Roman"/>
          <w:sz w:val="24"/>
          <w:szCs w:val="24"/>
        </w:rPr>
        <w:t>(3), 273 - 303.</w:t>
      </w:r>
    </w:p>
    <w:p w14:paraId="68FD970D"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Tatnell, R., Hasking, P., Newman, L., Taffe, J., &amp; Martin, G. (2016). Attachment, Emotion Regulation, Childhood Abuse and Assault: Examining Predictors of NSSI Among Adolescents. </w:t>
      </w:r>
      <w:r w:rsidRPr="00C94E09">
        <w:rPr>
          <w:rFonts w:ascii="Times New Roman" w:hAnsi="Times New Roman" w:cs="Times New Roman"/>
          <w:i/>
          <w:sz w:val="24"/>
          <w:szCs w:val="24"/>
        </w:rPr>
        <w:t>Arch Suicide Res</w:t>
      </w:r>
      <w:r w:rsidRPr="00C94E09">
        <w:rPr>
          <w:rFonts w:ascii="Times New Roman" w:hAnsi="Times New Roman" w:cs="Times New Roman"/>
          <w:sz w:val="24"/>
          <w:szCs w:val="24"/>
        </w:rPr>
        <w:t>, 1-11.</w:t>
      </w:r>
    </w:p>
    <w:p w14:paraId="0E14BD21"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Tatnell, R., Kelada, L., Hasking, P., &amp; Martin, G. (2014). Longitudinal analysis of adolescent NSSI: The role of intrapersonal and interpersonal factors. </w:t>
      </w:r>
      <w:r w:rsidRPr="00C94E09">
        <w:rPr>
          <w:rFonts w:ascii="Times New Roman" w:hAnsi="Times New Roman" w:cs="Times New Roman"/>
          <w:i/>
          <w:sz w:val="24"/>
          <w:szCs w:val="24"/>
        </w:rPr>
        <w:t>Journal of Abnormal Child Psychology, 42</w:t>
      </w:r>
      <w:r w:rsidRPr="00C94E09">
        <w:rPr>
          <w:rFonts w:ascii="Times New Roman" w:hAnsi="Times New Roman" w:cs="Times New Roman"/>
          <w:sz w:val="24"/>
          <w:szCs w:val="24"/>
        </w:rPr>
        <w:t>(6), 885 - 896.</w:t>
      </w:r>
    </w:p>
    <w:p w14:paraId="1FFC571E"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Voon, D., Hasking, P., &amp; Martin, G. (2014). Emotion regulation in first episode adolescent non-suicidal self-injury: what difference does a year make? </w:t>
      </w:r>
      <w:r w:rsidRPr="00C94E09">
        <w:rPr>
          <w:rFonts w:ascii="Times New Roman" w:hAnsi="Times New Roman" w:cs="Times New Roman"/>
          <w:i/>
          <w:sz w:val="24"/>
          <w:szCs w:val="24"/>
        </w:rPr>
        <w:t>J Adolesc, 37</w:t>
      </w:r>
      <w:r w:rsidRPr="00C94E09">
        <w:rPr>
          <w:rFonts w:ascii="Times New Roman" w:hAnsi="Times New Roman" w:cs="Times New Roman"/>
          <w:sz w:val="24"/>
          <w:szCs w:val="24"/>
        </w:rPr>
        <w:t>(7), 1077-1087.</w:t>
      </w:r>
    </w:p>
    <w:p w14:paraId="5DD02D2B"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Wan, Y. H., Xu, S. J., Chen, J., Hu, C. L., &amp; Tao, F. B. (2015). Longitudinal effects of psychological symptoms on non-suicidal self-injury: a difference between adolescents and young adults in China. </w:t>
      </w:r>
      <w:r w:rsidRPr="00C94E09">
        <w:rPr>
          <w:rFonts w:ascii="Times New Roman" w:hAnsi="Times New Roman" w:cs="Times New Roman"/>
          <w:i/>
          <w:sz w:val="24"/>
          <w:szCs w:val="24"/>
        </w:rPr>
        <w:t>Soc Psychiatry Psychiatr Epidemiol, 50</w:t>
      </w:r>
      <w:r w:rsidRPr="00C94E09">
        <w:rPr>
          <w:rFonts w:ascii="Times New Roman" w:hAnsi="Times New Roman" w:cs="Times New Roman"/>
          <w:sz w:val="24"/>
          <w:szCs w:val="24"/>
        </w:rPr>
        <w:t>(2), 237-247.</w:t>
      </w:r>
    </w:p>
    <w:p w14:paraId="3A7939D8"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Weare, K., &amp; Nind, M. (2011). Mental health promotion and problem prevention in schools: what does the evidence say? </w:t>
      </w:r>
      <w:r w:rsidRPr="00C94E09">
        <w:rPr>
          <w:rFonts w:ascii="Times New Roman" w:hAnsi="Times New Roman" w:cs="Times New Roman"/>
          <w:i/>
          <w:sz w:val="24"/>
          <w:szCs w:val="24"/>
        </w:rPr>
        <w:t xml:space="preserve">Health Promot Int, 26 </w:t>
      </w:r>
      <w:r w:rsidRPr="00C94E09">
        <w:rPr>
          <w:rFonts w:ascii="Times New Roman" w:hAnsi="Times New Roman" w:cs="Times New Roman"/>
          <w:sz w:val="24"/>
          <w:szCs w:val="24"/>
        </w:rPr>
        <w:t>(1), 29-69.</w:t>
      </w:r>
    </w:p>
    <w:p w14:paraId="79348EE7"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Webb, L. (2002). Deliberate self-harm in adolescence: a systematic review of psychological and psychosocial factors. </w:t>
      </w:r>
      <w:r w:rsidRPr="00C94E09">
        <w:rPr>
          <w:rFonts w:ascii="Times New Roman" w:hAnsi="Times New Roman" w:cs="Times New Roman"/>
          <w:i/>
          <w:sz w:val="24"/>
          <w:szCs w:val="24"/>
        </w:rPr>
        <w:t>J Adv Nurs, 38</w:t>
      </w:r>
      <w:r w:rsidRPr="00C94E09">
        <w:rPr>
          <w:rFonts w:ascii="Times New Roman" w:hAnsi="Times New Roman" w:cs="Times New Roman"/>
          <w:sz w:val="24"/>
          <w:szCs w:val="24"/>
        </w:rPr>
        <w:t>(3), 235-244.</w:t>
      </w:r>
    </w:p>
    <w:p w14:paraId="6D33432E"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Weierich, M. R., &amp; Nock, M. K. (2008). Posttraumatic stress symptoms mediate the relation between childhood sexual abuse and nonsuicidal self-injury. </w:t>
      </w:r>
      <w:r w:rsidRPr="00C94E09">
        <w:rPr>
          <w:rFonts w:ascii="Times New Roman" w:hAnsi="Times New Roman" w:cs="Times New Roman"/>
          <w:i/>
          <w:sz w:val="24"/>
          <w:szCs w:val="24"/>
        </w:rPr>
        <w:t>Journal of Consulting and Clinical Psychology, 76</w:t>
      </w:r>
      <w:r w:rsidRPr="00C94E09">
        <w:rPr>
          <w:rFonts w:ascii="Times New Roman" w:hAnsi="Times New Roman" w:cs="Times New Roman"/>
          <w:sz w:val="24"/>
          <w:szCs w:val="24"/>
        </w:rPr>
        <w:t>(1), 39 - 44.</w:t>
      </w:r>
    </w:p>
    <w:p w14:paraId="6AD8F150" w14:textId="727C1315"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Wells, Shea B, O'Connell D, Peterson J, Welch V, Losos M, &amp; P, T. (2000). The Newcastle-Ottawa Scale (NOS) for assessing the quality of nonrandomised studies in meta-analyses.   Retrieved from </w:t>
      </w:r>
      <w:hyperlink r:id="rId9" w:history="1">
        <w:r w:rsidRPr="00C94E09">
          <w:rPr>
            <w:rStyle w:val="Hyperlink"/>
            <w:rFonts w:ascii="Times New Roman" w:hAnsi="Times New Roman" w:cs="Times New Roman"/>
            <w:sz w:val="24"/>
            <w:szCs w:val="24"/>
          </w:rPr>
          <w:t>http://www.ohri.ca/programs/clinical_epidemiology/oxford.asp</w:t>
        </w:r>
      </w:hyperlink>
      <w:r w:rsidR="003F1CF2">
        <w:rPr>
          <w:rFonts w:ascii="Times New Roman" w:hAnsi="Times New Roman" w:cs="Times New Roman"/>
          <w:sz w:val="24"/>
          <w:szCs w:val="24"/>
        </w:rPr>
        <w:t>.</w:t>
      </w:r>
    </w:p>
    <w:p w14:paraId="7131EA52"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Wilkinson, P., Kelvin, R., Roberts, C., Dubicka, B., &amp; Goodyer, I. (2011). Clinical and psychosocial predictors of suicide attempts and nonsuicidal self-injury in the Adolescent Depression Antidepressants and Psychotherapy Trial (ADAPT). </w:t>
      </w:r>
      <w:r w:rsidRPr="00C94E09">
        <w:rPr>
          <w:rFonts w:ascii="Times New Roman" w:hAnsi="Times New Roman" w:cs="Times New Roman"/>
          <w:i/>
          <w:sz w:val="24"/>
          <w:szCs w:val="24"/>
        </w:rPr>
        <w:t>The American Journal of Psychiatry, 168</w:t>
      </w:r>
      <w:r w:rsidRPr="00C94E09">
        <w:rPr>
          <w:rFonts w:ascii="Times New Roman" w:hAnsi="Times New Roman" w:cs="Times New Roman"/>
          <w:sz w:val="24"/>
          <w:szCs w:val="24"/>
        </w:rPr>
        <w:t>(5), 495 - 501.</w:t>
      </w:r>
    </w:p>
    <w:p w14:paraId="00B0091E" w14:textId="1533777F"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World Health Organization. (2014). </w:t>
      </w:r>
      <w:r w:rsidRPr="00C94E09">
        <w:rPr>
          <w:rFonts w:ascii="Times New Roman" w:hAnsi="Times New Roman" w:cs="Times New Roman"/>
          <w:i/>
          <w:sz w:val="24"/>
          <w:szCs w:val="24"/>
        </w:rPr>
        <w:t>Health for the World´s Adolescents</w:t>
      </w:r>
      <w:r w:rsidRPr="00C94E09">
        <w:rPr>
          <w:rFonts w:ascii="Times New Roman" w:hAnsi="Times New Roman" w:cs="Times New Roman"/>
          <w:sz w:val="24"/>
          <w:szCs w:val="24"/>
        </w:rPr>
        <w:t xml:space="preserve">. Retrieved from </w:t>
      </w:r>
      <w:hyperlink r:id="rId10" w:history="1">
        <w:r w:rsidRPr="00C94E09">
          <w:rPr>
            <w:rStyle w:val="Hyperlink"/>
            <w:rFonts w:ascii="Times New Roman" w:hAnsi="Times New Roman" w:cs="Times New Roman"/>
            <w:sz w:val="24"/>
            <w:szCs w:val="24"/>
          </w:rPr>
          <w:t>http://www.who.int/maternal_child_adolescent/topics/adolescence/dev/en/</w:t>
        </w:r>
      </w:hyperlink>
      <w:r w:rsidR="003F1CF2">
        <w:rPr>
          <w:rFonts w:ascii="Times New Roman" w:hAnsi="Times New Roman" w:cs="Times New Roman"/>
          <w:sz w:val="24"/>
          <w:szCs w:val="24"/>
        </w:rPr>
        <w:t>.</w:t>
      </w:r>
    </w:p>
    <w:p w14:paraId="77141A57"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You, J., &amp; Leung, F. (2012). The role of depressive symptoms, family invalidation and behavioral impulsivity in the occurrence and repetition of non-suicidal self-injury in Chinese adolescents: a 2-year follow-up study. </w:t>
      </w:r>
      <w:r w:rsidRPr="00C94E09">
        <w:rPr>
          <w:rFonts w:ascii="Times New Roman" w:hAnsi="Times New Roman" w:cs="Times New Roman"/>
          <w:i/>
          <w:sz w:val="24"/>
          <w:szCs w:val="24"/>
        </w:rPr>
        <w:t>J Adolesc, 35</w:t>
      </w:r>
      <w:r w:rsidRPr="00C94E09">
        <w:rPr>
          <w:rFonts w:ascii="Times New Roman" w:hAnsi="Times New Roman" w:cs="Times New Roman"/>
          <w:sz w:val="24"/>
          <w:szCs w:val="24"/>
        </w:rPr>
        <w:t>(2), 389-395.</w:t>
      </w:r>
    </w:p>
    <w:p w14:paraId="44621442"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lastRenderedPageBreak/>
        <w:t xml:space="preserve">You, J., Leung, F., &amp; Fu, K. (2012). Exploring the reciprocal relations between nonsuicidal self-injury, negative emotions and relationship problems in Chinese adolescents: a longitudinal cross-lag study. </w:t>
      </w:r>
      <w:r w:rsidRPr="00C94E09">
        <w:rPr>
          <w:rFonts w:ascii="Times New Roman" w:hAnsi="Times New Roman" w:cs="Times New Roman"/>
          <w:i/>
          <w:sz w:val="24"/>
          <w:szCs w:val="24"/>
        </w:rPr>
        <w:t>J Abnorm Child Psychol, 40</w:t>
      </w:r>
      <w:r w:rsidRPr="00C94E09">
        <w:rPr>
          <w:rFonts w:ascii="Times New Roman" w:hAnsi="Times New Roman" w:cs="Times New Roman"/>
          <w:sz w:val="24"/>
          <w:szCs w:val="24"/>
        </w:rPr>
        <w:t>(5), 829-836.</w:t>
      </w:r>
    </w:p>
    <w:p w14:paraId="5D186C38"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You, J., Leung, F., Lai, C. M., &amp; Fu, K. (2012). The associations between non-suicidal self-injury and borderline personality disorder features among Chinese adolescents. </w:t>
      </w:r>
      <w:r w:rsidRPr="00C94E09">
        <w:rPr>
          <w:rFonts w:ascii="Times New Roman" w:hAnsi="Times New Roman" w:cs="Times New Roman"/>
          <w:i/>
          <w:sz w:val="24"/>
          <w:szCs w:val="24"/>
        </w:rPr>
        <w:t>Journal of Personality Disorders, 26</w:t>
      </w:r>
      <w:r w:rsidRPr="00C94E09">
        <w:rPr>
          <w:rFonts w:ascii="Times New Roman" w:hAnsi="Times New Roman" w:cs="Times New Roman"/>
          <w:sz w:val="24"/>
          <w:szCs w:val="24"/>
        </w:rPr>
        <w:t>(2), 226 - 237.</w:t>
      </w:r>
    </w:p>
    <w:p w14:paraId="26F5906B"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You, J., Lin, M. P., Fu, K., &amp; Leung, F. (2013). The best friend and friendship group influence on adolescent nonsuicidal self-injury. </w:t>
      </w:r>
      <w:r w:rsidRPr="00C94E09">
        <w:rPr>
          <w:rFonts w:ascii="Times New Roman" w:hAnsi="Times New Roman" w:cs="Times New Roman"/>
          <w:i/>
          <w:sz w:val="24"/>
          <w:szCs w:val="24"/>
        </w:rPr>
        <w:t>J Abnorm Child Psychol, 41</w:t>
      </w:r>
      <w:r w:rsidRPr="00C94E09">
        <w:rPr>
          <w:rFonts w:ascii="Times New Roman" w:hAnsi="Times New Roman" w:cs="Times New Roman"/>
          <w:sz w:val="24"/>
          <w:szCs w:val="24"/>
        </w:rPr>
        <w:t>(6), 993-1004.</w:t>
      </w:r>
    </w:p>
    <w:p w14:paraId="0F61AC87"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You, J., Lin, M. P., &amp; Leung, F. (2015). A longitudinal moderated mediation model of nonsuicidal self-injury among adolescents. </w:t>
      </w:r>
      <w:r w:rsidRPr="00C94E09">
        <w:rPr>
          <w:rFonts w:ascii="Times New Roman" w:hAnsi="Times New Roman" w:cs="Times New Roman"/>
          <w:i/>
          <w:sz w:val="24"/>
          <w:szCs w:val="24"/>
        </w:rPr>
        <w:t>J Abnorm Child Psychol, 43</w:t>
      </w:r>
      <w:r w:rsidRPr="00C94E09">
        <w:rPr>
          <w:rFonts w:ascii="Times New Roman" w:hAnsi="Times New Roman" w:cs="Times New Roman"/>
          <w:sz w:val="24"/>
          <w:szCs w:val="24"/>
        </w:rPr>
        <w:t>(2), 381-390.</w:t>
      </w:r>
    </w:p>
    <w:p w14:paraId="44D11BA8" w14:textId="77777777" w:rsidR="00C94E09" w:rsidRPr="00C94E09" w:rsidRDefault="00C94E09" w:rsidP="004B276D">
      <w:pPr>
        <w:pStyle w:val="EndNoteBibliography"/>
        <w:spacing w:line="480" w:lineRule="auto"/>
        <w:ind w:left="720" w:hanging="720"/>
        <w:jc w:val="left"/>
        <w:rPr>
          <w:rFonts w:ascii="Times New Roman" w:hAnsi="Times New Roman" w:cs="Times New Roman"/>
          <w:sz w:val="24"/>
          <w:szCs w:val="24"/>
        </w:rPr>
      </w:pPr>
      <w:r w:rsidRPr="00C94E09">
        <w:rPr>
          <w:rFonts w:ascii="Times New Roman" w:hAnsi="Times New Roman" w:cs="Times New Roman"/>
          <w:sz w:val="24"/>
          <w:szCs w:val="24"/>
        </w:rPr>
        <w:t xml:space="preserve">Young, R., Riordan, V., &amp; Stark, C. (2011). Perinatal and psychosocial circumstances associated with risk of attempted suicide, non-suicidal self-injury and psychiatric service use. A longitudinal study of young people. </w:t>
      </w:r>
      <w:r w:rsidRPr="00C94E09">
        <w:rPr>
          <w:rFonts w:ascii="Times New Roman" w:hAnsi="Times New Roman" w:cs="Times New Roman"/>
          <w:i/>
          <w:sz w:val="24"/>
          <w:szCs w:val="24"/>
        </w:rPr>
        <w:t>BMC Public Health, 11</w:t>
      </w:r>
      <w:r w:rsidRPr="00C94E09">
        <w:rPr>
          <w:rFonts w:ascii="Times New Roman" w:hAnsi="Times New Roman" w:cs="Times New Roman"/>
          <w:sz w:val="24"/>
          <w:szCs w:val="24"/>
        </w:rPr>
        <w:t>(1).</w:t>
      </w:r>
    </w:p>
    <w:p w14:paraId="4F024355" w14:textId="5BAB83E8" w:rsidR="001E578A" w:rsidRDefault="00022EAF" w:rsidP="004B276D">
      <w:pPr>
        <w:pStyle w:val="EndNoteBibliography"/>
        <w:spacing w:line="480" w:lineRule="auto"/>
        <w:ind w:firstLine="0"/>
        <w:jc w:val="left"/>
        <w:rPr>
          <w:rFonts w:ascii="Times New Roman" w:hAnsi="Times New Roman" w:cs="Times New Roman"/>
          <w:b/>
          <w:sz w:val="24"/>
          <w:szCs w:val="24"/>
        </w:rPr>
      </w:pPr>
      <w:r w:rsidRPr="00C94E09">
        <w:rPr>
          <w:rFonts w:ascii="Times New Roman" w:hAnsi="Times New Roman" w:cs="Times New Roman"/>
          <w:b/>
          <w:sz w:val="24"/>
          <w:szCs w:val="24"/>
        </w:rPr>
        <w:fldChar w:fldCharType="end"/>
      </w:r>
    </w:p>
    <w:p w14:paraId="5DF0412F" w14:textId="77777777" w:rsidR="001E578A" w:rsidRDefault="001E578A">
      <w:pPr>
        <w:rPr>
          <w:rFonts w:ascii="Times New Roman" w:hAnsi="Times New Roman" w:cs="Times New Roman"/>
          <w:b/>
          <w:noProof/>
          <w:sz w:val="24"/>
          <w:szCs w:val="24"/>
          <w:lang w:val="en-US"/>
        </w:rPr>
      </w:pPr>
      <w:r>
        <w:rPr>
          <w:rFonts w:ascii="Times New Roman" w:hAnsi="Times New Roman" w:cs="Times New Roman"/>
          <w:b/>
          <w:sz w:val="24"/>
          <w:szCs w:val="24"/>
        </w:rPr>
        <w:br w:type="page"/>
      </w:r>
    </w:p>
    <w:p w14:paraId="231C47C2" w14:textId="77777777" w:rsidR="001E578A" w:rsidRDefault="001E578A" w:rsidP="001E578A">
      <w:r>
        <w:rPr>
          <w:noProof/>
          <w:lang w:val="en-US"/>
        </w:rPr>
        <w:lastRenderedPageBreak/>
        <mc:AlternateContent>
          <mc:Choice Requires="wpg">
            <w:drawing>
              <wp:anchor distT="0" distB="0" distL="114300" distR="114300" simplePos="0" relativeHeight="251659264" behindDoc="0" locked="0" layoutInCell="1" allowOverlap="1" wp14:anchorId="3119E769" wp14:editId="49CF8508">
                <wp:simplePos x="0" y="0"/>
                <wp:positionH relativeFrom="column">
                  <wp:posOffset>-228600</wp:posOffset>
                </wp:positionH>
                <wp:positionV relativeFrom="paragraph">
                  <wp:posOffset>228600</wp:posOffset>
                </wp:positionV>
                <wp:extent cx="6095365" cy="3200400"/>
                <wp:effectExtent l="0" t="0" r="26035" b="25400"/>
                <wp:wrapThrough wrapText="bothSides">
                  <wp:wrapPolygon edited="0">
                    <wp:start x="6031" y="0"/>
                    <wp:lineTo x="6031" y="5314"/>
                    <wp:lineTo x="6301" y="5486"/>
                    <wp:lineTo x="10081" y="5486"/>
                    <wp:lineTo x="6031" y="7714"/>
                    <wp:lineTo x="6031" y="10800"/>
                    <wp:lineTo x="6301" y="10971"/>
                    <wp:lineTo x="10081" y="10971"/>
                    <wp:lineTo x="0" y="12171"/>
                    <wp:lineTo x="0" y="17829"/>
                    <wp:lineTo x="6031" y="19200"/>
                    <wp:lineTo x="6031" y="21600"/>
                    <wp:lineTo x="14492" y="21600"/>
                    <wp:lineTo x="14492" y="19200"/>
                    <wp:lineTo x="21602" y="19029"/>
                    <wp:lineTo x="21602" y="5143"/>
                    <wp:lineTo x="14492" y="2743"/>
                    <wp:lineTo x="14492" y="0"/>
                    <wp:lineTo x="6031" y="0"/>
                  </wp:wrapPolygon>
                </wp:wrapThrough>
                <wp:docPr id="17" name="Agrupar 17"/>
                <wp:cNvGraphicFramePr/>
                <a:graphic xmlns:a="http://schemas.openxmlformats.org/drawingml/2006/main">
                  <a:graphicData uri="http://schemas.microsoft.com/office/word/2010/wordprocessingGroup">
                    <wpg:wgp>
                      <wpg:cNvGrpSpPr/>
                      <wpg:grpSpPr>
                        <a:xfrm>
                          <a:off x="0" y="0"/>
                          <a:ext cx="6095365" cy="3200400"/>
                          <a:chOff x="0" y="0"/>
                          <a:chExt cx="6095365" cy="3200400"/>
                        </a:xfrm>
                      </wpg:grpSpPr>
                      <wps:wsp>
                        <wps:cNvPr id="2" name="Text Box 2"/>
                        <wps:cNvSpPr txBox="1">
                          <a:spLocks noChangeArrowheads="1"/>
                        </wps:cNvSpPr>
                        <wps:spPr bwMode="auto">
                          <a:xfrm>
                            <a:off x="0" y="1828800"/>
                            <a:ext cx="1366520" cy="790575"/>
                          </a:xfrm>
                          <a:prstGeom prst="rect">
                            <a:avLst/>
                          </a:prstGeom>
                          <a:solidFill>
                            <a:srgbClr val="FFFFFF"/>
                          </a:solidFill>
                          <a:ln w="9525">
                            <a:solidFill>
                              <a:srgbClr val="000000"/>
                            </a:solidFill>
                            <a:miter lim="800000"/>
                            <a:headEnd/>
                            <a:tailEnd/>
                          </a:ln>
                        </wps:spPr>
                        <wps:txbx>
                          <w:txbxContent>
                            <w:p w14:paraId="060FBD9D" w14:textId="77777777" w:rsidR="001E578A" w:rsidRPr="00991067" w:rsidRDefault="001E578A" w:rsidP="001E578A">
                              <w:pPr>
                                <w:tabs>
                                  <w:tab w:val="left" w:pos="284"/>
                                  <w:tab w:val="left" w:pos="2835"/>
                                </w:tabs>
                                <w:spacing w:line="276" w:lineRule="auto"/>
                                <w:ind w:firstLine="0"/>
                                <w:jc w:val="center"/>
                                <w:rPr>
                                  <w:rFonts w:ascii="Times New Roman" w:hAnsi="Times New Roman" w:cs="Times New Roman"/>
                                  <w:b/>
                                  <w:sz w:val="18"/>
                                  <w:szCs w:val="18"/>
                                </w:rPr>
                              </w:pPr>
                              <w:r w:rsidRPr="00991067">
                                <w:rPr>
                                  <w:rFonts w:ascii="Times New Roman" w:hAnsi="Times New Roman" w:cs="Times New Roman"/>
                                  <w:b/>
                                  <w:sz w:val="18"/>
                                  <w:szCs w:val="18"/>
                                </w:rPr>
                                <w:t>Potentially relevant citations</w:t>
                              </w:r>
                              <w:r w:rsidRPr="00AC1B8D">
                                <w:rPr>
                                  <w:rFonts w:ascii="Times New Roman" w:hAnsi="Times New Roman" w:cs="Times New Roman"/>
                                  <w:sz w:val="18"/>
                                  <w:szCs w:val="18"/>
                                </w:rPr>
                                <w:t xml:space="preserve"> identified through </w:t>
                              </w:r>
                              <w:r w:rsidRPr="00991067">
                                <w:rPr>
                                  <w:rFonts w:ascii="Times New Roman" w:hAnsi="Times New Roman" w:cs="Times New Roman"/>
                                  <w:b/>
                                  <w:sz w:val="18"/>
                                  <w:szCs w:val="18"/>
                                </w:rPr>
                                <w:t>reference lists search</w:t>
                              </w:r>
                              <w:r w:rsidRPr="00991067">
                                <w:rPr>
                                  <w:rFonts w:ascii="Times New Roman" w:hAnsi="Times New Roman" w:cs="Times New Roman"/>
                                  <w:sz w:val="18"/>
                                  <w:szCs w:val="18"/>
                                </w:rPr>
                                <w:t xml:space="preserve"> </w:t>
                              </w:r>
                              <w:r w:rsidRPr="008E3062">
                                <w:rPr>
                                  <w:rFonts w:ascii="Times New Roman" w:hAnsi="Times New Roman" w:cs="Times New Roman"/>
                                  <w:sz w:val="18"/>
                                  <w:szCs w:val="18"/>
                                </w:rPr>
                                <w:t>(n=</w:t>
                              </w:r>
                              <w:r>
                                <w:rPr>
                                  <w:rFonts w:ascii="Times New Roman" w:hAnsi="Times New Roman" w:cs="Times New Roman"/>
                                  <w:sz w:val="18"/>
                                  <w:szCs w:val="18"/>
                                </w:rPr>
                                <w:t>6</w:t>
                              </w:r>
                              <w:r w:rsidRPr="008E3062">
                                <w:rPr>
                                  <w:rFonts w:ascii="Times New Roman" w:hAnsi="Times New Roman" w:cs="Times New Roman"/>
                                  <w:sz w:val="18"/>
                                  <w:szCs w:val="18"/>
                                </w:rPr>
                                <w:t>)</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4404995" y="790575"/>
                            <a:ext cx="1690370" cy="1004570"/>
                          </a:xfrm>
                          <a:prstGeom prst="rect">
                            <a:avLst/>
                          </a:prstGeom>
                          <a:solidFill>
                            <a:srgbClr val="FFFFFF"/>
                          </a:solidFill>
                          <a:ln w="9525">
                            <a:solidFill>
                              <a:srgbClr val="000000"/>
                            </a:solidFill>
                            <a:miter lim="800000"/>
                            <a:headEnd/>
                            <a:tailEnd/>
                          </a:ln>
                        </wps:spPr>
                        <wps:txbx>
                          <w:txbxContent>
                            <w:p w14:paraId="3D56986A" w14:textId="77777777" w:rsidR="001E578A" w:rsidRPr="00991067" w:rsidRDefault="001E578A" w:rsidP="001E578A">
                              <w:pPr>
                                <w:spacing w:line="276" w:lineRule="auto"/>
                                <w:ind w:firstLine="0"/>
                                <w:jc w:val="center"/>
                                <w:rPr>
                                  <w:rFonts w:ascii="Times New Roman" w:hAnsi="Times New Roman" w:cs="Times New Roman"/>
                                  <w:b/>
                                  <w:sz w:val="18"/>
                                  <w:szCs w:val="18"/>
                                </w:rPr>
                              </w:pPr>
                              <w:r>
                                <w:rPr>
                                  <w:rFonts w:ascii="Times New Roman" w:hAnsi="Times New Roman" w:cs="Times New Roman"/>
                                  <w:b/>
                                  <w:sz w:val="18"/>
                                  <w:szCs w:val="18"/>
                                </w:rPr>
                                <w:t>I</w:t>
                              </w:r>
                              <w:r w:rsidRPr="00D93375">
                                <w:rPr>
                                  <w:rFonts w:ascii="Times New Roman" w:hAnsi="Times New Roman" w:cs="Times New Roman"/>
                                  <w:b/>
                                  <w:sz w:val="18"/>
                                  <w:szCs w:val="18"/>
                                </w:rPr>
                                <w:t>rrelevant citations</w:t>
                              </w:r>
                              <w:r>
                                <w:rPr>
                                  <w:rFonts w:ascii="Times New Roman" w:hAnsi="Times New Roman" w:cs="Times New Roman"/>
                                  <w:b/>
                                  <w:sz w:val="18"/>
                                  <w:szCs w:val="18"/>
                                </w:rPr>
                                <w:t xml:space="preserve"> excluded</w:t>
                              </w:r>
                              <w:r w:rsidRPr="00D93375">
                                <w:rPr>
                                  <w:rFonts w:ascii="Times New Roman" w:hAnsi="Times New Roman" w:cs="Times New Roman"/>
                                  <w:b/>
                                  <w:sz w:val="18"/>
                                  <w:szCs w:val="18"/>
                                </w:rPr>
                                <w:t xml:space="preserve"> </w:t>
                              </w:r>
                              <w:r w:rsidRPr="00D93375">
                                <w:rPr>
                                  <w:rFonts w:ascii="Times New Roman" w:hAnsi="Times New Roman" w:cs="Times New Roman"/>
                                  <w:sz w:val="18"/>
                                  <w:szCs w:val="18"/>
                                </w:rPr>
                                <w:t>after scree</w:t>
                              </w:r>
                              <w:r>
                                <w:rPr>
                                  <w:rFonts w:ascii="Times New Roman" w:hAnsi="Times New Roman" w:cs="Times New Roman"/>
                                  <w:sz w:val="18"/>
                                  <w:szCs w:val="18"/>
                                </w:rPr>
                                <w:t>ning titles and abstracts (n=343; sample n=219;</w:t>
                              </w:r>
                              <w:r w:rsidRPr="0012265B">
                                <w:rPr>
                                  <w:rFonts w:ascii="Times New Roman" w:hAnsi="Times New Roman" w:cs="Times New Roman"/>
                                  <w:sz w:val="18"/>
                                  <w:szCs w:val="18"/>
                                </w:rPr>
                                <w:t xml:space="preserve"> </w:t>
                              </w:r>
                              <w:r>
                                <w:rPr>
                                  <w:rFonts w:ascii="Times New Roman" w:hAnsi="Times New Roman" w:cs="Times New Roman"/>
                                  <w:sz w:val="18"/>
                                  <w:szCs w:val="18"/>
                                </w:rPr>
                                <w:t>NSSI concept n=109; age n=65; no NSSI prediction n=47; method n=39; language n=3*</w:t>
                              </w:r>
                              <w:r w:rsidRPr="00D93375">
                                <w:rPr>
                                  <w:rFonts w:ascii="Times New Roman" w:hAnsi="Times New Roman" w:cs="Times New Roman"/>
                                  <w:sz w:val="18"/>
                                  <w:szCs w:val="18"/>
                                </w:rPr>
                                <w:t>)</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4404995" y="1880870"/>
                            <a:ext cx="1690370" cy="914400"/>
                          </a:xfrm>
                          <a:prstGeom prst="rect">
                            <a:avLst/>
                          </a:prstGeom>
                          <a:solidFill>
                            <a:srgbClr val="FFFFFF"/>
                          </a:solidFill>
                          <a:ln w="9525">
                            <a:solidFill>
                              <a:srgbClr val="000000"/>
                            </a:solidFill>
                            <a:miter lim="800000"/>
                            <a:headEnd/>
                            <a:tailEnd/>
                          </a:ln>
                        </wps:spPr>
                        <wps:txbx>
                          <w:txbxContent>
                            <w:p w14:paraId="38994124" w14:textId="77777777" w:rsidR="001E578A" w:rsidRPr="00991067" w:rsidRDefault="001E578A" w:rsidP="001E578A">
                              <w:pPr>
                                <w:spacing w:line="276" w:lineRule="auto"/>
                                <w:ind w:firstLine="0"/>
                                <w:rPr>
                                  <w:rFonts w:ascii="Times New Roman" w:hAnsi="Times New Roman" w:cs="Times New Roman"/>
                                  <w:b/>
                                  <w:sz w:val="18"/>
                                  <w:szCs w:val="18"/>
                                </w:rPr>
                              </w:pPr>
                              <w:r>
                                <w:rPr>
                                  <w:rFonts w:ascii="Times New Roman" w:hAnsi="Times New Roman" w:cs="Times New Roman"/>
                                  <w:b/>
                                  <w:sz w:val="18"/>
                                  <w:szCs w:val="18"/>
                                </w:rPr>
                                <w:t>Irrelevant studies excluded</w:t>
                              </w:r>
                              <w:r w:rsidRPr="00991067">
                                <w:rPr>
                                  <w:rFonts w:ascii="Times New Roman" w:hAnsi="Times New Roman" w:cs="Times New Roman"/>
                                  <w:b/>
                                  <w:sz w:val="18"/>
                                  <w:szCs w:val="18"/>
                                </w:rPr>
                                <w:t xml:space="preserve"> </w:t>
                              </w:r>
                              <w:r w:rsidRPr="00991067">
                                <w:rPr>
                                  <w:rFonts w:ascii="Times New Roman" w:hAnsi="Times New Roman" w:cs="Times New Roman"/>
                                  <w:sz w:val="18"/>
                                  <w:szCs w:val="18"/>
                                </w:rPr>
                                <w:t>after detail</w:t>
                              </w:r>
                              <w:r>
                                <w:rPr>
                                  <w:rFonts w:ascii="Times New Roman" w:hAnsi="Times New Roman" w:cs="Times New Roman"/>
                                  <w:sz w:val="18"/>
                                  <w:szCs w:val="18"/>
                                </w:rPr>
                                <w:t>ed assessment of full text (n=64; NSSI concept n=28; method n=11; sample n=10; age n=10; no NSSI prediction n=6*</w:t>
                              </w:r>
                              <w:r w:rsidRPr="00D93375">
                                <w:rPr>
                                  <w:rFonts w:ascii="Times New Roman" w:hAnsi="Times New Roman" w:cs="Times New Roman"/>
                                  <w:sz w:val="18"/>
                                  <w:szCs w:val="18"/>
                                </w:rPr>
                                <w:t>)</w:t>
                              </w:r>
                            </w:p>
                          </w:txbxContent>
                        </wps:txbx>
                        <wps:bodyPr rot="0" vert="horz" wrap="square" lIns="91440" tIns="45720" rIns="91440" bIns="45720" anchor="t" anchorCtr="0" upright="1">
                          <a:noAutofit/>
                        </wps:bodyPr>
                      </wps:wsp>
                      <wpg:grpSp>
                        <wpg:cNvPr id="11" name="Agrupar 11"/>
                        <wpg:cNvGrpSpPr/>
                        <wpg:grpSpPr>
                          <a:xfrm>
                            <a:off x="1751965" y="0"/>
                            <a:ext cx="2591435" cy="3200400"/>
                            <a:chOff x="0" y="0"/>
                            <a:chExt cx="2591435" cy="3200400"/>
                          </a:xfrm>
                        </wpg:grpSpPr>
                        <wps:wsp>
                          <wps:cNvPr id="5" name="Straight Arrow Connector 11"/>
                          <wps:cNvCnPr>
                            <a:cxnSpLocks noChangeShapeType="1"/>
                          </wps:cNvCnPr>
                          <wps:spPr bwMode="auto">
                            <a:xfrm>
                              <a:off x="2286000" y="1371600"/>
                              <a:ext cx="305435" cy="63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4" name="Straight Arrow Connector 11"/>
                          <wps:cNvCnPr/>
                          <wps:spPr bwMode="auto">
                            <a:xfrm>
                              <a:off x="2286000" y="2183130"/>
                              <a:ext cx="305435" cy="63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grpSp>
                          <wpg:cNvPr id="1" name="Agrupar 1"/>
                          <wpg:cNvGrpSpPr/>
                          <wpg:grpSpPr>
                            <a:xfrm>
                              <a:off x="0" y="0"/>
                              <a:ext cx="2289175" cy="3200400"/>
                              <a:chOff x="0" y="0"/>
                              <a:chExt cx="2289175" cy="3200400"/>
                            </a:xfrm>
                          </wpg:grpSpPr>
                          <wps:wsp>
                            <wps:cNvPr id="7" name="Text Box 2"/>
                            <wps:cNvSpPr txBox="1">
                              <a:spLocks noChangeArrowheads="1"/>
                            </wps:cNvSpPr>
                            <wps:spPr bwMode="auto">
                              <a:xfrm>
                                <a:off x="0" y="0"/>
                                <a:ext cx="2289175" cy="790575"/>
                              </a:xfrm>
                              <a:prstGeom prst="rect">
                                <a:avLst/>
                              </a:prstGeom>
                              <a:solidFill>
                                <a:srgbClr val="FFFFFF"/>
                              </a:solidFill>
                              <a:ln w="9525">
                                <a:solidFill>
                                  <a:srgbClr val="000000"/>
                                </a:solidFill>
                                <a:miter lim="800000"/>
                                <a:headEnd/>
                                <a:tailEnd/>
                              </a:ln>
                            </wps:spPr>
                            <wps:txbx>
                              <w:txbxContent>
                                <w:p w14:paraId="3A21DA5F" w14:textId="77777777" w:rsidR="001E578A" w:rsidRPr="00991067" w:rsidRDefault="001E578A" w:rsidP="001E578A">
                                  <w:pPr>
                                    <w:spacing w:line="276" w:lineRule="auto"/>
                                    <w:ind w:firstLine="0"/>
                                    <w:jc w:val="center"/>
                                    <w:rPr>
                                      <w:rFonts w:ascii="Times New Roman" w:hAnsi="Times New Roman" w:cs="Times New Roman"/>
                                      <w:b/>
                                      <w:sz w:val="18"/>
                                      <w:szCs w:val="18"/>
                                    </w:rPr>
                                  </w:pPr>
                                  <w:r w:rsidRPr="00991067">
                                    <w:rPr>
                                      <w:rFonts w:ascii="Times New Roman" w:hAnsi="Times New Roman" w:cs="Times New Roman"/>
                                      <w:b/>
                                      <w:sz w:val="18"/>
                                      <w:szCs w:val="18"/>
                                    </w:rPr>
                                    <w:t xml:space="preserve">Identification of potentially relevant citations </w:t>
                                  </w:r>
                                  <w:r w:rsidRPr="00991067">
                                    <w:rPr>
                                      <w:rFonts w:ascii="Times New Roman" w:hAnsi="Times New Roman" w:cs="Times New Roman"/>
                                      <w:sz w:val="18"/>
                                      <w:szCs w:val="18"/>
                                    </w:rPr>
                                    <w:t>from searching of electronic databases (</w:t>
                                  </w:r>
                                  <w:r w:rsidRPr="00FB13E6">
                                    <w:rPr>
                                      <w:rFonts w:ascii="Times New Roman" w:hAnsi="Times New Roman" w:cs="Times New Roman"/>
                                      <w:sz w:val="18"/>
                                      <w:szCs w:val="18"/>
                                    </w:rPr>
                                    <w:t>Medline=351); (Psyc</w:t>
                                  </w:r>
                                  <w:r>
                                    <w:rPr>
                                      <w:rFonts w:ascii="Times New Roman" w:hAnsi="Times New Roman" w:cs="Times New Roman"/>
                                      <w:sz w:val="18"/>
                                      <w:szCs w:val="18"/>
                                    </w:rPr>
                                    <w:t>I</w:t>
                                  </w:r>
                                  <w:r w:rsidRPr="00FB13E6">
                                    <w:rPr>
                                      <w:rFonts w:ascii="Times New Roman" w:hAnsi="Times New Roman" w:cs="Times New Roman"/>
                                      <w:sz w:val="18"/>
                                      <w:szCs w:val="18"/>
                                    </w:rPr>
                                    <w:t>nfo=99); (Embase=291); (Web of Science=</w:t>
                                  </w:r>
                                  <w:r>
                                    <w:rPr>
                                      <w:rFonts w:ascii="Times New Roman" w:hAnsi="Times New Roman" w:cs="Times New Roman"/>
                                      <w:sz w:val="18"/>
                                      <w:szCs w:val="18"/>
                                    </w:rPr>
                                    <w:t>155).</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0" y="2743200"/>
                                <a:ext cx="2289175" cy="457200"/>
                              </a:xfrm>
                              <a:prstGeom prst="rect">
                                <a:avLst/>
                              </a:prstGeom>
                              <a:solidFill>
                                <a:srgbClr val="FFFFFF"/>
                              </a:solidFill>
                              <a:ln w="9525">
                                <a:solidFill>
                                  <a:srgbClr val="000000"/>
                                </a:solidFill>
                                <a:miter lim="800000"/>
                                <a:headEnd/>
                                <a:tailEnd/>
                              </a:ln>
                            </wps:spPr>
                            <wps:txbx>
                              <w:txbxContent>
                                <w:p w14:paraId="41487B8A" w14:textId="77777777" w:rsidR="001E578A" w:rsidRPr="00991067" w:rsidRDefault="001E578A" w:rsidP="001E578A">
                                  <w:pPr>
                                    <w:spacing w:line="276" w:lineRule="auto"/>
                                    <w:ind w:firstLine="0"/>
                                    <w:jc w:val="center"/>
                                    <w:rPr>
                                      <w:rFonts w:ascii="Times New Roman" w:hAnsi="Times New Roman" w:cs="Times New Roman"/>
                                      <w:b/>
                                      <w:sz w:val="18"/>
                                      <w:szCs w:val="18"/>
                                    </w:rPr>
                                  </w:pPr>
                                  <w:r w:rsidRPr="00FB13E6">
                                    <w:rPr>
                                      <w:rFonts w:ascii="Times New Roman" w:hAnsi="Times New Roman" w:cs="Times New Roman"/>
                                      <w:b/>
                                      <w:sz w:val="18"/>
                                      <w:szCs w:val="18"/>
                                    </w:rPr>
                                    <w:t xml:space="preserve">Studies included in the systematic review </w:t>
                                  </w:r>
                                  <w:r w:rsidRPr="00FB13E6">
                                    <w:rPr>
                                      <w:rFonts w:ascii="Times New Roman" w:hAnsi="Times New Roman" w:cs="Times New Roman"/>
                                      <w:sz w:val="18"/>
                                      <w:szCs w:val="18"/>
                                    </w:rPr>
                                    <w:t>(n=39)</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0" y="1143000"/>
                                <a:ext cx="2280920" cy="457200"/>
                              </a:xfrm>
                              <a:prstGeom prst="rect">
                                <a:avLst/>
                              </a:prstGeom>
                              <a:solidFill>
                                <a:srgbClr val="FFFFFF"/>
                              </a:solidFill>
                              <a:ln w="9525">
                                <a:solidFill>
                                  <a:srgbClr val="000000"/>
                                </a:solidFill>
                                <a:miter lim="800000"/>
                                <a:headEnd/>
                                <a:tailEnd/>
                              </a:ln>
                            </wps:spPr>
                            <wps:txbx>
                              <w:txbxContent>
                                <w:p w14:paraId="7BC56D3E" w14:textId="77777777" w:rsidR="001E578A" w:rsidRPr="00991067" w:rsidRDefault="001E578A" w:rsidP="001E578A">
                                  <w:pPr>
                                    <w:spacing w:line="276" w:lineRule="auto"/>
                                    <w:ind w:firstLine="0"/>
                                    <w:jc w:val="center"/>
                                    <w:rPr>
                                      <w:rFonts w:ascii="Times New Roman" w:hAnsi="Times New Roman" w:cs="Times New Roman"/>
                                      <w:b/>
                                      <w:sz w:val="18"/>
                                      <w:szCs w:val="18"/>
                                    </w:rPr>
                                  </w:pPr>
                                  <w:r>
                                    <w:rPr>
                                      <w:rFonts w:ascii="Times New Roman" w:hAnsi="Times New Roman" w:cs="Times New Roman"/>
                                      <w:b/>
                                      <w:sz w:val="18"/>
                                      <w:szCs w:val="18"/>
                                    </w:rPr>
                                    <w:t xml:space="preserve">Citations screened </w:t>
                                  </w:r>
                                  <w:r w:rsidRPr="00C56AC5">
                                    <w:rPr>
                                      <w:rFonts w:ascii="Times New Roman" w:hAnsi="Times New Roman" w:cs="Times New Roman"/>
                                      <w:sz w:val="18"/>
                                      <w:szCs w:val="18"/>
                                    </w:rPr>
                                    <w:t>after removing duplicates</w:t>
                                  </w:r>
                                  <w:r>
                                    <w:rPr>
                                      <w:rFonts w:ascii="Times New Roman" w:hAnsi="Times New Roman" w:cs="Times New Roman"/>
                                      <w:b/>
                                      <w:sz w:val="18"/>
                                      <w:szCs w:val="18"/>
                                    </w:rPr>
                                    <w:t xml:space="preserve"> </w:t>
                                  </w:r>
                                  <w:r w:rsidRPr="00D93375">
                                    <w:rPr>
                                      <w:rFonts w:ascii="Times New Roman" w:hAnsi="Times New Roman" w:cs="Times New Roman"/>
                                      <w:sz w:val="18"/>
                                      <w:szCs w:val="18"/>
                                    </w:rPr>
                                    <w:t>(n=</w:t>
                                  </w:r>
                                  <w:r>
                                    <w:rPr>
                                      <w:rFonts w:ascii="Times New Roman" w:hAnsi="Times New Roman" w:cs="Times New Roman"/>
                                      <w:sz w:val="18"/>
                                      <w:szCs w:val="18"/>
                                    </w:rPr>
                                    <w:t>440</w:t>
                                  </w:r>
                                  <w:r w:rsidRPr="00D93375">
                                    <w:rPr>
                                      <w:rFonts w:ascii="Times New Roman" w:hAnsi="Times New Roman" w:cs="Times New Roman"/>
                                      <w:sz w:val="18"/>
                                      <w:szCs w:val="18"/>
                                    </w:rPr>
                                    <w:t>)</w:t>
                                  </w:r>
                                </w:p>
                              </w:txbxContent>
                            </wps:txbx>
                            <wps:bodyPr rot="0" vert="horz" wrap="square" lIns="91440" tIns="45720" rIns="91440" bIns="45720" anchor="t" anchorCtr="0" upright="1">
                              <a:noAutofit/>
                            </wps:bodyPr>
                          </wps:wsp>
                          <wps:wsp>
                            <wps:cNvPr id="10" name="Straight Arrow Connector 2"/>
                            <wps:cNvCnPr>
                              <a:cxnSpLocks noChangeShapeType="1"/>
                            </wps:cNvCnPr>
                            <wps:spPr bwMode="auto">
                              <a:xfrm>
                                <a:off x="1143000" y="796925"/>
                                <a:ext cx="10160" cy="28448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2" name="Text Box 2"/>
                            <wps:cNvSpPr txBox="1">
                              <a:spLocks noChangeArrowheads="1"/>
                            </wps:cNvSpPr>
                            <wps:spPr bwMode="auto">
                              <a:xfrm>
                                <a:off x="0" y="1931035"/>
                                <a:ext cx="2276475" cy="467999"/>
                              </a:xfrm>
                              <a:prstGeom prst="rect">
                                <a:avLst/>
                              </a:prstGeom>
                              <a:solidFill>
                                <a:srgbClr val="FFFFFF"/>
                              </a:solidFill>
                              <a:ln w="9525">
                                <a:solidFill>
                                  <a:srgbClr val="000000"/>
                                </a:solidFill>
                                <a:miter lim="800000"/>
                                <a:headEnd/>
                                <a:tailEnd/>
                              </a:ln>
                            </wps:spPr>
                            <wps:txbx>
                              <w:txbxContent>
                                <w:p w14:paraId="05799425" w14:textId="77777777" w:rsidR="001E578A" w:rsidRPr="00991067" w:rsidRDefault="001E578A" w:rsidP="001E578A">
                                  <w:pPr>
                                    <w:spacing w:line="276" w:lineRule="auto"/>
                                    <w:ind w:firstLine="0"/>
                                    <w:jc w:val="center"/>
                                    <w:rPr>
                                      <w:rFonts w:ascii="Times New Roman" w:hAnsi="Times New Roman" w:cs="Times New Roman"/>
                                      <w:b/>
                                      <w:sz w:val="18"/>
                                      <w:szCs w:val="18"/>
                                    </w:rPr>
                                  </w:pPr>
                                  <w:r>
                                    <w:rPr>
                                      <w:rFonts w:ascii="Times New Roman" w:hAnsi="Times New Roman" w:cs="Times New Roman"/>
                                      <w:b/>
                                      <w:sz w:val="18"/>
                                      <w:szCs w:val="18"/>
                                    </w:rPr>
                                    <w:t>Full text articles examined for eligibility</w:t>
                                  </w:r>
                                  <w:r>
                                    <w:rPr>
                                      <w:rFonts w:ascii="Times New Roman" w:hAnsi="Times New Roman" w:cs="Times New Roman"/>
                                      <w:sz w:val="18"/>
                                      <w:szCs w:val="18"/>
                                    </w:rPr>
                                    <w:t xml:space="preserve"> (n=103</w:t>
                                  </w:r>
                                  <w:r w:rsidRPr="00D93375">
                                    <w:rPr>
                                      <w:rFonts w:ascii="Times New Roman" w:hAnsi="Times New Roman" w:cs="Times New Roman"/>
                                      <w:sz w:val="18"/>
                                      <w:szCs w:val="18"/>
                                    </w:rPr>
                                    <w:t>)</w:t>
                                  </w:r>
                                </w:p>
                              </w:txbxContent>
                            </wps:txbx>
                            <wps:bodyPr rot="0" vert="horz" wrap="square" lIns="91440" tIns="45720" rIns="91440" bIns="45720" anchor="t" anchorCtr="0" upright="1">
                              <a:noAutofit/>
                            </wps:bodyPr>
                          </wps:wsp>
                          <wps:wsp>
                            <wps:cNvPr id="13" name="Straight Arrow Connector 2"/>
                            <wps:cNvCnPr/>
                            <wps:spPr bwMode="auto">
                              <a:xfrm>
                                <a:off x="1143000" y="2406650"/>
                                <a:ext cx="10160" cy="28448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8" name="Straight Arrow Connector 2"/>
                            <wps:cNvCnPr>
                              <a:cxnSpLocks noChangeShapeType="1"/>
                            </wps:cNvCnPr>
                            <wps:spPr bwMode="auto">
                              <a:xfrm>
                                <a:off x="1143000" y="1600200"/>
                                <a:ext cx="10160" cy="28448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grpSp>
                      </wpg:grpSp>
                      <wps:wsp>
                        <wps:cNvPr id="16" name="Straight Arrow Connector 11"/>
                        <wps:cNvCnPr/>
                        <wps:spPr bwMode="auto">
                          <a:xfrm>
                            <a:off x="1369695" y="2179955"/>
                            <a:ext cx="305435" cy="63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wgp>
                  </a:graphicData>
                </a:graphic>
              </wp:anchor>
            </w:drawing>
          </mc:Choice>
          <mc:Fallback>
            <w:pict>
              <v:group w14:anchorId="3119E769" id="Agrupar 17" o:spid="_x0000_s1026" style="position:absolute;left:0;text-align:left;margin-left:-18pt;margin-top:18pt;width:479.95pt;height:252pt;z-index:251659264" coordsize="6095365,3200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">
                <v:shapetype id="_x0000_t202" coordsize="21600,21600" o:spt="202" path="m0,0l0,21600,21600,21600,21600,0xe">
                  <v:stroke joinstyle="miter"/>
                  <v:path gradientshapeok="t" o:connecttype="rect"/>
                </v:shapetype>
                <v:shape id="Text Box 2" o:spid="_x0000_s1027" type="#_x0000_t202" style="position:absolute;top:1828800;width:1366520;height:790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iYexAAA&#10;ANoAAAAPAAAAZHJzL2Rvd25yZXYueG1sRI9PawIxFMTvQr9DeAUv4mZrRe3WKCK02JtV0etj8/YP&#10;3bysSbpuv31TEHocZuY3zHLdm0Z05HxtWcFTkoIgzq2uuVRwOr6NFyB8QNbYWCYFP+RhvXoYLDHT&#10;9saf1B1CKSKEfYYKqhDaTEqfV2TQJ7Yljl5hncEQpSuldniLcNPISZrOpMGa40KFLW0ryr8O30bB&#10;YrrrLv7jeX/OZ0XzEkbz7v3qlBo+9ptXEIH68B++t3dawQT+rsQb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i4mHsQAAADaAAAADwAAAAAAAAAAAAAAAACXAgAAZHJzL2Rv&#10;d25yZXYueG1sUEsFBgAAAAAEAAQA9QAAAIgDAAAAAA==&#10;">
                  <v:textbox>
                    <w:txbxContent>
                      <w:p w14:paraId="060FBD9D" w14:textId="77777777" w:rsidR="001E578A" w:rsidRPr="00991067" w:rsidRDefault="001E578A" w:rsidP="001E578A">
                        <w:pPr>
                          <w:tabs>
                            <w:tab w:val="left" w:pos="284"/>
                            <w:tab w:val="left" w:pos="2835"/>
                          </w:tabs>
                          <w:spacing w:line="276" w:lineRule="auto"/>
                          <w:ind w:firstLine="0"/>
                          <w:jc w:val="center"/>
                          <w:rPr>
                            <w:rFonts w:ascii="Times New Roman" w:hAnsi="Times New Roman" w:cs="Times New Roman"/>
                            <w:b/>
                            <w:sz w:val="18"/>
                            <w:szCs w:val="18"/>
                          </w:rPr>
                        </w:pPr>
                        <w:r w:rsidRPr="00991067">
                          <w:rPr>
                            <w:rFonts w:ascii="Times New Roman" w:hAnsi="Times New Roman" w:cs="Times New Roman"/>
                            <w:b/>
                            <w:sz w:val="18"/>
                            <w:szCs w:val="18"/>
                          </w:rPr>
                          <w:t>Potentially relevant citations</w:t>
                        </w:r>
                        <w:r w:rsidRPr="00AC1B8D">
                          <w:rPr>
                            <w:rFonts w:ascii="Times New Roman" w:hAnsi="Times New Roman" w:cs="Times New Roman"/>
                            <w:sz w:val="18"/>
                            <w:szCs w:val="18"/>
                          </w:rPr>
                          <w:t xml:space="preserve"> identified through </w:t>
                        </w:r>
                        <w:r w:rsidRPr="00991067">
                          <w:rPr>
                            <w:rFonts w:ascii="Times New Roman" w:hAnsi="Times New Roman" w:cs="Times New Roman"/>
                            <w:b/>
                            <w:sz w:val="18"/>
                            <w:szCs w:val="18"/>
                          </w:rPr>
                          <w:t>reference lists search</w:t>
                        </w:r>
                        <w:r w:rsidRPr="00991067">
                          <w:rPr>
                            <w:rFonts w:ascii="Times New Roman" w:hAnsi="Times New Roman" w:cs="Times New Roman"/>
                            <w:sz w:val="18"/>
                            <w:szCs w:val="18"/>
                          </w:rPr>
                          <w:t xml:space="preserve"> </w:t>
                        </w:r>
                        <w:r w:rsidRPr="008E3062">
                          <w:rPr>
                            <w:rFonts w:ascii="Times New Roman" w:hAnsi="Times New Roman" w:cs="Times New Roman"/>
                            <w:sz w:val="18"/>
                            <w:szCs w:val="18"/>
                          </w:rPr>
                          <w:t>(n=</w:t>
                        </w:r>
                        <w:r>
                          <w:rPr>
                            <w:rFonts w:ascii="Times New Roman" w:hAnsi="Times New Roman" w:cs="Times New Roman"/>
                            <w:sz w:val="18"/>
                            <w:szCs w:val="18"/>
                          </w:rPr>
                          <w:t>6</w:t>
                        </w:r>
                        <w:r w:rsidRPr="008E3062">
                          <w:rPr>
                            <w:rFonts w:ascii="Times New Roman" w:hAnsi="Times New Roman" w:cs="Times New Roman"/>
                            <w:sz w:val="18"/>
                            <w:szCs w:val="18"/>
                          </w:rPr>
                          <w:t>)</w:t>
                        </w:r>
                      </w:p>
                    </w:txbxContent>
                  </v:textbox>
                </v:shape>
                <v:shape id="Text Box 2" o:spid="_x0000_s1028" type="#_x0000_t202" style="position:absolute;left:4404995;top:790575;width:1690370;height:10045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14:paraId="3D56986A" w14:textId="77777777" w:rsidR="001E578A" w:rsidRPr="00991067" w:rsidRDefault="001E578A" w:rsidP="001E578A">
                        <w:pPr>
                          <w:spacing w:line="276" w:lineRule="auto"/>
                          <w:ind w:firstLine="0"/>
                          <w:jc w:val="center"/>
                          <w:rPr>
                            <w:rFonts w:ascii="Times New Roman" w:hAnsi="Times New Roman" w:cs="Times New Roman"/>
                            <w:b/>
                            <w:sz w:val="18"/>
                            <w:szCs w:val="18"/>
                          </w:rPr>
                        </w:pPr>
                        <w:r>
                          <w:rPr>
                            <w:rFonts w:ascii="Times New Roman" w:hAnsi="Times New Roman" w:cs="Times New Roman"/>
                            <w:b/>
                            <w:sz w:val="18"/>
                            <w:szCs w:val="18"/>
                          </w:rPr>
                          <w:t>I</w:t>
                        </w:r>
                        <w:r w:rsidRPr="00D93375">
                          <w:rPr>
                            <w:rFonts w:ascii="Times New Roman" w:hAnsi="Times New Roman" w:cs="Times New Roman"/>
                            <w:b/>
                            <w:sz w:val="18"/>
                            <w:szCs w:val="18"/>
                          </w:rPr>
                          <w:t>rrelevant citations</w:t>
                        </w:r>
                        <w:r>
                          <w:rPr>
                            <w:rFonts w:ascii="Times New Roman" w:hAnsi="Times New Roman" w:cs="Times New Roman"/>
                            <w:b/>
                            <w:sz w:val="18"/>
                            <w:szCs w:val="18"/>
                          </w:rPr>
                          <w:t xml:space="preserve"> excluded</w:t>
                        </w:r>
                        <w:r w:rsidRPr="00D93375">
                          <w:rPr>
                            <w:rFonts w:ascii="Times New Roman" w:hAnsi="Times New Roman" w:cs="Times New Roman"/>
                            <w:b/>
                            <w:sz w:val="18"/>
                            <w:szCs w:val="18"/>
                          </w:rPr>
                          <w:t xml:space="preserve"> </w:t>
                        </w:r>
                        <w:r w:rsidRPr="00D93375">
                          <w:rPr>
                            <w:rFonts w:ascii="Times New Roman" w:hAnsi="Times New Roman" w:cs="Times New Roman"/>
                            <w:sz w:val="18"/>
                            <w:szCs w:val="18"/>
                          </w:rPr>
                          <w:t>after scree</w:t>
                        </w:r>
                        <w:r>
                          <w:rPr>
                            <w:rFonts w:ascii="Times New Roman" w:hAnsi="Times New Roman" w:cs="Times New Roman"/>
                            <w:sz w:val="18"/>
                            <w:szCs w:val="18"/>
                          </w:rPr>
                          <w:t>ning titles and abstracts (n=343; sample n=219;</w:t>
                        </w:r>
                        <w:r w:rsidRPr="0012265B">
                          <w:rPr>
                            <w:rFonts w:ascii="Times New Roman" w:hAnsi="Times New Roman" w:cs="Times New Roman"/>
                            <w:sz w:val="18"/>
                            <w:szCs w:val="18"/>
                          </w:rPr>
                          <w:t xml:space="preserve"> </w:t>
                        </w:r>
                        <w:r>
                          <w:rPr>
                            <w:rFonts w:ascii="Times New Roman" w:hAnsi="Times New Roman" w:cs="Times New Roman"/>
                            <w:sz w:val="18"/>
                            <w:szCs w:val="18"/>
                          </w:rPr>
                          <w:t>NSSI concept n=109; age n=65; no NSSI prediction n=47; method n=39; language n=3*</w:t>
                        </w:r>
                        <w:r w:rsidRPr="00D93375">
                          <w:rPr>
                            <w:rFonts w:ascii="Times New Roman" w:hAnsi="Times New Roman" w:cs="Times New Roman"/>
                            <w:sz w:val="18"/>
                            <w:szCs w:val="18"/>
                          </w:rPr>
                          <w:t>)</w:t>
                        </w:r>
                      </w:p>
                    </w:txbxContent>
                  </v:textbox>
                </v:shape>
                <v:shape id="Text Box 2" o:spid="_x0000_s1029" type="#_x0000_t202" style="position:absolute;left:4404995;top:1880870;width:169037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ixvxxAAA&#10;ANoAAAAPAAAAZHJzL2Rvd25yZXYueG1sRI9PawIxFMTvQr9DeIVexM3WitqtUURo0ZtV0etj8/YP&#10;3bysSbpuv31TEHocZuY3zGLVm0Z05HxtWcFzkoIgzq2uuVRwOr6P5iB8QNbYWCYFP+RhtXwYLDDT&#10;9saf1B1CKSKEfYYKqhDaTEqfV2TQJ7Yljl5hncEQpSuldniLcNPIcZpOpcGa40KFLW0qyr8O30bB&#10;fLLtLn73sj/n06J5DcNZ93F1Sj099us3EIH68B++t7dawQT+rsQb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osb8cQAAADaAAAADwAAAAAAAAAAAAAAAACXAgAAZHJzL2Rv&#10;d25yZXYueG1sUEsFBgAAAAAEAAQA9QAAAIgDAAAAAA==&#10;">
                  <v:textbox>
                    <w:txbxContent>
                      <w:p w14:paraId="38994124" w14:textId="77777777" w:rsidR="001E578A" w:rsidRPr="00991067" w:rsidRDefault="001E578A" w:rsidP="001E578A">
                        <w:pPr>
                          <w:spacing w:line="276" w:lineRule="auto"/>
                          <w:ind w:firstLine="0"/>
                          <w:rPr>
                            <w:rFonts w:ascii="Times New Roman" w:hAnsi="Times New Roman" w:cs="Times New Roman"/>
                            <w:b/>
                            <w:sz w:val="18"/>
                            <w:szCs w:val="18"/>
                          </w:rPr>
                        </w:pPr>
                        <w:r>
                          <w:rPr>
                            <w:rFonts w:ascii="Times New Roman" w:hAnsi="Times New Roman" w:cs="Times New Roman"/>
                            <w:b/>
                            <w:sz w:val="18"/>
                            <w:szCs w:val="18"/>
                          </w:rPr>
                          <w:t>Irrelevant studies excluded</w:t>
                        </w:r>
                        <w:r w:rsidRPr="00991067">
                          <w:rPr>
                            <w:rFonts w:ascii="Times New Roman" w:hAnsi="Times New Roman" w:cs="Times New Roman"/>
                            <w:b/>
                            <w:sz w:val="18"/>
                            <w:szCs w:val="18"/>
                          </w:rPr>
                          <w:t xml:space="preserve"> </w:t>
                        </w:r>
                        <w:r w:rsidRPr="00991067">
                          <w:rPr>
                            <w:rFonts w:ascii="Times New Roman" w:hAnsi="Times New Roman" w:cs="Times New Roman"/>
                            <w:sz w:val="18"/>
                            <w:szCs w:val="18"/>
                          </w:rPr>
                          <w:t>after detail</w:t>
                        </w:r>
                        <w:r>
                          <w:rPr>
                            <w:rFonts w:ascii="Times New Roman" w:hAnsi="Times New Roman" w:cs="Times New Roman"/>
                            <w:sz w:val="18"/>
                            <w:szCs w:val="18"/>
                          </w:rPr>
                          <w:t>ed assessment of full text (n=64; NSSI concept n=28; method n=11; sample n=10; age n=10; no NSSI prediction n=6*</w:t>
                        </w:r>
                        <w:r w:rsidRPr="00D93375">
                          <w:rPr>
                            <w:rFonts w:ascii="Times New Roman" w:hAnsi="Times New Roman" w:cs="Times New Roman"/>
                            <w:sz w:val="18"/>
                            <w:szCs w:val="18"/>
                          </w:rPr>
                          <w:t>)</w:t>
                        </w:r>
                      </w:p>
                    </w:txbxContent>
                  </v:textbox>
                </v:shape>
                <v:group id="Agrupar 11" o:spid="_x0000_s1030" style="position:absolute;left:1751965;width:2591435;height:3200400" coordsize="2591435,3200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type id="_x0000_t32" coordsize="21600,21600" o:spt="32" o:oned="t" path="m0,0l21600,21600e" filled="f">
                    <v:path arrowok="t" fillok="f" o:connecttype="none"/>
                    <o:lock v:ext="edit" shapetype="t"/>
                  </v:shapetype>
                  <v:shape id="Straight Arrow Connector 11" o:spid="_x0000_s1031" type="#_x0000_t32" style="position:absolute;left:2286000;top:1371600;width:305435;height:63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mbOksEAAADaAAAADwAAAGRycy9kb3ducmV2LnhtbESPzWrDMBCE74G+g9hCb7GcmKTFtWxK&#10;20DILT/0vFgb29haGUl13LevCoUch5n5himq2QxiIuc7ywpWSQqCuLa640bB5bxbvoDwAVnjYJkU&#10;/JCHqnxYFJhre+MjTafQiAhhn6OCNoQxl9LXLRn0iR2Jo3e1zmCI0jVSO7xFuBnkOk230mDHcaHF&#10;kd5bqvvTt1HQcRZ4/ZHt6PDZu+fmq59sdlHq6XF+ewURaA738H97rxVs4O9KvAGy/A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Zs6SwQAAANoAAAAPAAAAAAAAAAAAAAAA&#10;AKECAABkcnMvZG93bnJldi54bWxQSwUGAAAAAAQABAD5AAAAjwMAAAAA&#10;" strokecolor="black [3213]">
                    <v:stroke endarrow="open"/>
                  </v:shape>
                  <v:shape id="Straight Arrow Connector 11" o:spid="_x0000_s1032" type="#_x0000_t32" style="position:absolute;left:2286000;top:2183130;width:305435;height:63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BmGK/AAAAA2wAAAA8AAAAAAAAAAAAAAAAA&#10;oQIAAGRycy9kb3ducmV2LnhtbFBLBQYAAAAABAAEAPkAAACOAwAAAAA=&#10;" strokecolor="black [3213]">
                    <v:stroke endarrow="open"/>
                  </v:shape>
                  <v:group id="Agrupar 1" o:spid="_x0000_s1033" style="position:absolute;width:2289175;height:3200400" coordsize="2289175,3200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 id="Text Box 2" o:spid="_x0000_s1034" type="#_x0000_t202" style="position:absolute;width:2289175;height:790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YWGxAAA&#10;ANoAAAAPAAAAZHJzL2Rvd25yZXYueG1sRI9bawIxFITfhf6HcAq+iGar4mW7UUqhYt+sir4eNmcv&#10;dHOyTdJ1+++bgtDHYWa+YbJtbxrRkfO1ZQVPkwQEcW51zaWC8+ltvALhA7LGxjIp+CEP283DIMNU&#10;2xt/UHcMpYgQ9ikqqEJoUyl9XpFBP7EtcfQK6wyGKF0ptcNbhJtGTpNkIQ3WHBcqbOm1ovzz+G0U&#10;rOb77urfZ4dLviiadRgtu92XU2r42L88gwjUh//wvb3XCp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lmFhsQAAADaAAAADwAAAAAAAAAAAAAAAACXAgAAZHJzL2Rv&#10;d25yZXYueG1sUEsFBgAAAAAEAAQA9QAAAIgDAAAAAA==&#10;">
                      <v:textbox>
                        <w:txbxContent>
                          <w:p w14:paraId="3A21DA5F" w14:textId="77777777" w:rsidR="001E578A" w:rsidRPr="00991067" w:rsidRDefault="001E578A" w:rsidP="001E578A">
                            <w:pPr>
                              <w:spacing w:line="276" w:lineRule="auto"/>
                              <w:ind w:firstLine="0"/>
                              <w:jc w:val="center"/>
                              <w:rPr>
                                <w:rFonts w:ascii="Times New Roman" w:hAnsi="Times New Roman" w:cs="Times New Roman"/>
                                <w:b/>
                                <w:sz w:val="18"/>
                                <w:szCs w:val="18"/>
                              </w:rPr>
                            </w:pPr>
                            <w:r w:rsidRPr="00991067">
                              <w:rPr>
                                <w:rFonts w:ascii="Times New Roman" w:hAnsi="Times New Roman" w:cs="Times New Roman"/>
                                <w:b/>
                                <w:sz w:val="18"/>
                                <w:szCs w:val="18"/>
                              </w:rPr>
                              <w:t xml:space="preserve">Identification of potentially relevant citations </w:t>
                            </w:r>
                            <w:r w:rsidRPr="00991067">
                              <w:rPr>
                                <w:rFonts w:ascii="Times New Roman" w:hAnsi="Times New Roman" w:cs="Times New Roman"/>
                                <w:sz w:val="18"/>
                                <w:szCs w:val="18"/>
                              </w:rPr>
                              <w:t>from searching of electronic databases (</w:t>
                            </w:r>
                            <w:r w:rsidRPr="00FB13E6">
                              <w:rPr>
                                <w:rFonts w:ascii="Times New Roman" w:hAnsi="Times New Roman" w:cs="Times New Roman"/>
                                <w:sz w:val="18"/>
                                <w:szCs w:val="18"/>
                              </w:rPr>
                              <w:t>Medline=351); (Psyc</w:t>
                            </w:r>
                            <w:r>
                              <w:rPr>
                                <w:rFonts w:ascii="Times New Roman" w:hAnsi="Times New Roman" w:cs="Times New Roman"/>
                                <w:sz w:val="18"/>
                                <w:szCs w:val="18"/>
                              </w:rPr>
                              <w:t>I</w:t>
                            </w:r>
                            <w:r w:rsidRPr="00FB13E6">
                              <w:rPr>
                                <w:rFonts w:ascii="Times New Roman" w:hAnsi="Times New Roman" w:cs="Times New Roman"/>
                                <w:sz w:val="18"/>
                                <w:szCs w:val="18"/>
                              </w:rPr>
                              <w:t>nfo=99); (Embase=291); (Web of Science=</w:t>
                            </w:r>
                            <w:r>
                              <w:rPr>
                                <w:rFonts w:ascii="Times New Roman" w:hAnsi="Times New Roman" w:cs="Times New Roman"/>
                                <w:sz w:val="18"/>
                                <w:szCs w:val="18"/>
                              </w:rPr>
                              <w:t>155).</w:t>
                            </w:r>
                          </w:p>
                        </w:txbxContent>
                      </v:textbox>
                    </v:shape>
                    <v:shape id="Text Box 2" o:spid="_x0000_s1035" type="#_x0000_t202" style="position:absolute;top:2743200;width:2289175;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hH0xAAA&#10;ANoAAAAPAAAAZHJzL2Rvd25yZXYueG1sRI9Pa8JAFMTvQr/D8gpeRDfaojbNRkrBYm/1D/b6yD6T&#10;0OzbuLvG+O3dQqHHYeY3w2Sr3jSiI+drywqmkwQEcWF1zaWCw349XoLwAVljY5kU3MjDKn8YZJhq&#10;e+UtdbtQiljCPkUFVQhtKqUvKjLoJ7Yljt7JOoMhSldK7fAay00jZ0kylwZrjgsVtvReUfGzuxgF&#10;y+dN9+0/n76OxfzUvITRovs4O6WGj/3bK4hAffgP/9EbHTn4vRJvgMz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8YR9MQAAADaAAAADwAAAAAAAAAAAAAAAACXAgAAZHJzL2Rv&#10;d25yZXYueG1sUEsFBgAAAAAEAAQA9QAAAIgDAAAAAA==&#10;">
                      <v:textbox>
                        <w:txbxContent>
                          <w:p w14:paraId="41487B8A" w14:textId="77777777" w:rsidR="001E578A" w:rsidRPr="00991067" w:rsidRDefault="001E578A" w:rsidP="001E578A">
                            <w:pPr>
                              <w:spacing w:line="276" w:lineRule="auto"/>
                              <w:ind w:firstLine="0"/>
                              <w:jc w:val="center"/>
                              <w:rPr>
                                <w:rFonts w:ascii="Times New Roman" w:hAnsi="Times New Roman" w:cs="Times New Roman"/>
                                <w:b/>
                                <w:sz w:val="18"/>
                                <w:szCs w:val="18"/>
                              </w:rPr>
                            </w:pPr>
                            <w:r w:rsidRPr="00FB13E6">
                              <w:rPr>
                                <w:rFonts w:ascii="Times New Roman" w:hAnsi="Times New Roman" w:cs="Times New Roman"/>
                                <w:b/>
                                <w:sz w:val="18"/>
                                <w:szCs w:val="18"/>
                              </w:rPr>
                              <w:t xml:space="preserve">Studies included in the systematic review </w:t>
                            </w:r>
                            <w:r w:rsidRPr="00FB13E6">
                              <w:rPr>
                                <w:rFonts w:ascii="Times New Roman" w:hAnsi="Times New Roman" w:cs="Times New Roman"/>
                                <w:sz w:val="18"/>
                                <w:szCs w:val="18"/>
                              </w:rPr>
                              <w:t>(n=39)</w:t>
                            </w:r>
                          </w:p>
                        </w:txbxContent>
                      </v:textbox>
                    </v:shape>
                    <v:shape id="Text Box 2" o:spid="_x0000_s1036" type="#_x0000_t202" style="position:absolute;top:1143000;width:228092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rRvxAAA&#10;ANoAAAAPAAAAZHJzL2Rvd25yZXYueG1sRI9bawIxFITfhf6HcAq+iGar4mW7UUqhYt+sir4eNmcv&#10;dHOyTdJ1+++bgtDHYWa+YbJtbxrRkfO1ZQVPkwQEcW51zaWC8+ltvALhA7LGxjIp+CEP283DIMNU&#10;2xt/UHcMpYgQ9ikqqEJoUyl9XpFBP7EtcfQK6wyGKF0ptcNbhJtGTpNkIQ3WHBcqbOm1ovzz+G0U&#10;rOb77urfZ4dLviiadRgtu92XU2r42L88gwjUh//wvb3XCt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Iq0b8QAAADaAAAADwAAAAAAAAAAAAAAAACXAgAAZHJzL2Rv&#10;d25yZXYueG1sUEsFBgAAAAAEAAQA9QAAAIgDAAAAAA==&#10;">
                      <v:textbox>
                        <w:txbxContent>
                          <w:p w14:paraId="7BC56D3E" w14:textId="77777777" w:rsidR="001E578A" w:rsidRPr="00991067" w:rsidRDefault="001E578A" w:rsidP="001E578A">
                            <w:pPr>
                              <w:spacing w:line="276" w:lineRule="auto"/>
                              <w:ind w:firstLine="0"/>
                              <w:jc w:val="center"/>
                              <w:rPr>
                                <w:rFonts w:ascii="Times New Roman" w:hAnsi="Times New Roman" w:cs="Times New Roman"/>
                                <w:b/>
                                <w:sz w:val="18"/>
                                <w:szCs w:val="18"/>
                              </w:rPr>
                            </w:pPr>
                            <w:r>
                              <w:rPr>
                                <w:rFonts w:ascii="Times New Roman" w:hAnsi="Times New Roman" w:cs="Times New Roman"/>
                                <w:b/>
                                <w:sz w:val="18"/>
                                <w:szCs w:val="18"/>
                              </w:rPr>
                              <w:t xml:space="preserve">Citations screened </w:t>
                            </w:r>
                            <w:r w:rsidRPr="00C56AC5">
                              <w:rPr>
                                <w:rFonts w:ascii="Times New Roman" w:hAnsi="Times New Roman" w:cs="Times New Roman"/>
                                <w:sz w:val="18"/>
                                <w:szCs w:val="18"/>
                              </w:rPr>
                              <w:t>after removing duplicates</w:t>
                            </w:r>
                            <w:r>
                              <w:rPr>
                                <w:rFonts w:ascii="Times New Roman" w:hAnsi="Times New Roman" w:cs="Times New Roman"/>
                                <w:b/>
                                <w:sz w:val="18"/>
                                <w:szCs w:val="18"/>
                              </w:rPr>
                              <w:t xml:space="preserve"> </w:t>
                            </w:r>
                            <w:r w:rsidRPr="00D93375">
                              <w:rPr>
                                <w:rFonts w:ascii="Times New Roman" w:hAnsi="Times New Roman" w:cs="Times New Roman"/>
                                <w:sz w:val="18"/>
                                <w:szCs w:val="18"/>
                              </w:rPr>
                              <w:t>(n=</w:t>
                            </w:r>
                            <w:r>
                              <w:rPr>
                                <w:rFonts w:ascii="Times New Roman" w:hAnsi="Times New Roman" w:cs="Times New Roman"/>
                                <w:sz w:val="18"/>
                                <w:szCs w:val="18"/>
                              </w:rPr>
                              <w:t>440</w:t>
                            </w:r>
                            <w:r w:rsidRPr="00D93375">
                              <w:rPr>
                                <w:rFonts w:ascii="Times New Roman" w:hAnsi="Times New Roman" w:cs="Times New Roman"/>
                                <w:sz w:val="18"/>
                                <w:szCs w:val="18"/>
                              </w:rPr>
                              <w:t>)</w:t>
                            </w:r>
                          </w:p>
                        </w:txbxContent>
                      </v:textbox>
                    </v:shape>
                    <v:shape id="Straight Arrow Connector 2" o:spid="_x0000_s1037" type="#_x0000_t32" style="position:absolute;left:1143000;top:796925;width:10160;height:2844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10erMIAAADbAAAADwAAAAAAAAAAAAAA&#10;AAChAgAAZHJzL2Rvd25yZXYueG1sUEsFBgAAAAAEAAQA+QAAAJADAAAAAA==&#10;" strokecolor="black [3213]">
                      <v:stroke endarrow="open"/>
                    </v:shape>
                    <v:shape id="Text Box 2" o:spid="_x0000_s1038" type="#_x0000_t202" style="position:absolute;top:1931035;width:2276475;height:467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6bc6wgAA&#10;ANsAAAAPAAAAZHJzL2Rvd25yZXYueG1sRE9NawIxEL0X/A9hhF6KZtVidTVKKSh6UyvtddiMu4ub&#10;yTaJ6/rvjVDwNo/3OfNlayrRkPOlZQWDfgKCOLO65FzB8XvVm4DwAVljZZkU3MjDctF5mWOq7ZX3&#10;1BxCLmII+xQVFCHUqZQ+K8ig79uaOHIn6wyGCF0utcNrDDeVHCbJWBosOTYUWNNXQdn5cDEKJu+b&#10;5tdvR7ufbHyqpuHto1n/OaVeu+3nDESgNjzF/+6NjvOH8Pg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ptzrCAAAA2wAAAA8AAAAAAAAAAAAAAAAAlwIAAGRycy9kb3du&#10;cmV2LnhtbFBLBQYAAAAABAAEAPUAAACGAwAAAAA=&#10;">
                      <v:textbox>
                        <w:txbxContent>
                          <w:p w14:paraId="05799425" w14:textId="77777777" w:rsidR="001E578A" w:rsidRPr="00991067" w:rsidRDefault="001E578A" w:rsidP="001E578A">
                            <w:pPr>
                              <w:spacing w:line="276" w:lineRule="auto"/>
                              <w:ind w:firstLine="0"/>
                              <w:jc w:val="center"/>
                              <w:rPr>
                                <w:rFonts w:ascii="Times New Roman" w:hAnsi="Times New Roman" w:cs="Times New Roman"/>
                                <w:b/>
                                <w:sz w:val="18"/>
                                <w:szCs w:val="18"/>
                              </w:rPr>
                            </w:pPr>
                            <w:r>
                              <w:rPr>
                                <w:rFonts w:ascii="Times New Roman" w:hAnsi="Times New Roman" w:cs="Times New Roman"/>
                                <w:b/>
                                <w:sz w:val="18"/>
                                <w:szCs w:val="18"/>
                              </w:rPr>
                              <w:t>Full text articles examined for eligibility</w:t>
                            </w:r>
                            <w:r>
                              <w:rPr>
                                <w:rFonts w:ascii="Times New Roman" w:hAnsi="Times New Roman" w:cs="Times New Roman"/>
                                <w:sz w:val="18"/>
                                <w:szCs w:val="18"/>
                              </w:rPr>
                              <w:t xml:space="preserve"> (n=103</w:t>
                            </w:r>
                            <w:r w:rsidRPr="00D93375">
                              <w:rPr>
                                <w:rFonts w:ascii="Times New Roman" w:hAnsi="Times New Roman" w:cs="Times New Roman"/>
                                <w:sz w:val="18"/>
                                <w:szCs w:val="18"/>
                              </w:rPr>
                              <w:t>)</w:t>
                            </w:r>
                          </w:p>
                        </w:txbxContent>
                      </v:textbox>
                    </v:shape>
                    <v:shape id="Straight Arrow Connector 2" o:spid="_x0000_s1039" type="#_x0000_t32" style="position:absolute;left:1143000;top:2406650;width:10160;height:2844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A278AAADbAAAADwAAAGRycy9kb3ducmV2LnhtbERPTWvCQBC9F/oflil4q5smoJK6SmkN&#10;FG9G6XnITpOQ7GzY3Sbx37sFwds83uds97PpxUjOt5YVvC0TEMSV1S3XCi7n4nUDwgdkjb1lUnAl&#10;D/vd89MWc20nPtFYhlrEEPY5KmhCGHIpfdWQQb+0A3Hkfq0zGCJ0tdQOpxhuepkmyUoabDk2NDjQ&#10;Z0NVV/4ZBS1ngdOvrKDjoXPr+qcbbXZRavEyf7yDCDSHh/ju/tZxfgb/v8QD5O4G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n4+A278AAADbAAAADwAAAAAAAAAAAAAAAACh&#10;AgAAZHJzL2Rvd25yZXYueG1sUEsFBgAAAAAEAAQA+QAAAI0DAAAAAA==&#10;" strokecolor="black [3213]">
                      <v:stroke endarrow="open"/>
                    </v:shape>
                    <v:shape id="Straight Arrow Connector 2" o:spid="_x0000_s1040" type="#_x0000_t32" style="position:absolute;left:1143000;top:1600200;width:10160;height:2844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sSqsIAAADbAAAADwAAAGRycy9kb3ducmV2LnhtbESPT2vCQBDF7wW/wzKCt7qpgSqpqxSt&#10;UHrzD56H7DQJyc6G3W2M375zELzN8N6895v1dnSdGijExrOBt3kGirj0tuHKwOV8eF2BignZYueZ&#10;DNwpwnYzeVljYf2NjzScUqUkhGOBBuqU+kLrWNbkMM59Tyzarw8Ok6yh0jbgTcJdpxdZ9q4dNiwN&#10;Nfa0q6lsT3/OQMN54sU+P9DPVxuW1bUdfH4xZjYdPz9AJRrT0/y4/raCL7Dyiwyg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SsSqsIAAADbAAAADwAAAAAAAAAAAAAA&#10;AAChAgAAZHJzL2Rvd25yZXYueG1sUEsFBgAAAAAEAAQA+QAAAJADAAAAAA==&#10;" strokecolor="black [3213]">
                      <v:stroke endarrow="open"/>
                    </v:shape>
                  </v:group>
                </v:group>
                <v:shape id="Straight Arrow Connector 11" o:spid="_x0000_s1041" type="#_x0000_t32" style="position:absolute;left:1369695;top:2179955;width:305435;height:63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P+CNDvgAAANsAAAAPAAAAAAAAAAAAAAAAAKEC&#10;AABkcnMvZG93bnJldi54bWxQSwUGAAAAAAQABAD5AAAAjAMAAAAA&#10;" strokecolor="black [3213]">
                  <v:stroke endarrow="open"/>
                </v:shape>
                <w10:wrap type="through"/>
              </v:group>
            </w:pict>
          </mc:Fallback>
        </mc:AlternateContent>
      </w:r>
    </w:p>
    <w:p w14:paraId="0EF99D52" w14:textId="77777777" w:rsidR="001E578A" w:rsidRDefault="001E578A" w:rsidP="001E578A"/>
    <w:p w14:paraId="1914FCFA" w14:textId="77777777" w:rsidR="001E578A" w:rsidRDefault="001E578A" w:rsidP="001E578A"/>
    <w:p w14:paraId="5539C069" w14:textId="77777777" w:rsidR="001E578A" w:rsidRDefault="001E578A" w:rsidP="001E578A"/>
    <w:p w14:paraId="239761D3" w14:textId="77777777" w:rsidR="001E578A" w:rsidRDefault="001E578A" w:rsidP="001E578A"/>
    <w:p w14:paraId="0190A1CA" w14:textId="77777777" w:rsidR="001E578A" w:rsidRDefault="001E578A" w:rsidP="001E578A"/>
    <w:p w14:paraId="249B7676" w14:textId="77777777" w:rsidR="001E578A" w:rsidRDefault="001E578A" w:rsidP="001E578A">
      <w:pPr>
        <w:ind w:firstLine="0"/>
        <w:outlineLvl w:val="0"/>
        <w:rPr>
          <w:rFonts w:ascii="Times New Roman" w:eastAsia="Times New Roman" w:hAnsi="Times New Roman" w:cs="Times New Roman"/>
          <w:sz w:val="18"/>
          <w:szCs w:val="18"/>
        </w:rPr>
      </w:pPr>
    </w:p>
    <w:p w14:paraId="7B1C498F" w14:textId="77777777" w:rsidR="001E578A" w:rsidRDefault="001E578A" w:rsidP="001E578A">
      <w:pPr>
        <w:tabs>
          <w:tab w:val="left" w:pos="6379"/>
          <w:tab w:val="left" w:pos="6663"/>
        </w:tabs>
        <w:ind w:firstLine="0"/>
        <w:outlineLvl w:val="0"/>
        <w:rPr>
          <w:rFonts w:ascii="Times New Roman" w:eastAsia="Times New Roman" w:hAnsi="Times New Roman" w:cs="Times New Roman"/>
          <w:sz w:val="18"/>
          <w:szCs w:val="18"/>
        </w:rPr>
      </w:pPr>
    </w:p>
    <w:p w14:paraId="073EDD3D" w14:textId="77777777" w:rsidR="001E578A" w:rsidRDefault="001E578A" w:rsidP="001E578A">
      <w:pPr>
        <w:ind w:firstLine="0"/>
        <w:outlineLvl w:val="0"/>
        <w:rPr>
          <w:rFonts w:ascii="Times New Roman" w:eastAsia="Times New Roman" w:hAnsi="Times New Roman" w:cs="Times New Roman"/>
          <w:sz w:val="18"/>
          <w:szCs w:val="18"/>
        </w:rPr>
      </w:pPr>
    </w:p>
    <w:p w14:paraId="11BA26C8" w14:textId="77777777" w:rsidR="001E578A" w:rsidRDefault="001E578A" w:rsidP="001E578A">
      <w:pPr>
        <w:ind w:firstLine="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Figure</w:t>
      </w:r>
      <w:r w:rsidRPr="006B32CD">
        <w:rPr>
          <w:rFonts w:ascii="Times New Roman" w:eastAsia="Times New Roman" w:hAnsi="Times New Roman" w:cs="Times New Roman"/>
          <w:sz w:val="18"/>
          <w:szCs w:val="18"/>
        </w:rPr>
        <w:t xml:space="preserve"> 1. Study selection flow chart</w:t>
      </w:r>
      <w:r>
        <w:rPr>
          <w:rFonts w:ascii="Times New Roman" w:eastAsia="Times New Roman" w:hAnsi="Times New Roman" w:cs="Times New Roman"/>
          <w:sz w:val="18"/>
          <w:szCs w:val="18"/>
        </w:rPr>
        <w:t xml:space="preserve">. </w:t>
      </w:r>
    </w:p>
    <w:p w14:paraId="2D6E9449" w14:textId="77777777" w:rsidR="001E578A" w:rsidRPr="006B32CD" w:rsidRDefault="001E578A" w:rsidP="001E578A">
      <w:pPr>
        <w:ind w:firstLine="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Numbers do not add up since articles could be excluded for multiple reasons. </w:t>
      </w:r>
    </w:p>
    <w:p w14:paraId="063B6EE4" w14:textId="77777777" w:rsidR="001E578A" w:rsidRDefault="001E578A" w:rsidP="001E578A"/>
    <w:p w14:paraId="62D68B51" w14:textId="3F693B4C" w:rsidR="00414C0C" w:rsidRDefault="00414C0C">
      <w:pPr>
        <w:rPr>
          <w:rFonts w:ascii="Times New Roman" w:hAnsi="Times New Roman" w:cs="Times New Roman"/>
          <w:b/>
          <w:noProof/>
          <w:sz w:val="24"/>
          <w:szCs w:val="24"/>
          <w:lang w:val="en-US"/>
        </w:rPr>
      </w:pPr>
      <w:r>
        <w:rPr>
          <w:rFonts w:ascii="Times New Roman" w:hAnsi="Times New Roman" w:cs="Times New Roman"/>
          <w:b/>
          <w:sz w:val="24"/>
          <w:szCs w:val="24"/>
        </w:rPr>
        <w:br w:type="page"/>
      </w:r>
    </w:p>
    <w:p w14:paraId="3D97A7BC" w14:textId="77777777" w:rsidR="00414C0C" w:rsidRPr="00D90CB9" w:rsidRDefault="00414C0C" w:rsidP="00414C0C">
      <w:pPr>
        <w:spacing w:line="240" w:lineRule="auto"/>
        <w:ind w:firstLine="0"/>
        <w:jc w:val="left"/>
        <w:rPr>
          <w:rFonts w:ascii="Times New Roman" w:hAnsi="Times New Roman" w:cs="Times New Roman"/>
          <w:i/>
          <w:sz w:val="20"/>
          <w:szCs w:val="20"/>
        </w:rPr>
      </w:pPr>
      <w:r w:rsidRPr="00D40C59">
        <w:rPr>
          <w:rFonts w:ascii="Times New Roman" w:hAnsi="Times New Roman" w:cs="Times New Roman"/>
          <w:sz w:val="20"/>
          <w:szCs w:val="20"/>
        </w:rPr>
        <w:lastRenderedPageBreak/>
        <w:t xml:space="preserve">Table 1. </w:t>
      </w:r>
      <w:r w:rsidRPr="00D40C59">
        <w:rPr>
          <w:rFonts w:ascii="Times New Roman" w:hAnsi="Times New Roman" w:cs="Times New Roman"/>
          <w:i/>
          <w:sz w:val="20"/>
          <w:szCs w:val="20"/>
        </w:rPr>
        <w:t>Description of studies.</w:t>
      </w:r>
    </w:p>
    <w:tbl>
      <w:tblPr>
        <w:tblStyle w:val="TableGrid"/>
        <w:tblW w:w="5000" w:type="pct"/>
        <w:tblLook w:val="00A0" w:firstRow="1" w:lastRow="0" w:firstColumn="1" w:lastColumn="0" w:noHBand="0" w:noVBand="0"/>
      </w:tblPr>
      <w:tblGrid>
        <w:gridCol w:w="1168"/>
        <w:gridCol w:w="1275"/>
        <w:gridCol w:w="1418"/>
        <w:gridCol w:w="2033"/>
        <w:gridCol w:w="900"/>
        <w:gridCol w:w="1198"/>
        <w:gridCol w:w="1250"/>
      </w:tblGrid>
      <w:tr w:rsidR="00414C0C" w:rsidRPr="008B74F1" w14:paraId="31900A9D" w14:textId="77777777" w:rsidTr="00E534A2">
        <w:trPr>
          <w:trHeight w:val="522"/>
        </w:trPr>
        <w:tc>
          <w:tcPr>
            <w:tcW w:w="632" w:type="pct"/>
            <w:tcBorders>
              <w:top w:val="single" w:sz="4" w:space="0" w:color="auto"/>
              <w:left w:val="nil"/>
              <w:bottom w:val="single" w:sz="4" w:space="0" w:color="auto"/>
              <w:right w:val="nil"/>
            </w:tcBorders>
            <w:vAlign w:val="center"/>
          </w:tcPr>
          <w:p w14:paraId="7E0AA3A5" w14:textId="77777777" w:rsidR="00414C0C" w:rsidRPr="008B74F1" w:rsidRDefault="00414C0C" w:rsidP="00E534A2">
            <w:pPr>
              <w:rPr>
                <w:rFonts w:ascii="Times New Roman" w:hAnsi="Times New Roman" w:cs="Times New Roman"/>
                <w:b/>
                <w:sz w:val="16"/>
                <w:szCs w:val="16"/>
              </w:rPr>
            </w:pPr>
            <w:r w:rsidRPr="008B74F1">
              <w:rPr>
                <w:rFonts w:ascii="Times New Roman" w:hAnsi="Times New Roman" w:cs="Times New Roman"/>
                <w:b/>
                <w:sz w:val="16"/>
                <w:szCs w:val="16"/>
              </w:rPr>
              <w:t>Sample</w:t>
            </w:r>
          </w:p>
        </w:tc>
        <w:tc>
          <w:tcPr>
            <w:tcW w:w="690" w:type="pct"/>
            <w:tcBorders>
              <w:top w:val="single" w:sz="4" w:space="0" w:color="auto"/>
              <w:left w:val="nil"/>
              <w:bottom w:val="single" w:sz="4" w:space="0" w:color="auto"/>
              <w:right w:val="nil"/>
            </w:tcBorders>
            <w:vAlign w:val="center"/>
          </w:tcPr>
          <w:p w14:paraId="7934F4AA" w14:textId="77777777" w:rsidR="00414C0C" w:rsidRPr="008B74F1" w:rsidRDefault="00414C0C" w:rsidP="00E534A2">
            <w:pPr>
              <w:rPr>
                <w:rFonts w:ascii="Times New Roman" w:hAnsi="Times New Roman" w:cs="Times New Roman"/>
                <w:b/>
                <w:sz w:val="16"/>
                <w:szCs w:val="16"/>
              </w:rPr>
            </w:pPr>
            <w:r>
              <w:rPr>
                <w:rFonts w:ascii="Times New Roman" w:hAnsi="Times New Roman" w:cs="Times New Roman"/>
                <w:b/>
                <w:sz w:val="16"/>
                <w:szCs w:val="16"/>
              </w:rPr>
              <w:t>Reference</w:t>
            </w:r>
          </w:p>
        </w:tc>
        <w:tc>
          <w:tcPr>
            <w:tcW w:w="767" w:type="pct"/>
            <w:tcBorders>
              <w:top w:val="single" w:sz="4" w:space="0" w:color="auto"/>
              <w:left w:val="nil"/>
              <w:bottom w:val="single" w:sz="4" w:space="0" w:color="auto"/>
              <w:right w:val="nil"/>
            </w:tcBorders>
            <w:vAlign w:val="center"/>
          </w:tcPr>
          <w:p w14:paraId="7F9B042E" w14:textId="77777777" w:rsidR="00414C0C" w:rsidRPr="008B74F1" w:rsidRDefault="00414C0C" w:rsidP="00E534A2">
            <w:pPr>
              <w:rPr>
                <w:rFonts w:ascii="Times New Roman" w:hAnsi="Times New Roman" w:cs="Times New Roman"/>
                <w:b/>
                <w:sz w:val="16"/>
                <w:szCs w:val="16"/>
              </w:rPr>
            </w:pPr>
            <w:r w:rsidRPr="008B74F1">
              <w:rPr>
                <w:rFonts w:ascii="Times New Roman" w:hAnsi="Times New Roman" w:cs="Times New Roman"/>
                <w:b/>
                <w:sz w:val="16"/>
                <w:szCs w:val="16"/>
              </w:rPr>
              <w:t>N for</w:t>
            </w:r>
            <w:r>
              <w:rPr>
                <w:rFonts w:ascii="Times New Roman" w:hAnsi="Times New Roman" w:cs="Times New Roman"/>
                <w:b/>
                <w:sz w:val="16"/>
                <w:szCs w:val="16"/>
              </w:rPr>
              <w:t xml:space="preserve"> </w:t>
            </w:r>
            <w:r w:rsidRPr="008B74F1">
              <w:rPr>
                <w:rFonts w:ascii="Times New Roman" w:hAnsi="Times New Roman" w:cs="Times New Roman"/>
                <w:b/>
                <w:sz w:val="16"/>
                <w:szCs w:val="16"/>
              </w:rPr>
              <w:t>longitudinal analyses</w:t>
            </w:r>
          </w:p>
          <w:p w14:paraId="78FC6499" w14:textId="77777777" w:rsidR="00414C0C" w:rsidRPr="008B74F1" w:rsidRDefault="00414C0C" w:rsidP="00E534A2">
            <w:pPr>
              <w:rPr>
                <w:rFonts w:ascii="Times New Roman" w:hAnsi="Times New Roman" w:cs="Times New Roman"/>
                <w:b/>
                <w:sz w:val="16"/>
                <w:szCs w:val="16"/>
              </w:rPr>
            </w:pPr>
            <w:r w:rsidRPr="008B74F1">
              <w:rPr>
                <w:rFonts w:ascii="Times New Roman" w:hAnsi="Times New Roman" w:cs="Times New Roman"/>
                <w:b/>
                <w:sz w:val="16"/>
                <w:szCs w:val="16"/>
              </w:rPr>
              <w:t>(follow-up</w:t>
            </w:r>
            <w:r>
              <w:rPr>
                <w:rFonts w:ascii="Times New Roman" w:hAnsi="Times New Roman" w:cs="Times New Roman"/>
                <w:b/>
                <w:sz w:val="16"/>
                <w:szCs w:val="16"/>
              </w:rPr>
              <w:t xml:space="preserve"> </w:t>
            </w:r>
            <w:r w:rsidRPr="008B74F1">
              <w:rPr>
                <w:rFonts w:ascii="Times New Roman" w:hAnsi="Times New Roman" w:cs="Times New Roman"/>
                <w:b/>
                <w:sz w:val="16"/>
                <w:szCs w:val="16"/>
              </w:rPr>
              <w:t>retention rate)</w:t>
            </w:r>
          </w:p>
        </w:tc>
        <w:tc>
          <w:tcPr>
            <w:tcW w:w="1100" w:type="pct"/>
            <w:tcBorders>
              <w:top w:val="single" w:sz="4" w:space="0" w:color="auto"/>
              <w:left w:val="nil"/>
              <w:bottom w:val="single" w:sz="4" w:space="0" w:color="auto"/>
              <w:right w:val="nil"/>
            </w:tcBorders>
            <w:vAlign w:val="center"/>
          </w:tcPr>
          <w:p w14:paraId="05AC4695" w14:textId="77777777" w:rsidR="00414C0C" w:rsidRPr="008B74F1" w:rsidRDefault="00414C0C" w:rsidP="00E534A2">
            <w:pPr>
              <w:rPr>
                <w:rFonts w:ascii="Times New Roman" w:hAnsi="Times New Roman" w:cs="Times New Roman"/>
                <w:b/>
                <w:sz w:val="16"/>
                <w:szCs w:val="16"/>
              </w:rPr>
            </w:pPr>
            <w:r w:rsidRPr="008B74F1">
              <w:rPr>
                <w:rFonts w:ascii="Times New Roman" w:hAnsi="Times New Roman" w:cs="Times New Roman"/>
                <w:b/>
                <w:sz w:val="16"/>
                <w:szCs w:val="16"/>
              </w:rPr>
              <w:t>NSSI</w:t>
            </w:r>
            <w:r>
              <w:rPr>
                <w:rFonts w:ascii="Times New Roman" w:hAnsi="Times New Roman" w:cs="Times New Roman"/>
                <w:b/>
                <w:sz w:val="16"/>
                <w:szCs w:val="16"/>
              </w:rPr>
              <w:t xml:space="preserve"> p</w:t>
            </w:r>
            <w:r w:rsidRPr="008B74F1">
              <w:rPr>
                <w:rFonts w:ascii="Times New Roman" w:hAnsi="Times New Roman" w:cs="Times New Roman"/>
                <w:b/>
                <w:sz w:val="16"/>
                <w:szCs w:val="16"/>
              </w:rPr>
              <w:t>revalence</w:t>
            </w:r>
          </w:p>
        </w:tc>
        <w:tc>
          <w:tcPr>
            <w:tcW w:w="487" w:type="pct"/>
            <w:tcBorders>
              <w:top w:val="single" w:sz="4" w:space="0" w:color="auto"/>
              <w:left w:val="nil"/>
              <w:bottom w:val="single" w:sz="4" w:space="0" w:color="auto"/>
              <w:right w:val="nil"/>
            </w:tcBorders>
            <w:vAlign w:val="center"/>
          </w:tcPr>
          <w:p w14:paraId="3D1C857D" w14:textId="77777777" w:rsidR="00414C0C" w:rsidRPr="008B74F1" w:rsidRDefault="00414C0C" w:rsidP="00E534A2">
            <w:pPr>
              <w:ind w:firstLine="2"/>
              <w:rPr>
                <w:rFonts w:ascii="Times New Roman" w:hAnsi="Times New Roman" w:cs="Times New Roman"/>
                <w:b/>
                <w:sz w:val="16"/>
                <w:szCs w:val="16"/>
              </w:rPr>
            </w:pPr>
            <w:r w:rsidRPr="008B74F1">
              <w:rPr>
                <w:rFonts w:ascii="Times New Roman" w:hAnsi="Times New Roman" w:cs="Times New Roman"/>
                <w:b/>
                <w:sz w:val="16"/>
                <w:szCs w:val="16"/>
              </w:rPr>
              <w:t>Age</w:t>
            </w:r>
          </w:p>
        </w:tc>
        <w:tc>
          <w:tcPr>
            <w:tcW w:w="648" w:type="pct"/>
            <w:tcBorders>
              <w:top w:val="single" w:sz="4" w:space="0" w:color="auto"/>
              <w:left w:val="nil"/>
              <w:bottom w:val="single" w:sz="4" w:space="0" w:color="auto"/>
              <w:right w:val="nil"/>
            </w:tcBorders>
            <w:vAlign w:val="center"/>
          </w:tcPr>
          <w:p w14:paraId="0A39F191" w14:textId="77777777" w:rsidR="00414C0C" w:rsidRPr="008B74F1" w:rsidRDefault="00414C0C" w:rsidP="00E534A2">
            <w:pPr>
              <w:ind w:hanging="2"/>
              <w:rPr>
                <w:rFonts w:ascii="Times New Roman" w:hAnsi="Times New Roman" w:cs="Times New Roman"/>
                <w:b/>
                <w:sz w:val="16"/>
                <w:szCs w:val="16"/>
              </w:rPr>
            </w:pPr>
            <w:r w:rsidRPr="008B74F1">
              <w:rPr>
                <w:rFonts w:ascii="Times New Roman" w:hAnsi="Times New Roman" w:cs="Times New Roman"/>
                <w:b/>
                <w:sz w:val="16"/>
                <w:szCs w:val="16"/>
              </w:rPr>
              <w:t>Follow-up time/ waves</w:t>
            </w:r>
          </w:p>
        </w:tc>
        <w:tc>
          <w:tcPr>
            <w:tcW w:w="676" w:type="pct"/>
            <w:tcBorders>
              <w:top w:val="single" w:sz="4" w:space="0" w:color="auto"/>
              <w:left w:val="nil"/>
              <w:bottom w:val="single" w:sz="4" w:space="0" w:color="auto"/>
              <w:right w:val="nil"/>
            </w:tcBorders>
            <w:vAlign w:val="center"/>
          </w:tcPr>
          <w:p w14:paraId="6BF50364" w14:textId="77777777" w:rsidR="00414C0C" w:rsidRPr="008B74F1" w:rsidRDefault="00414C0C" w:rsidP="00E534A2">
            <w:pPr>
              <w:tabs>
                <w:tab w:val="left" w:pos="2443"/>
              </w:tabs>
              <w:ind w:right="176" w:hanging="7"/>
              <w:rPr>
                <w:rFonts w:ascii="Times New Roman" w:hAnsi="Times New Roman" w:cs="Times New Roman"/>
                <w:b/>
                <w:sz w:val="16"/>
                <w:szCs w:val="16"/>
              </w:rPr>
            </w:pPr>
            <w:r w:rsidRPr="008B74F1">
              <w:rPr>
                <w:rFonts w:ascii="Times New Roman" w:hAnsi="Times New Roman" w:cs="Times New Roman"/>
                <w:b/>
                <w:sz w:val="16"/>
                <w:szCs w:val="16"/>
              </w:rPr>
              <w:t>Assessment of NSSI</w:t>
            </w:r>
          </w:p>
        </w:tc>
      </w:tr>
      <w:tr w:rsidR="00414C0C" w:rsidRPr="000F5D1C" w14:paraId="27E7371B" w14:textId="77777777" w:rsidTr="00E534A2">
        <w:trPr>
          <w:cantSplit/>
          <w:trHeight w:hRule="exact" w:val="397"/>
        </w:trPr>
        <w:tc>
          <w:tcPr>
            <w:tcW w:w="632" w:type="pct"/>
            <w:vMerge w:val="restart"/>
            <w:tcBorders>
              <w:top w:val="single" w:sz="4" w:space="0" w:color="auto"/>
              <w:left w:val="nil"/>
              <w:bottom w:val="single" w:sz="4" w:space="0" w:color="auto"/>
              <w:right w:val="nil"/>
            </w:tcBorders>
            <w:vAlign w:val="center"/>
          </w:tcPr>
          <w:p w14:paraId="7DF40977" w14:textId="77777777" w:rsidR="00414C0C" w:rsidRPr="008B74F1" w:rsidRDefault="00414C0C" w:rsidP="00E534A2">
            <w:pPr>
              <w:widowControl w:val="0"/>
              <w:autoSpaceDE w:val="0"/>
              <w:autoSpaceDN w:val="0"/>
              <w:adjustRightInd w:val="0"/>
              <w:spacing w:after="240"/>
              <w:rPr>
                <w:rFonts w:ascii="Times New Roman" w:hAnsi="Times New Roman" w:cs="Times New Roman"/>
                <w:sz w:val="16"/>
                <w:szCs w:val="16"/>
              </w:rPr>
            </w:pPr>
            <w:r w:rsidRPr="008B74F1">
              <w:rPr>
                <w:rFonts w:ascii="Times New Roman" w:hAnsi="Times New Roman" w:cs="Times New Roman"/>
                <w:sz w:val="16"/>
                <w:szCs w:val="16"/>
              </w:rPr>
              <w:t>Australia, schools</w:t>
            </w:r>
            <w:r>
              <w:rPr>
                <w:rFonts w:ascii="Times New Roman" w:hAnsi="Times New Roman" w:cs="Times New Roman"/>
                <w:sz w:val="16"/>
                <w:szCs w:val="16"/>
              </w:rPr>
              <w:t xml:space="preserve"> (HEALing project)</w:t>
            </w:r>
          </w:p>
          <w:p w14:paraId="161C11AB" w14:textId="77777777" w:rsidR="00414C0C" w:rsidRPr="008B74F1" w:rsidRDefault="00414C0C" w:rsidP="00E534A2">
            <w:pPr>
              <w:rPr>
                <w:rFonts w:ascii="Times New Roman" w:hAnsi="Times New Roman" w:cs="Times New Roman"/>
                <w:sz w:val="16"/>
                <w:szCs w:val="16"/>
              </w:rPr>
            </w:pPr>
          </w:p>
        </w:tc>
        <w:tc>
          <w:tcPr>
            <w:tcW w:w="690" w:type="pct"/>
            <w:tcBorders>
              <w:top w:val="single" w:sz="4" w:space="0" w:color="auto"/>
              <w:left w:val="nil"/>
              <w:bottom w:val="nil"/>
              <w:right w:val="nil"/>
            </w:tcBorders>
            <w:vAlign w:val="center"/>
          </w:tcPr>
          <w:p w14:paraId="4DDE9547"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UmVjTnVtPjQzMTI8L1JlY051bT48RGlzcGxheVRleHQ+KEFuZHJld3MgZXQgYWwuLCAyMDEzKTwv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UmVjTnVtPjQzMTI8L1JlY051bT48RGlzcGxheVRleHQ+KEFuZHJld3MgZXQgYWwuLCAyMDEzKTwv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w:t>
            </w:r>
            <w:r>
              <w:rPr>
                <w:rFonts w:ascii="Times New Roman" w:hAnsi="Times New Roman" w:cs="Times New Roman"/>
                <w:sz w:val="16"/>
                <w:szCs w:val="16"/>
              </w:rPr>
              <w:fldChar w:fldCharType="end"/>
            </w:r>
          </w:p>
        </w:tc>
        <w:tc>
          <w:tcPr>
            <w:tcW w:w="767" w:type="pct"/>
            <w:vMerge w:val="restart"/>
            <w:tcBorders>
              <w:top w:val="single" w:sz="4" w:space="0" w:color="auto"/>
              <w:left w:val="nil"/>
              <w:bottom w:val="nil"/>
              <w:right w:val="nil"/>
            </w:tcBorders>
            <w:vAlign w:val="center"/>
          </w:tcPr>
          <w:p w14:paraId="6F119B8F"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1973</w:t>
            </w:r>
            <w:r>
              <w:rPr>
                <w:rFonts w:ascii="Times New Roman" w:hAnsi="Times New Roman" w:cs="Times New Roman"/>
                <w:sz w:val="16"/>
                <w:szCs w:val="16"/>
              </w:rPr>
              <w:t xml:space="preserve"> </w:t>
            </w:r>
            <w:r w:rsidRPr="008B74F1">
              <w:rPr>
                <w:rFonts w:ascii="Times New Roman" w:hAnsi="Times New Roman" w:cs="Times New Roman"/>
                <w:sz w:val="16"/>
                <w:szCs w:val="16"/>
              </w:rPr>
              <w:t>(75%)</w:t>
            </w:r>
          </w:p>
        </w:tc>
        <w:tc>
          <w:tcPr>
            <w:tcW w:w="1100" w:type="pct"/>
            <w:vMerge w:val="restart"/>
            <w:tcBorders>
              <w:top w:val="single" w:sz="4" w:space="0" w:color="auto"/>
              <w:left w:val="nil"/>
              <w:bottom w:val="nil"/>
              <w:right w:val="nil"/>
            </w:tcBorders>
            <w:vAlign w:val="center"/>
          </w:tcPr>
          <w:p w14:paraId="1189A3D4" w14:textId="77777777" w:rsidR="00414C0C" w:rsidRPr="005B2A6B" w:rsidRDefault="00414C0C" w:rsidP="00E534A2">
            <w:pPr>
              <w:rPr>
                <w:rFonts w:ascii="Times New Roman" w:hAnsi="Times New Roman" w:cs="Times New Roman"/>
                <w:sz w:val="16"/>
                <w:szCs w:val="16"/>
              </w:rPr>
            </w:pPr>
            <w:r w:rsidRPr="005A30EA">
              <w:rPr>
                <w:rFonts w:ascii="Times New Roman" w:hAnsi="Times New Roman" w:cs="Times New Roman"/>
                <w:sz w:val="16"/>
                <w:szCs w:val="16"/>
              </w:rPr>
              <w:t>Lifetime</w:t>
            </w:r>
            <w:r>
              <w:rPr>
                <w:rFonts w:ascii="Times New Roman" w:hAnsi="Times New Roman" w:cs="Times New Roman"/>
                <w:sz w:val="16"/>
                <w:szCs w:val="16"/>
              </w:rPr>
              <w:t xml:space="preserve"> prevalence (baseline)</w:t>
            </w:r>
            <w:r w:rsidRPr="005A30EA">
              <w:rPr>
                <w:rFonts w:ascii="Times New Roman" w:hAnsi="Times New Roman" w:cs="Times New Roman"/>
                <w:sz w:val="16"/>
                <w:szCs w:val="16"/>
              </w:rPr>
              <w:t>= 8.2</w:t>
            </w:r>
            <w:r>
              <w:rPr>
                <w:rFonts w:ascii="Times New Roman" w:hAnsi="Times New Roman" w:cs="Times New Roman"/>
                <w:sz w:val="16"/>
                <w:szCs w:val="16"/>
              </w:rPr>
              <w:t xml:space="preserve"> -8.4</w:t>
            </w:r>
            <w:r w:rsidRPr="005A30EA">
              <w:rPr>
                <w:rFonts w:ascii="Times New Roman" w:hAnsi="Times New Roman" w:cs="Times New Roman"/>
                <w:sz w:val="16"/>
                <w:szCs w:val="16"/>
              </w:rPr>
              <w:t>%</w:t>
            </w:r>
          </w:p>
        </w:tc>
        <w:tc>
          <w:tcPr>
            <w:tcW w:w="487" w:type="pct"/>
            <w:vMerge w:val="restart"/>
            <w:tcBorders>
              <w:top w:val="single" w:sz="4" w:space="0" w:color="auto"/>
              <w:left w:val="nil"/>
              <w:bottom w:val="single" w:sz="4" w:space="0" w:color="auto"/>
              <w:right w:val="nil"/>
            </w:tcBorders>
            <w:vAlign w:val="center"/>
          </w:tcPr>
          <w:p w14:paraId="685EBEA0" w14:textId="77777777" w:rsidR="00414C0C" w:rsidRPr="008B74F1" w:rsidRDefault="00414C0C" w:rsidP="00E534A2">
            <w:pPr>
              <w:ind w:firstLine="2"/>
              <w:rPr>
                <w:rFonts w:ascii="Times New Roman" w:hAnsi="Times New Roman" w:cs="Times New Roman"/>
                <w:sz w:val="16"/>
                <w:szCs w:val="16"/>
              </w:rPr>
            </w:pPr>
            <w:r>
              <w:rPr>
                <w:rFonts w:ascii="Times New Roman" w:hAnsi="Times New Roman" w:cs="Times New Roman"/>
                <w:sz w:val="16"/>
                <w:szCs w:val="16"/>
              </w:rPr>
              <w:t>12-18</w:t>
            </w:r>
            <w:r w:rsidRPr="008B74F1">
              <w:rPr>
                <w:rFonts w:ascii="Times New Roman" w:hAnsi="Times New Roman" w:cs="Times New Roman"/>
                <w:sz w:val="16"/>
                <w:szCs w:val="16"/>
              </w:rPr>
              <w:t xml:space="preserve"> years</w:t>
            </w:r>
          </w:p>
        </w:tc>
        <w:tc>
          <w:tcPr>
            <w:tcW w:w="648" w:type="pct"/>
            <w:vMerge w:val="restart"/>
            <w:tcBorders>
              <w:top w:val="single" w:sz="4" w:space="0" w:color="auto"/>
              <w:left w:val="nil"/>
              <w:bottom w:val="nil"/>
              <w:right w:val="nil"/>
            </w:tcBorders>
            <w:vAlign w:val="center"/>
          </w:tcPr>
          <w:p w14:paraId="15C3EC53"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1 year/2 waves</w:t>
            </w:r>
          </w:p>
        </w:tc>
        <w:tc>
          <w:tcPr>
            <w:tcW w:w="676" w:type="pct"/>
            <w:vMerge w:val="restart"/>
            <w:tcBorders>
              <w:top w:val="single" w:sz="4" w:space="0" w:color="auto"/>
              <w:left w:val="nil"/>
              <w:bottom w:val="single" w:sz="4" w:space="0" w:color="auto"/>
              <w:right w:val="nil"/>
            </w:tcBorders>
            <w:vAlign w:val="center"/>
          </w:tcPr>
          <w:p w14:paraId="184DEAB8" w14:textId="77777777" w:rsidR="00414C0C" w:rsidRPr="00F028A1" w:rsidRDefault="00414C0C" w:rsidP="00E534A2">
            <w:pPr>
              <w:ind w:hanging="7"/>
              <w:rPr>
                <w:rFonts w:ascii="Times New Roman" w:hAnsi="Times New Roman" w:cs="Times New Roman"/>
                <w:sz w:val="16"/>
                <w:szCs w:val="16"/>
              </w:rPr>
            </w:pPr>
            <w:r w:rsidRPr="008B74F1">
              <w:rPr>
                <w:rFonts w:ascii="Times New Roman" w:hAnsi="Times New Roman" w:cs="Times New Roman"/>
                <w:sz w:val="16"/>
                <w:szCs w:val="16"/>
              </w:rPr>
              <w:t>SHBQ</w:t>
            </w:r>
          </w:p>
          <w:p w14:paraId="00326206" w14:textId="77777777" w:rsidR="00414C0C" w:rsidRPr="008B74F1" w:rsidRDefault="00414C0C" w:rsidP="00E534A2">
            <w:pPr>
              <w:framePr w:hSpace="180" w:wrap="around" w:hAnchor="text" w:x="-459" w:y="588"/>
              <w:tabs>
                <w:tab w:val="left" w:pos="1451"/>
              </w:tabs>
              <w:ind w:right="601" w:hanging="7"/>
              <w:rPr>
                <w:rFonts w:ascii="Times New Roman" w:hAnsi="Times New Roman" w:cs="Times New Roman"/>
                <w:sz w:val="16"/>
                <w:szCs w:val="16"/>
              </w:rPr>
            </w:pPr>
          </w:p>
        </w:tc>
      </w:tr>
      <w:tr w:rsidR="00414C0C" w:rsidRPr="000F5D1C" w14:paraId="66B883B6" w14:textId="77777777" w:rsidTr="00E534A2">
        <w:trPr>
          <w:cantSplit/>
          <w:trHeight w:hRule="exact" w:val="397"/>
        </w:trPr>
        <w:tc>
          <w:tcPr>
            <w:tcW w:w="632" w:type="pct"/>
            <w:vMerge/>
            <w:tcBorders>
              <w:top w:val="single" w:sz="4" w:space="0" w:color="auto"/>
              <w:left w:val="nil"/>
              <w:bottom w:val="single" w:sz="4" w:space="0" w:color="auto"/>
              <w:right w:val="nil"/>
            </w:tcBorders>
            <w:vAlign w:val="center"/>
          </w:tcPr>
          <w:p w14:paraId="6C39BFC1"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7E7E3922"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PEVuZE5vdGU+PENpdGU+PEF1dGhvcj5BbmRyZXdzPC9BdXRob3I+PFllYXI+MjAxNDwvWWVhcj48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PEVuZE5vdGU+PENpdGU+PEF1dGhvcj5BbmRyZXdzPC9BdXRob3I+PFllYXI+MjAxNDwvWWVhcj48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2014)</w:t>
            </w:r>
            <w:r>
              <w:rPr>
                <w:rFonts w:ascii="Times New Roman" w:hAnsi="Times New Roman" w:cs="Times New Roman"/>
                <w:sz w:val="16"/>
                <w:szCs w:val="16"/>
              </w:rPr>
              <w:fldChar w:fldCharType="end"/>
            </w:r>
          </w:p>
        </w:tc>
        <w:tc>
          <w:tcPr>
            <w:tcW w:w="767" w:type="pct"/>
            <w:vMerge/>
            <w:tcBorders>
              <w:top w:val="nil"/>
              <w:left w:val="nil"/>
              <w:bottom w:val="nil"/>
              <w:right w:val="nil"/>
            </w:tcBorders>
            <w:vAlign w:val="center"/>
          </w:tcPr>
          <w:p w14:paraId="4B62CE74" w14:textId="77777777" w:rsidR="00414C0C" w:rsidRPr="008B74F1" w:rsidRDefault="00414C0C" w:rsidP="00E534A2">
            <w:pPr>
              <w:rPr>
                <w:rFonts w:ascii="Times New Roman" w:hAnsi="Times New Roman" w:cs="Times New Roman"/>
                <w:sz w:val="16"/>
                <w:szCs w:val="16"/>
              </w:rPr>
            </w:pPr>
          </w:p>
        </w:tc>
        <w:tc>
          <w:tcPr>
            <w:tcW w:w="1100" w:type="pct"/>
            <w:vMerge/>
            <w:tcBorders>
              <w:top w:val="nil"/>
              <w:left w:val="nil"/>
              <w:bottom w:val="nil"/>
              <w:right w:val="nil"/>
            </w:tcBorders>
            <w:vAlign w:val="center"/>
          </w:tcPr>
          <w:p w14:paraId="289710C8" w14:textId="77777777" w:rsidR="00414C0C" w:rsidRPr="008B74F1" w:rsidRDefault="00414C0C" w:rsidP="00E534A2">
            <w:pPr>
              <w:rPr>
                <w:rFonts w:ascii="Times New Roman" w:hAnsi="Times New Roman" w:cs="Times New Roman"/>
                <w:sz w:val="16"/>
                <w:szCs w:val="16"/>
              </w:rPr>
            </w:pPr>
          </w:p>
        </w:tc>
        <w:tc>
          <w:tcPr>
            <w:tcW w:w="487" w:type="pct"/>
            <w:vMerge/>
            <w:tcBorders>
              <w:top w:val="single" w:sz="4" w:space="0" w:color="auto"/>
              <w:left w:val="nil"/>
              <w:bottom w:val="single" w:sz="4" w:space="0" w:color="auto"/>
              <w:right w:val="nil"/>
            </w:tcBorders>
            <w:vAlign w:val="center"/>
          </w:tcPr>
          <w:p w14:paraId="466B9DED"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single" w:sz="4" w:space="0" w:color="auto"/>
              <w:left w:val="nil"/>
              <w:bottom w:val="nil"/>
              <w:right w:val="nil"/>
            </w:tcBorders>
            <w:vAlign w:val="center"/>
          </w:tcPr>
          <w:p w14:paraId="29965BB3"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single" w:sz="4" w:space="0" w:color="auto"/>
              <w:left w:val="nil"/>
              <w:bottom w:val="single" w:sz="4" w:space="0" w:color="auto"/>
              <w:right w:val="nil"/>
            </w:tcBorders>
            <w:vAlign w:val="center"/>
          </w:tcPr>
          <w:p w14:paraId="0848AA43" w14:textId="77777777" w:rsidR="00414C0C" w:rsidRPr="008B74F1" w:rsidRDefault="00414C0C" w:rsidP="00E534A2">
            <w:pPr>
              <w:framePr w:hSpace="180" w:wrap="around" w:hAnchor="text" w:x="-459" w:y="588"/>
              <w:ind w:hanging="7"/>
              <w:rPr>
                <w:rFonts w:ascii="Times New Roman" w:hAnsi="Times New Roman" w:cs="Times New Roman"/>
                <w:sz w:val="16"/>
                <w:szCs w:val="16"/>
              </w:rPr>
            </w:pPr>
          </w:p>
        </w:tc>
      </w:tr>
      <w:tr w:rsidR="00414C0C" w:rsidRPr="008B74F1" w14:paraId="65732C5A" w14:textId="77777777" w:rsidTr="00E534A2">
        <w:trPr>
          <w:cantSplit/>
          <w:trHeight w:hRule="exact" w:val="397"/>
        </w:trPr>
        <w:tc>
          <w:tcPr>
            <w:tcW w:w="632" w:type="pct"/>
            <w:vMerge/>
            <w:tcBorders>
              <w:top w:val="single" w:sz="4" w:space="0" w:color="auto"/>
              <w:left w:val="nil"/>
              <w:bottom w:val="single" w:sz="4" w:space="0" w:color="auto"/>
              <w:right w:val="nil"/>
            </w:tcBorders>
            <w:vAlign w:val="center"/>
          </w:tcPr>
          <w:p w14:paraId="4FA1BFDF"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0B4AB74A" w14:textId="77777777" w:rsidR="00414C0C" w:rsidRPr="008F1F90"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&lt;EndNote&gt;&lt;Cite&gt;&lt;Author&gt;Hasking&lt;/Author&gt;&lt;Year&gt;2013&lt;/Year&gt;&lt;RecNum&gt;4314&lt;/RecNum&gt;&lt;DisplayText&gt;(Hasking et al., 2013)&lt;/DisplayText&gt;&lt;record&gt;&lt;rec-number&gt;4314&lt;/rec-number&gt;&lt;foreign-keys&gt;&lt;key app="EN" db-id="evez95a0zs9d9settxypwffspawesxdt0t2e" timestamp="1470758327"&gt;4314&lt;/key&gt;&lt;/foreign-keys&gt;&lt;ref-type name="Journal Article"&gt;17&lt;/ref-type&gt;&lt;contributors&gt;&lt;authors&gt;&lt;author&gt;Hasking, P.&lt;/author&gt;&lt;author&gt;Andrews, T.&lt;/author&gt;&lt;author&gt;Martin, G.&lt;/author&gt;&lt;/authors&gt;&lt;/contributors&gt;&lt;auth-address&gt;School of Psychology and Psychiatry, Monash University, Clayton, VIC, 3800, Australia, Penelope.Hasking@monash.edu.&lt;/auth-address&gt;&lt;titles&gt;&lt;title&gt;The role of exposure to self-injury among peers in predicting later self-injury&lt;/title&gt;&lt;secondary-title&gt;J Youth Adolesc&lt;/secondary-title&gt;&lt;alt-title&gt;Journal of youth and adolescence&lt;/alt-title&gt;&lt;/titles&gt;&lt;periodical&gt;&lt;full-title&gt;J Youth Adolesc&lt;/full-title&gt;&lt;abbr-1&gt;Journal of youth and adolescence&lt;/abbr-1&gt;&lt;/periodical&gt;&lt;alt-periodical&gt;&lt;full-title&gt;J Youth Adolesc&lt;/full-title&gt;&lt;abbr-1&gt;Journal of youth and adolescence&lt;/abbr-1&gt;&lt;/alt-periodical&gt;&lt;pages&gt;1543-1556&lt;/pages&gt;&lt;volume&gt;42&lt;/volume&gt;&lt;number&gt;10&lt;/number&gt;&lt;keywords&gt;&lt;keyword&gt;Adolescent&lt;/keyword&gt;&lt;keyword&gt;Child&lt;/keyword&gt;&lt;keyword&gt;Female&lt;/keyword&gt;&lt;keyword&gt;Friends/*psychology&lt;/keyword&gt;&lt;keyword&gt;Humans&lt;/keyword&gt;&lt;keyword&gt;Logistic Models&lt;/keyword&gt;&lt;keyword&gt;Longitudinal Studies&lt;/keyword&gt;&lt;keyword&gt;Male&lt;/keyword&gt;&lt;keyword&gt;Models, Psychological&lt;/keyword&gt;&lt;keyword&gt;*Peer Group&lt;/keyword&gt;&lt;keyword&gt;Prospective Studies&lt;/keyword&gt;&lt;keyword&gt;Risk Factors&lt;/keyword&gt;&lt;keyword&gt;Self Report&lt;/keyword&gt;&lt;keyword&gt;Self-Injurious Behavior/*psychology&lt;/keyword&gt;&lt;keyword&gt;Severity of Illness Index&lt;/keyword&gt;&lt;/keywords&gt;&lt;dates&gt;&lt;year&gt;2013&lt;/year&gt;&lt;pub-dates&gt;&lt;date&gt;Oct&lt;/date&gt;&lt;/pub-dates&gt;&lt;/dates&gt;&lt;isbn&gt;1573-6601 (Electronic)&amp;#xD;0047-2891 (Linking)&lt;/isbn&gt;&lt;accession-num&gt;23435860&lt;/accession-num&gt;&lt;urls&gt;&lt;related-urls&gt;&lt;url&gt;http://www.ncbi.nlm.nih.gov/pubmed/23435860&lt;/url&gt;&lt;/related-urls&gt;&lt;/urls&gt;&lt;electronic-resource-num&gt;10.1007/s10964-013-9931-7&lt;/electronic-resource-num&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(Hasking et al., 2013)</w:t>
            </w:r>
            <w:r>
              <w:rPr>
                <w:rFonts w:ascii="Times New Roman" w:hAnsi="Times New Roman" w:cs="Times New Roman"/>
                <w:sz w:val="16"/>
                <w:szCs w:val="16"/>
              </w:rPr>
              <w:fldChar w:fldCharType="end"/>
            </w:r>
          </w:p>
        </w:tc>
        <w:tc>
          <w:tcPr>
            <w:tcW w:w="767" w:type="pct"/>
            <w:vMerge/>
            <w:tcBorders>
              <w:top w:val="nil"/>
              <w:left w:val="nil"/>
              <w:bottom w:val="nil"/>
              <w:right w:val="nil"/>
            </w:tcBorders>
            <w:vAlign w:val="center"/>
          </w:tcPr>
          <w:p w14:paraId="4C664D3A" w14:textId="77777777" w:rsidR="00414C0C" w:rsidRPr="008B74F1" w:rsidRDefault="00414C0C" w:rsidP="00E534A2">
            <w:pPr>
              <w:rPr>
                <w:rFonts w:ascii="Times New Roman" w:hAnsi="Times New Roman" w:cs="Times New Roman"/>
                <w:sz w:val="16"/>
                <w:szCs w:val="16"/>
              </w:rPr>
            </w:pPr>
          </w:p>
        </w:tc>
        <w:tc>
          <w:tcPr>
            <w:tcW w:w="1100" w:type="pct"/>
            <w:vMerge/>
            <w:tcBorders>
              <w:top w:val="nil"/>
              <w:left w:val="nil"/>
              <w:bottom w:val="nil"/>
              <w:right w:val="nil"/>
            </w:tcBorders>
            <w:vAlign w:val="center"/>
          </w:tcPr>
          <w:p w14:paraId="0BAD7E85" w14:textId="77777777" w:rsidR="00414C0C" w:rsidRPr="008B74F1" w:rsidRDefault="00414C0C" w:rsidP="00E534A2">
            <w:pPr>
              <w:rPr>
                <w:rFonts w:ascii="Times New Roman" w:hAnsi="Times New Roman" w:cs="Times New Roman"/>
                <w:sz w:val="16"/>
                <w:szCs w:val="16"/>
              </w:rPr>
            </w:pPr>
          </w:p>
        </w:tc>
        <w:tc>
          <w:tcPr>
            <w:tcW w:w="487" w:type="pct"/>
            <w:vMerge/>
            <w:tcBorders>
              <w:top w:val="single" w:sz="4" w:space="0" w:color="auto"/>
              <w:left w:val="nil"/>
              <w:bottom w:val="single" w:sz="4" w:space="0" w:color="auto"/>
              <w:right w:val="nil"/>
            </w:tcBorders>
            <w:vAlign w:val="center"/>
          </w:tcPr>
          <w:p w14:paraId="19DB5CA1"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single" w:sz="4" w:space="0" w:color="auto"/>
              <w:left w:val="nil"/>
              <w:bottom w:val="nil"/>
              <w:right w:val="nil"/>
            </w:tcBorders>
            <w:vAlign w:val="center"/>
          </w:tcPr>
          <w:p w14:paraId="0F7D5BB1"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single" w:sz="4" w:space="0" w:color="auto"/>
              <w:left w:val="nil"/>
              <w:bottom w:val="single" w:sz="4" w:space="0" w:color="auto"/>
              <w:right w:val="nil"/>
            </w:tcBorders>
            <w:vAlign w:val="center"/>
          </w:tcPr>
          <w:p w14:paraId="5733488D" w14:textId="77777777" w:rsidR="00414C0C" w:rsidRPr="008B74F1" w:rsidRDefault="00414C0C" w:rsidP="00E534A2">
            <w:pPr>
              <w:framePr w:hSpace="180" w:wrap="around" w:hAnchor="text" w:x="-459" w:y="588"/>
              <w:ind w:hanging="7"/>
              <w:rPr>
                <w:rFonts w:ascii="Times New Roman" w:hAnsi="Times New Roman" w:cs="Times New Roman"/>
                <w:sz w:val="16"/>
                <w:szCs w:val="16"/>
              </w:rPr>
            </w:pPr>
          </w:p>
        </w:tc>
      </w:tr>
      <w:tr w:rsidR="00414C0C" w:rsidRPr="008B74F1" w14:paraId="4E98A06B" w14:textId="77777777" w:rsidTr="00E534A2">
        <w:trPr>
          <w:cantSplit/>
          <w:trHeight w:hRule="exact" w:val="397"/>
        </w:trPr>
        <w:tc>
          <w:tcPr>
            <w:tcW w:w="632" w:type="pct"/>
            <w:vMerge/>
            <w:tcBorders>
              <w:top w:val="single" w:sz="4" w:space="0" w:color="auto"/>
              <w:left w:val="nil"/>
              <w:bottom w:val="single" w:sz="4" w:space="0" w:color="auto"/>
              <w:right w:val="nil"/>
            </w:tcBorders>
            <w:vAlign w:val="center"/>
          </w:tcPr>
          <w:p w14:paraId="0E795E74"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61292EE0" w14:textId="77777777" w:rsidR="00414C0C" w:rsidRPr="008F1F90"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&lt;EndNote&gt;&lt;Cite&gt;&lt;Author&gt;Tatnell&lt;/Author&gt;&lt;Year&gt;2014&lt;/Year&gt;&lt;RecNum&gt;3952&lt;/RecNum&gt;&lt;DisplayText&gt;(Tatnell et al., 2014)&lt;/DisplayText&gt;&lt;record&gt;&lt;rec-number&gt;3952&lt;/rec-number&gt;&lt;foreign-keys&gt;&lt;key app="EN" db-id="evez95a0zs9d9settxypwffspawesxdt0t2e" timestamp="1455788272"&gt;3952&lt;/key&gt;&lt;/foreign-keys&gt;&lt;ref-type name="Journal Article"&gt;17&lt;/ref-type&gt;&lt;contributors&gt;&lt;authors&gt;&lt;author&gt;Tatnell,R.&lt;/author&gt;&lt;author&gt;Kelada, L.&lt;/author&gt;&lt;author&gt;Hasking, P.&lt;/author&gt;&lt;author&gt;Martin, G.&lt;/author&gt;&lt;/authors&gt;&lt;/contributors&gt;&lt;auth-address&gt;Hasking, Penelope: penelope.hasking@monash.edu&amp;#xD;Hasking, Penelope, penelope.hasking@monash.edu&lt;/auth-address&gt;&lt;titles&gt;&lt;title&gt;Longitudinal analysis of adolescent NSSI: The role of intrapersonal and interpersonal factors&lt;/title&gt;&lt;secondary-title&gt;Journal of Abnormal Child Psychology&lt;/secondary-title&gt;&lt;/titles&gt;&lt;periodical&gt;&lt;full-title&gt;Journal of Abnormal Child Psychology&lt;/full-title&gt;&lt;/periodical&gt;&lt;pages&gt;885 - 896&lt;/pages&gt;&lt;volume&gt;42&lt;/volume&gt;&lt;number&gt;6&lt;/number&gt;&lt;keywords&gt;&lt;keyword&gt;adolescent non-suicidal self-injury, interpersonal factors, attachment,&lt;/keyword&gt;&lt;keyword&gt;social support, intrapersonal factors, emotion regulation, self-esteem,&lt;/keyword&gt;&lt;keyword&gt;self-efficacy&lt;/keyword&gt;&lt;keyword&gt;Behavior Disorders &amp;amp; Antisocial Behavior [3230]&lt;/keyword&gt;&lt;/keywords&gt;&lt;dates&gt;&lt;year&gt;2014&lt;/year&gt;&lt;/dates&gt;&lt;isbn&gt;0091-0627&amp;#xD;1573-2835&lt;/isbn&gt;&lt;accession-num&gt;2013-44477-001&lt;/accession-num&gt;&lt;work-type&gt;Peer Reviewed&lt;/work-type&gt;&lt;urls&gt;&lt;/urls&gt;&lt;electronic-resource-num&gt;10.1007/s10802-013-9837-6 24343795&lt;/electronic-resource-num&gt;&lt;language&gt;English&lt;/language&gt;&lt;/record&gt;&lt;/Cite&gt;&lt;/EndNote&gt;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(Tatnell et al., 2014)</w:t>
            </w:r>
            <w:r>
              <w:rPr>
                <w:rFonts w:ascii="Times New Roman" w:hAnsi="Times New Roman" w:cs="Times New Roman"/>
                <w:sz w:val="16"/>
                <w:szCs w:val="16"/>
              </w:rPr>
              <w:fldChar w:fldCharType="end"/>
            </w:r>
          </w:p>
        </w:tc>
        <w:tc>
          <w:tcPr>
            <w:tcW w:w="767" w:type="pct"/>
            <w:vMerge/>
            <w:tcBorders>
              <w:top w:val="nil"/>
              <w:left w:val="nil"/>
              <w:bottom w:val="nil"/>
              <w:right w:val="nil"/>
            </w:tcBorders>
            <w:vAlign w:val="center"/>
          </w:tcPr>
          <w:p w14:paraId="03F8440F" w14:textId="77777777" w:rsidR="00414C0C" w:rsidRPr="008B74F1" w:rsidRDefault="00414C0C" w:rsidP="00E534A2">
            <w:pPr>
              <w:rPr>
                <w:rFonts w:ascii="Times New Roman" w:hAnsi="Times New Roman" w:cs="Times New Roman"/>
                <w:sz w:val="16"/>
                <w:szCs w:val="16"/>
              </w:rPr>
            </w:pPr>
          </w:p>
        </w:tc>
        <w:tc>
          <w:tcPr>
            <w:tcW w:w="1100" w:type="pct"/>
            <w:vMerge/>
            <w:tcBorders>
              <w:top w:val="nil"/>
              <w:left w:val="nil"/>
              <w:bottom w:val="nil"/>
              <w:right w:val="nil"/>
            </w:tcBorders>
            <w:vAlign w:val="center"/>
          </w:tcPr>
          <w:p w14:paraId="6657B084" w14:textId="77777777" w:rsidR="00414C0C" w:rsidRPr="008B74F1" w:rsidRDefault="00414C0C" w:rsidP="00E534A2">
            <w:pPr>
              <w:tabs>
                <w:tab w:val="left" w:pos="132"/>
              </w:tabs>
              <w:ind w:left="21"/>
              <w:rPr>
                <w:rFonts w:ascii="Times New Roman" w:hAnsi="Times New Roman" w:cs="Times New Roman"/>
                <w:sz w:val="16"/>
                <w:szCs w:val="16"/>
              </w:rPr>
            </w:pPr>
          </w:p>
        </w:tc>
        <w:tc>
          <w:tcPr>
            <w:tcW w:w="487" w:type="pct"/>
            <w:vMerge/>
            <w:tcBorders>
              <w:top w:val="single" w:sz="4" w:space="0" w:color="auto"/>
              <w:left w:val="nil"/>
              <w:bottom w:val="single" w:sz="4" w:space="0" w:color="auto"/>
              <w:right w:val="nil"/>
            </w:tcBorders>
            <w:vAlign w:val="center"/>
          </w:tcPr>
          <w:p w14:paraId="4D1B9337"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single" w:sz="4" w:space="0" w:color="auto"/>
              <w:left w:val="nil"/>
              <w:bottom w:val="nil"/>
              <w:right w:val="nil"/>
            </w:tcBorders>
            <w:vAlign w:val="center"/>
          </w:tcPr>
          <w:p w14:paraId="35EB87F6"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single" w:sz="4" w:space="0" w:color="auto"/>
              <w:left w:val="nil"/>
              <w:bottom w:val="single" w:sz="4" w:space="0" w:color="auto"/>
              <w:right w:val="nil"/>
            </w:tcBorders>
            <w:vAlign w:val="center"/>
          </w:tcPr>
          <w:p w14:paraId="27CBC02F" w14:textId="77777777" w:rsidR="00414C0C" w:rsidRPr="008B74F1" w:rsidRDefault="00414C0C" w:rsidP="00E534A2">
            <w:pPr>
              <w:framePr w:hSpace="180" w:wrap="around" w:hAnchor="text" w:x="-459" w:y="588"/>
              <w:ind w:hanging="7"/>
              <w:rPr>
                <w:rFonts w:ascii="Times New Roman" w:hAnsi="Times New Roman" w:cs="Times New Roman"/>
                <w:sz w:val="16"/>
                <w:szCs w:val="16"/>
                <w:highlight w:val="yellow"/>
              </w:rPr>
            </w:pPr>
          </w:p>
        </w:tc>
      </w:tr>
      <w:tr w:rsidR="00414C0C" w:rsidRPr="007E66CE" w14:paraId="155FFEBF" w14:textId="77777777" w:rsidTr="00E534A2">
        <w:trPr>
          <w:cantSplit/>
          <w:trHeight w:hRule="exact" w:val="397"/>
        </w:trPr>
        <w:tc>
          <w:tcPr>
            <w:tcW w:w="632" w:type="pct"/>
            <w:vMerge/>
            <w:tcBorders>
              <w:top w:val="single" w:sz="4" w:space="0" w:color="auto"/>
              <w:left w:val="nil"/>
              <w:bottom w:val="single" w:sz="4" w:space="0" w:color="auto"/>
              <w:right w:val="nil"/>
            </w:tcBorders>
            <w:vAlign w:val="center"/>
          </w:tcPr>
          <w:p w14:paraId="504EFE70"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0183F92A" w14:textId="77777777" w:rsidR="00414C0C" w:rsidRPr="008F1F90"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PEVuZE5vdGU+PENpdGU+PEF1dGhvcj5NYXJ0aW48L0F1dGhvcj48WWVhcj4yMDE1PC9ZZWFyPjxS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PEVuZE5vdGU+PENpdGU+PEF1dGhvcj5NYXJ0aW48L0F1dGhvcj48WWVhcj4yMDE1PC9ZZWFyPjxS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(Martin et al., 2015)</w:t>
            </w:r>
            <w:r>
              <w:rPr>
                <w:rFonts w:ascii="Times New Roman" w:hAnsi="Times New Roman" w:cs="Times New Roman"/>
                <w:sz w:val="16"/>
                <w:szCs w:val="16"/>
              </w:rPr>
              <w:fldChar w:fldCharType="end"/>
            </w:r>
          </w:p>
        </w:tc>
        <w:tc>
          <w:tcPr>
            <w:tcW w:w="767" w:type="pct"/>
            <w:tcBorders>
              <w:top w:val="nil"/>
              <w:left w:val="nil"/>
              <w:bottom w:val="nil"/>
              <w:right w:val="nil"/>
            </w:tcBorders>
            <w:vAlign w:val="center"/>
          </w:tcPr>
          <w:p w14:paraId="3EFA7801"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1896 </w:t>
            </w:r>
            <w:r w:rsidRPr="008B74F1">
              <w:rPr>
                <w:rFonts w:ascii="Times New Roman" w:hAnsi="Times New Roman" w:cs="Times New Roman"/>
                <w:sz w:val="16"/>
                <w:szCs w:val="16"/>
              </w:rPr>
              <w:t>(75%)</w:t>
            </w:r>
          </w:p>
        </w:tc>
        <w:tc>
          <w:tcPr>
            <w:tcW w:w="1100" w:type="pct"/>
            <w:tcBorders>
              <w:top w:val="nil"/>
              <w:left w:val="nil"/>
              <w:bottom w:val="nil"/>
              <w:right w:val="nil"/>
            </w:tcBorders>
            <w:vAlign w:val="center"/>
          </w:tcPr>
          <w:p w14:paraId="29DA9D9A" w14:textId="77777777" w:rsidR="00414C0C" w:rsidRPr="008B74F1" w:rsidRDefault="00414C0C" w:rsidP="00E534A2">
            <w:pPr>
              <w:rPr>
                <w:rFonts w:ascii="Times New Roman" w:hAnsi="Times New Roman" w:cs="Times New Roman"/>
                <w:sz w:val="16"/>
                <w:szCs w:val="16"/>
              </w:rPr>
            </w:pPr>
            <w:r w:rsidRPr="005A30EA">
              <w:rPr>
                <w:rFonts w:ascii="Times New Roman" w:hAnsi="Times New Roman" w:cs="Times New Roman"/>
                <w:sz w:val="16"/>
                <w:szCs w:val="16"/>
              </w:rPr>
              <w:t>Lifetime</w:t>
            </w:r>
            <w:r>
              <w:rPr>
                <w:rFonts w:ascii="Times New Roman" w:hAnsi="Times New Roman" w:cs="Times New Roman"/>
                <w:sz w:val="16"/>
                <w:szCs w:val="16"/>
              </w:rPr>
              <w:t xml:space="preserve"> prevalence (two acts, baseline)=</w:t>
            </w:r>
            <w:r w:rsidRPr="008B74F1">
              <w:rPr>
                <w:rFonts w:ascii="Times New Roman" w:hAnsi="Times New Roman" w:cs="Times New Roman"/>
                <w:sz w:val="16"/>
                <w:szCs w:val="16"/>
              </w:rPr>
              <w:t xml:space="preserve">6% </w:t>
            </w:r>
          </w:p>
        </w:tc>
        <w:tc>
          <w:tcPr>
            <w:tcW w:w="487" w:type="pct"/>
            <w:vMerge/>
            <w:tcBorders>
              <w:top w:val="single" w:sz="4" w:space="0" w:color="auto"/>
              <w:left w:val="nil"/>
              <w:bottom w:val="single" w:sz="4" w:space="0" w:color="auto"/>
              <w:right w:val="nil"/>
            </w:tcBorders>
            <w:vAlign w:val="center"/>
          </w:tcPr>
          <w:p w14:paraId="42DCD6B7"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single" w:sz="4" w:space="0" w:color="auto"/>
              <w:left w:val="nil"/>
              <w:bottom w:val="nil"/>
              <w:right w:val="nil"/>
            </w:tcBorders>
            <w:shd w:val="clear" w:color="auto" w:fill="auto"/>
            <w:vAlign w:val="center"/>
          </w:tcPr>
          <w:p w14:paraId="2D26060B"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single" w:sz="4" w:space="0" w:color="auto"/>
              <w:left w:val="nil"/>
              <w:bottom w:val="single" w:sz="4" w:space="0" w:color="auto"/>
              <w:right w:val="nil"/>
            </w:tcBorders>
            <w:vAlign w:val="center"/>
          </w:tcPr>
          <w:p w14:paraId="26C2AC7D" w14:textId="77777777" w:rsidR="00414C0C" w:rsidRPr="008B74F1" w:rsidRDefault="00414C0C" w:rsidP="00E534A2">
            <w:pPr>
              <w:framePr w:hSpace="180" w:wrap="around" w:hAnchor="text" w:x="-459" w:y="588"/>
              <w:ind w:hanging="7"/>
              <w:rPr>
                <w:rFonts w:ascii="Times New Roman" w:hAnsi="Times New Roman" w:cs="Times New Roman"/>
                <w:sz w:val="16"/>
                <w:szCs w:val="16"/>
                <w:highlight w:val="yellow"/>
              </w:rPr>
            </w:pPr>
          </w:p>
        </w:tc>
      </w:tr>
      <w:tr w:rsidR="00414C0C" w:rsidRPr="00FD0CB1" w14:paraId="7CF2777F" w14:textId="77777777" w:rsidTr="00E534A2">
        <w:trPr>
          <w:cantSplit/>
          <w:trHeight w:hRule="exact" w:val="397"/>
        </w:trPr>
        <w:tc>
          <w:tcPr>
            <w:tcW w:w="632" w:type="pct"/>
            <w:vMerge/>
            <w:tcBorders>
              <w:top w:val="single" w:sz="4" w:space="0" w:color="auto"/>
              <w:left w:val="nil"/>
              <w:bottom w:val="single" w:sz="4" w:space="0" w:color="auto"/>
              <w:right w:val="nil"/>
            </w:tcBorders>
            <w:vAlign w:val="center"/>
          </w:tcPr>
          <w:p w14:paraId="1EBC95DE"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43CE2D21"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&lt;EndNote&gt;&lt;Cite&gt;&lt;Author&gt;Tatnell&lt;/Author&gt;&lt;Year&gt;2016&lt;/Year&gt;&lt;RecNum&gt;8451&lt;/RecNum&gt;&lt;DisplayText&gt;(Tatnell et al., 2016)&lt;/DisplayText&gt;&lt;record&gt;&lt;rec-number&gt;8451&lt;/rec-number&gt;&lt;foreign-keys&gt;&lt;key app="EN" db-id="evez95a0zs9d9settxypwffspawesxdt0t2e" timestamp="1483034281"&gt;8451&lt;/key&gt;&lt;/foreign-keys&gt;&lt;ref-type name="Journal Article"&gt;17&lt;/ref-type&gt;&lt;contributors&gt;&lt;authors&gt;&lt;author&gt;Tatnell, R.&lt;/author&gt;&lt;author&gt;Hasking, P.&lt;/author&gt;&lt;author&gt;Newman, L.&lt;/author&gt;&lt;author&gt;Taffe, J.&lt;/author&gt;&lt;author&gt;Martin, G.&lt;/author&gt;&lt;/authors&gt;&lt;/contributors&gt;&lt;titles&gt;&lt;title&gt;Attachment, Emotion Regulation, Childhood Abuse and Assault: Examining Predictors of NSSI Among Adolescents&lt;/title&gt;&lt;secondary-title&gt;Arch Suicide Res&lt;/secondary-title&gt;&lt;alt-title&gt;Archives of suicide research : official journal of the International Academy for Suicide Research&lt;/alt-title&gt;&lt;/titles&gt;&lt;alt-periodical&gt;&lt;full-title&gt;Archives of suicide research : official journal of the International Academy for Suicide Research&lt;/full-title&gt;&lt;/alt-periodical&gt;&lt;pages&gt;1-11&lt;/pages&gt;&lt;dates&gt;&lt;year&gt;2016&lt;/year&gt;&lt;pub-dates&gt;&lt;date&gt;Oct 11&lt;/date&gt;&lt;/pub-dates&gt;&lt;/dates&gt;&lt;isbn&gt;1543-6136 (Electronic)&amp;#xD;1381-1118 (Linking)&lt;/isbn&gt;&lt;accession-num&gt;27726519&lt;/accession-num&gt;&lt;urls&gt;&lt;related-urls&gt;&lt;url&gt;http://www.ncbi.nlm.nih.gov/pubmed/27726519&lt;/url&gt;&lt;/related-urls&gt;&lt;/urls&gt;&lt;electronic-resource-num&gt;10.1080/13811118.2016.1246267&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(Tatnell et al., 2016)</w:t>
            </w:r>
            <w:r>
              <w:rPr>
                <w:rFonts w:ascii="Times New Roman" w:hAnsi="Times New Roman" w:cs="Times New Roman"/>
                <w:sz w:val="16"/>
                <w:szCs w:val="16"/>
              </w:rPr>
              <w:fldChar w:fldCharType="end"/>
            </w:r>
          </w:p>
        </w:tc>
        <w:tc>
          <w:tcPr>
            <w:tcW w:w="767" w:type="pct"/>
            <w:tcBorders>
              <w:top w:val="nil"/>
              <w:left w:val="nil"/>
              <w:bottom w:val="nil"/>
              <w:right w:val="nil"/>
            </w:tcBorders>
            <w:vAlign w:val="center"/>
          </w:tcPr>
          <w:p w14:paraId="57A62FC4"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1848</w:t>
            </w:r>
            <w:r w:rsidRPr="008B74F1">
              <w:rPr>
                <w:rFonts w:ascii="Times New Roman" w:hAnsi="Times New Roman" w:cs="Times New Roman"/>
                <w:sz w:val="16"/>
                <w:szCs w:val="16"/>
              </w:rPr>
              <w:t xml:space="preserve"> (T2</w:t>
            </w:r>
            <w:r>
              <w:rPr>
                <w:rFonts w:ascii="Times New Roman" w:hAnsi="Times New Roman" w:cs="Times New Roman"/>
                <w:sz w:val="16"/>
                <w:szCs w:val="16"/>
              </w:rPr>
              <w:t>, 70%</w:t>
            </w:r>
            <w:r w:rsidRPr="008B74F1">
              <w:rPr>
                <w:rFonts w:ascii="Times New Roman" w:hAnsi="Times New Roman" w:cs="Times New Roman"/>
                <w:sz w:val="16"/>
                <w:szCs w:val="16"/>
              </w:rPr>
              <w:t xml:space="preserve">) </w:t>
            </w:r>
          </w:p>
          <w:p w14:paraId="1D8357CF"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1740 (T3, 66%)</w:t>
            </w:r>
          </w:p>
        </w:tc>
        <w:tc>
          <w:tcPr>
            <w:tcW w:w="1100" w:type="pct"/>
            <w:tcBorders>
              <w:top w:val="nil"/>
              <w:left w:val="nil"/>
              <w:bottom w:val="nil"/>
              <w:right w:val="nil"/>
            </w:tcBorders>
            <w:vAlign w:val="center"/>
          </w:tcPr>
          <w:p w14:paraId="52CC5F5D" w14:textId="77777777" w:rsidR="00414C0C" w:rsidRPr="008B74F1" w:rsidRDefault="00414C0C" w:rsidP="00E534A2">
            <w:pPr>
              <w:rPr>
                <w:rFonts w:ascii="Times New Roman" w:hAnsi="Times New Roman" w:cs="Times New Roman"/>
                <w:sz w:val="16"/>
                <w:szCs w:val="16"/>
              </w:rPr>
            </w:pPr>
            <w:r w:rsidRPr="005A30EA">
              <w:rPr>
                <w:rFonts w:ascii="Times New Roman" w:hAnsi="Times New Roman" w:cs="Times New Roman"/>
                <w:sz w:val="16"/>
                <w:szCs w:val="16"/>
              </w:rPr>
              <w:t>Lifetime</w:t>
            </w:r>
            <w:r>
              <w:rPr>
                <w:rFonts w:ascii="Times New Roman" w:hAnsi="Times New Roman" w:cs="Times New Roman"/>
                <w:sz w:val="16"/>
                <w:szCs w:val="16"/>
              </w:rPr>
              <w:t xml:space="preserve"> prevalence (baseline)=</w:t>
            </w:r>
            <w:r w:rsidRPr="008B74F1">
              <w:rPr>
                <w:rFonts w:ascii="Times New Roman" w:hAnsi="Times New Roman" w:cs="Times New Roman"/>
                <w:sz w:val="16"/>
                <w:szCs w:val="16"/>
              </w:rPr>
              <w:t xml:space="preserve">9.4% </w:t>
            </w:r>
          </w:p>
        </w:tc>
        <w:tc>
          <w:tcPr>
            <w:tcW w:w="487" w:type="pct"/>
            <w:vMerge/>
            <w:tcBorders>
              <w:top w:val="single" w:sz="4" w:space="0" w:color="auto"/>
              <w:left w:val="nil"/>
              <w:bottom w:val="single" w:sz="4" w:space="0" w:color="auto"/>
              <w:right w:val="nil"/>
            </w:tcBorders>
            <w:vAlign w:val="center"/>
          </w:tcPr>
          <w:p w14:paraId="05735159" w14:textId="77777777" w:rsidR="00414C0C" w:rsidRPr="008B74F1" w:rsidRDefault="00414C0C" w:rsidP="00E534A2">
            <w:pPr>
              <w:ind w:firstLine="2"/>
              <w:rPr>
                <w:rFonts w:ascii="Times New Roman" w:hAnsi="Times New Roman" w:cs="Times New Roman"/>
                <w:sz w:val="16"/>
                <w:szCs w:val="16"/>
              </w:rPr>
            </w:pPr>
          </w:p>
        </w:tc>
        <w:tc>
          <w:tcPr>
            <w:tcW w:w="648" w:type="pct"/>
            <w:vMerge w:val="restart"/>
            <w:tcBorders>
              <w:top w:val="nil"/>
              <w:left w:val="nil"/>
              <w:bottom w:val="single" w:sz="4" w:space="0" w:color="auto"/>
              <w:right w:val="nil"/>
            </w:tcBorders>
            <w:shd w:val="clear" w:color="auto" w:fill="auto"/>
            <w:vAlign w:val="center"/>
          </w:tcPr>
          <w:p w14:paraId="34047FA6"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2 years/3 waves</w:t>
            </w:r>
          </w:p>
        </w:tc>
        <w:tc>
          <w:tcPr>
            <w:tcW w:w="676" w:type="pct"/>
            <w:vMerge/>
            <w:tcBorders>
              <w:top w:val="single" w:sz="4" w:space="0" w:color="auto"/>
              <w:left w:val="nil"/>
              <w:bottom w:val="single" w:sz="4" w:space="0" w:color="auto"/>
              <w:right w:val="nil"/>
            </w:tcBorders>
            <w:vAlign w:val="center"/>
          </w:tcPr>
          <w:p w14:paraId="2BA1E59D" w14:textId="77777777" w:rsidR="00414C0C" w:rsidRPr="008B74F1" w:rsidRDefault="00414C0C" w:rsidP="00E534A2">
            <w:pPr>
              <w:framePr w:hSpace="180" w:wrap="around" w:hAnchor="text" w:x="-459" w:y="588"/>
              <w:ind w:hanging="7"/>
              <w:rPr>
                <w:rFonts w:ascii="Times New Roman" w:hAnsi="Times New Roman" w:cs="Times New Roman"/>
                <w:sz w:val="16"/>
                <w:szCs w:val="16"/>
                <w:highlight w:val="yellow"/>
              </w:rPr>
            </w:pPr>
          </w:p>
        </w:tc>
      </w:tr>
      <w:tr w:rsidR="00414C0C" w:rsidRPr="00FD0CB1" w14:paraId="49F9ED16" w14:textId="77777777" w:rsidTr="00E534A2">
        <w:trPr>
          <w:cantSplit/>
          <w:trHeight w:hRule="exact" w:val="397"/>
        </w:trPr>
        <w:tc>
          <w:tcPr>
            <w:tcW w:w="632" w:type="pct"/>
            <w:vMerge/>
            <w:tcBorders>
              <w:top w:val="single" w:sz="4" w:space="0" w:color="auto"/>
              <w:left w:val="nil"/>
              <w:bottom w:val="single" w:sz="4" w:space="0" w:color="auto"/>
              <w:right w:val="nil"/>
            </w:tcBorders>
            <w:vAlign w:val="center"/>
          </w:tcPr>
          <w:p w14:paraId="7CDF3D91"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1B49DC63"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(Voon et al., 2014)</w:t>
            </w:r>
            <w:r>
              <w:rPr>
                <w:rFonts w:ascii="Times New Roman" w:hAnsi="Times New Roman" w:cs="Times New Roman"/>
                <w:sz w:val="16"/>
                <w:szCs w:val="16"/>
              </w:rPr>
              <w:fldChar w:fldCharType="end"/>
            </w:r>
          </w:p>
        </w:tc>
        <w:tc>
          <w:tcPr>
            <w:tcW w:w="767" w:type="pct"/>
            <w:tcBorders>
              <w:top w:val="nil"/>
              <w:left w:val="nil"/>
              <w:bottom w:val="single" w:sz="4" w:space="0" w:color="auto"/>
              <w:right w:val="nil"/>
            </w:tcBorders>
            <w:vAlign w:val="center"/>
          </w:tcPr>
          <w:p w14:paraId="7B988D6A"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2383 (80%)</w:t>
            </w:r>
          </w:p>
        </w:tc>
        <w:tc>
          <w:tcPr>
            <w:tcW w:w="1100" w:type="pct"/>
            <w:tcBorders>
              <w:top w:val="nil"/>
              <w:left w:val="nil"/>
              <w:bottom w:val="single" w:sz="4" w:space="0" w:color="auto"/>
              <w:right w:val="nil"/>
            </w:tcBorders>
            <w:vAlign w:val="center"/>
          </w:tcPr>
          <w:p w14:paraId="26761857" w14:textId="77777777" w:rsidR="00414C0C" w:rsidRPr="005A30EA" w:rsidRDefault="00414C0C" w:rsidP="00E534A2">
            <w:pPr>
              <w:rPr>
                <w:rFonts w:ascii="Times New Roman" w:hAnsi="Times New Roman" w:cs="Times New Roman"/>
                <w:sz w:val="16"/>
                <w:szCs w:val="16"/>
              </w:rPr>
            </w:pPr>
            <w:r w:rsidRPr="005A30EA">
              <w:rPr>
                <w:rFonts w:ascii="Times New Roman" w:hAnsi="Times New Roman" w:cs="Times New Roman"/>
                <w:sz w:val="16"/>
                <w:szCs w:val="16"/>
              </w:rPr>
              <w:t>Lifetime</w:t>
            </w:r>
            <w:r>
              <w:rPr>
                <w:rFonts w:ascii="Times New Roman" w:hAnsi="Times New Roman" w:cs="Times New Roman"/>
                <w:sz w:val="16"/>
                <w:szCs w:val="16"/>
              </w:rPr>
              <w:t xml:space="preserve"> prevalence (baseline)=8.1%</w:t>
            </w:r>
          </w:p>
        </w:tc>
        <w:tc>
          <w:tcPr>
            <w:tcW w:w="487" w:type="pct"/>
            <w:vMerge/>
            <w:tcBorders>
              <w:top w:val="single" w:sz="4" w:space="0" w:color="auto"/>
              <w:left w:val="nil"/>
              <w:bottom w:val="single" w:sz="4" w:space="0" w:color="auto"/>
              <w:right w:val="nil"/>
            </w:tcBorders>
            <w:vAlign w:val="center"/>
          </w:tcPr>
          <w:p w14:paraId="1B908CC3"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single" w:sz="4" w:space="0" w:color="auto"/>
              <w:left w:val="nil"/>
              <w:bottom w:val="single" w:sz="4" w:space="0" w:color="auto"/>
              <w:right w:val="nil"/>
            </w:tcBorders>
            <w:shd w:val="clear" w:color="auto" w:fill="auto"/>
            <w:vAlign w:val="center"/>
          </w:tcPr>
          <w:p w14:paraId="1374CF70"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single" w:sz="4" w:space="0" w:color="auto"/>
              <w:left w:val="nil"/>
              <w:bottom w:val="single" w:sz="4" w:space="0" w:color="auto"/>
              <w:right w:val="nil"/>
            </w:tcBorders>
            <w:vAlign w:val="center"/>
          </w:tcPr>
          <w:p w14:paraId="0346B0D1" w14:textId="77777777" w:rsidR="00414C0C" w:rsidRPr="008B74F1" w:rsidRDefault="00414C0C" w:rsidP="00E534A2">
            <w:pPr>
              <w:framePr w:hSpace="180" w:wrap="around" w:hAnchor="text" w:x="-459" w:y="588"/>
              <w:ind w:hanging="7"/>
              <w:rPr>
                <w:rFonts w:ascii="Times New Roman" w:hAnsi="Times New Roman" w:cs="Times New Roman"/>
                <w:sz w:val="16"/>
                <w:szCs w:val="16"/>
                <w:highlight w:val="yellow"/>
              </w:rPr>
            </w:pPr>
          </w:p>
        </w:tc>
      </w:tr>
      <w:tr w:rsidR="00414C0C" w:rsidRPr="008B74F1" w14:paraId="0B4681B7" w14:textId="77777777" w:rsidTr="00E534A2">
        <w:trPr>
          <w:trHeight w:hRule="exact" w:val="386"/>
        </w:trPr>
        <w:tc>
          <w:tcPr>
            <w:tcW w:w="632" w:type="pct"/>
            <w:vMerge w:val="restart"/>
            <w:tcBorders>
              <w:top w:val="single" w:sz="4" w:space="0" w:color="auto"/>
              <w:left w:val="nil"/>
              <w:bottom w:val="single" w:sz="4" w:space="0" w:color="000000" w:themeColor="text1"/>
              <w:right w:val="nil"/>
            </w:tcBorders>
            <w:vAlign w:val="center"/>
          </w:tcPr>
          <w:p w14:paraId="14093073"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China</w:t>
            </w:r>
            <w:r>
              <w:rPr>
                <w:rFonts w:ascii="Times New Roman" w:hAnsi="Times New Roman" w:cs="Times New Roman"/>
                <w:sz w:val="16"/>
                <w:szCs w:val="16"/>
              </w:rPr>
              <w:t xml:space="preserve"> (Mainland)</w:t>
            </w:r>
            <w:r w:rsidRPr="008B74F1">
              <w:rPr>
                <w:rFonts w:ascii="Times New Roman" w:hAnsi="Times New Roman" w:cs="Times New Roman"/>
                <w:sz w:val="16"/>
                <w:szCs w:val="16"/>
              </w:rPr>
              <w:t>, schools</w:t>
            </w:r>
            <w:r>
              <w:rPr>
                <w:rFonts w:ascii="Times New Roman" w:hAnsi="Times New Roman" w:cs="Times New Roman"/>
                <w:sz w:val="16"/>
                <w:szCs w:val="16"/>
              </w:rPr>
              <w:t xml:space="preserve"> – sample 1</w:t>
            </w:r>
          </w:p>
        </w:tc>
        <w:tc>
          <w:tcPr>
            <w:tcW w:w="690" w:type="pct"/>
            <w:tcBorders>
              <w:top w:val="single" w:sz="4" w:space="0" w:color="auto"/>
              <w:left w:val="nil"/>
              <w:bottom w:val="nil"/>
              <w:right w:val="nil"/>
            </w:tcBorders>
            <w:vAlign w:val="center"/>
          </w:tcPr>
          <w:p w14:paraId="3F9472E2" w14:textId="77777777" w:rsidR="00414C0C" w:rsidRPr="0085239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&lt;EndNote&gt;&lt;Cite&gt;&lt;Author&gt;Barrocas&lt;/Author&gt;&lt;Year&gt;2015&lt;/Year&gt;&lt;RecNum&gt;3941&lt;/RecNum&gt;&lt;DisplayText&gt;(Barrocas et al., 2015)&lt;/DisplayText&gt;&lt;record&gt;&lt;rec-number&gt;3941&lt;/rec-number&gt;&lt;foreign-keys&gt;&lt;key app="EN" db-id="evez95a0zs9d9settxypwffspawesxdt0t2e" timestamp="1455787415"&gt;3941&lt;/key&gt;&lt;/foreign-keys&gt;&lt;ref-type name="Journal Article"&gt;17&lt;/ref-type&gt;&lt;contributors&gt;&lt;authors&gt;&lt;author&gt;Barrocas, Andrea L.&lt;/author&gt;&lt;author&gt;Giletta, Matteo&lt;/author&gt;&lt;author&gt;Hankin, Benjamin L.&lt;/author&gt;&lt;author&gt;Prinstein, Mitchell J.&lt;/author&gt;&lt;author&gt;Abela, John R. Z.&lt;/author&gt;&lt;/authors&gt;&lt;/contributors&gt;&lt;auth-address&gt;Barrocas, Andrea L.: andrea.barrocas@psy.du.edu Giletta, Matteo: giletta@live.unc.edu&amp;#xD;Giletta, Matteo: Department of Psychology, University of North Carolina, Campus Box 3270, Chapel Hill, NC, US, 27599, giletta@live.unc.edu&lt;/auth-address&gt;&lt;titles&gt;&lt;title&gt;Nonsuicidal self-injury in adolescence: Longitudinal course, trajectories, and intrapersonal predictors&lt;/title&gt;&lt;secondary-title&gt;Journal of Abnormal Child Psychology&lt;/secondary-title&gt;&lt;/titles&gt;&lt;periodical&gt;&lt;full-title&gt;Journal of Abnormal Child Psychology&lt;/full-title&gt;&lt;/periodical&gt;&lt;pages&gt;369 - 380&lt;/pages&gt;&lt;volume&gt;43&lt;/volume&gt;&lt;number&gt;2&lt;/number&gt;&lt;keywords&gt;&lt;keyword&gt;NSSI, Adolescents, Latent trajectory classes, Depression, Attributional&lt;/keyword&gt;&lt;keyword&gt;style, Rumination&lt;/keyword&gt;&lt;keyword&gt;Behavior Disorders &amp;amp; Antisocial Behavior [3230]&lt;/keyword&gt;&lt;/keywords&gt;&lt;dates&gt;&lt;year&gt;2015&lt;/year&gt;&lt;/dates&gt;&lt;isbn&gt;0091-0627&amp;#xD;1573-2835&lt;/isbn&gt;&lt;accession-num&gt;2014-26863-001&lt;/accession-num&gt;&lt;work-type&gt;Peer Reviewed&lt;/work-type&gt;&lt;urls&gt;&lt;/urls&gt;&lt;electronic-resource-num&gt;10.1007/s10802-014-9895-4 24965674&lt;/electronic-resource-num&gt;&lt;language&gt;English&lt;/language&gt;&lt;/record&gt;&lt;/Cite&gt;&lt;/EndNote&gt;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(Barrocas et al., 2015)</w:t>
            </w:r>
            <w:r>
              <w:rPr>
                <w:rFonts w:ascii="Times New Roman" w:hAnsi="Times New Roman" w:cs="Times New Roman"/>
                <w:sz w:val="16"/>
                <w:szCs w:val="16"/>
              </w:rPr>
              <w:fldChar w:fldCharType="end"/>
            </w:r>
          </w:p>
        </w:tc>
        <w:tc>
          <w:tcPr>
            <w:tcW w:w="767" w:type="pct"/>
            <w:tcBorders>
              <w:top w:val="single" w:sz="4" w:space="0" w:color="auto"/>
              <w:left w:val="nil"/>
              <w:bottom w:val="nil"/>
              <w:right w:val="nil"/>
            </w:tcBorders>
            <w:vAlign w:val="center"/>
          </w:tcPr>
          <w:p w14:paraId="3D083067"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617</w:t>
            </w:r>
            <w:r>
              <w:rPr>
                <w:rFonts w:ascii="Times New Roman" w:hAnsi="Times New Roman" w:cs="Times New Roman"/>
                <w:sz w:val="16"/>
                <w:szCs w:val="16"/>
              </w:rPr>
              <w:t xml:space="preserve"> </w:t>
            </w:r>
            <w:r w:rsidRPr="008B74F1">
              <w:rPr>
                <w:rFonts w:ascii="Times New Roman" w:hAnsi="Times New Roman" w:cs="Times New Roman"/>
                <w:sz w:val="16"/>
                <w:szCs w:val="16"/>
              </w:rPr>
              <w:t>(99%)</w:t>
            </w:r>
          </w:p>
        </w:tc>
        <w:tc>
          <w:tcPr>
            <w:tcW w:w="1100" w:type="pct"/>
            <w:vMerge w:val="restart"/>
            <w:tcBorders>
              <w:top w:val="single" w:sz="4" w:space="0" w:color="auto"/>
              <w:left w:val="nil"/>
              <w:bottom w:val="single" w:sz="4" w:space="0" w:color="auto"/>
              <w:right w:val="nil"/>
            </w:tcBorders>
            <w:vAlign w:val="center"/>
          </w:tcPr>
          <w:p w14:paraId="7E35B342"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NSSI in the past three months (T1)= 24% </w:t>
            </w:r>
          </w:p>
        </w:tc>
        <w:tc>
          <w:tcPr>
            <w:tcW w:w="487" w:type="pct"/>
            <w:vMerge w:val="restart"/>
            <w:tcBorders>
              <w:top w:val="single" w:sz="4" w:space="0" w:color="auto"/>
              <w:left w:val="nil"/>
              <w:bottom w:val="single" w:sz="4" w:space="0" w:color="auto"/>
              <w:right w:val="nil"/>
            </w:tcBorders>
            <w:vAlign w:val="center"/>
          </w:tcPr>
          <w:p w14:paraId="6D2AF4FE" w14:textId="77777777" w:rsidR="00414C0C" w:rsidRPr="008B74F1" w:rsidRDefault="00414C0C" w:rsidP="00E534A2">
            <w:pPr>
              <w:ind w:firstLine="2"/>
              <w:rPr>
                <w:rFonts w:ascii="Times New Roman" w:hAnsi="Times New Roman" w:cs="Times New Roman"/>
                <w:sz w:val="16"/>
                <w:szCs w:val="16"/>
              </w:rPr>
            </w:pPr>
            <w:r w:rsidRPr="008B74F1">
              <w:rPr>
                <w:rFonts w:ascii="Times New Roman" w:hAnsi="Times New Roman" w:cs="Times New Roman"/>
                <w:sz w:val="16"/>
                <w:szCs w:val="16"/>
              </w:rPr>
              <w:t>15-17 years</w:t>
            </w:r>
            <w:r>
              <w:rPr>
                <w:rFonts w:ascii="Times New Roman" w:hAnsi="Times New Roman" w:cs="Times New Roman"/>
                <w:sz w:val="16"/>
                <w:szCs w:val="16"/>
              </w:rPr>
              <w:t xml:space="preserve"> at baseline</w:t>
            </w:r>
          </w:p>
        </w:tc>
        <w:tc>
          <w:tcPr>
            <w:tcW w:w="648" w:type="pct"/>
            <w:vMerge w:val="restart"/>
            <w:tcBorders>
              <w:top w:val="single" w:sz="4" w:space="0" w:color="auto"/>
              <w:left w:val="nil"/>
              <w:bottom w:val="single" w:sz="4" w:space="0" w:color="auto"/>
              <w:right w:val="nil"/>
            </w:tcBorders>
            <w:vAlign w:val="center"/>
          </w:tcPr>
          <w:p w14:paraId="2405A498" w14:textId="77777777" w:rsidR="00414C0C" w:rsidRPr="008B74F1" w:rsidRDefault="00414C0C" w:rsidP="00E534A2">
            <w:pPr>
              <w:ind w:hanging="2"/>
              <w:rPr>
                <w:rFonts w:ascii="Times New Roman" w:hAnsi="Times New Roman" w:cs="Times New Roman"/>
                <w:sz w:val="16"/>
                <w:szCs w:val="16"/>
              </w:rPr>
            </w:pPr>
            <w:r>
              <w:rPr>
                <w:rFonts w:ascii="Times New Roman" w:hAnsi="Times New Roman" w:cs="Times New Roman"/>
                <w:sz w:val="16"/>
                <w:szCs w:val="16"/>
              </w:rPr>
              <w:t>2 years/8</w:t>
            </w:r>
            <w:r w:rsidRPr="008B74F1">
              <w:rPr>
                <w:rFonts w:ascii="Times New Roman" w:hAnsi="Times New Roman" w:cs="Times New Roman"/>
                <w:sz w:val="16"/>
                <w:szCs w:val="16"/>
              </w:rPr>
              <w:t xml:space="preserve"> waves</w:t>
            </w:r>
          </w:p>
        </w:tc>
        <w:tc>
          <w:tcPr>
            <w:tcW w:w="676" w:type="pct"/>
            <w:vMerge w:val="restart"/>
            <w:tcBorders>
              <w:top w:val="single" w:sz="4" w:space="0" w:color="auto"/>
              <w:left w:val="nil"/>
              <w:bottom w:val="single" w:sz="4" w:space="0" w:color="auto"/>
              <w:right w:val="nil"/>
            </w:tcBorders>
            <w:vAlign w:val="center"/>
          </w:tcPr>
          <w:p w14:paraId="0788197D" w14:textId="77777777" w:rsidR="00414C0C" w:rsidRPr="008B74F1" w:rsidRDefault="00414C0C" w:rsidP="00E534A2">
            <w:pPr>
              <w:ind w:hanging="7"/>
              <w:rPr>
                <w:rFonts w:ascii="Times New Roman" w:hAnsi="Times New Roman" w:cs="Times New Roman"/>
                <w:sz w:val="16"/>
                <w:szCs w:val="16"/>
              </w:rPr>
            </w:pPr>
            <w:r>
              <w:rPr>
                <w:rFonts w:ascii="Times New Roman" w:hAnsi="Times New Roman" w:cs="Times New Roman"/>
                <w:sz w:val="16"/>
                <w:szCs w:val="16"/>
              </w:rPr>
              <w:t>Checklist of NSSI behaviours</w:t>
            </w:r>
          </w:p>
        </w:tc>
      </w:tr>
      <w:tr w:rsidR="00414C0C" w:rsidRPr="008B74F1" w14:paraId="1910360D" w14:textId="77777777" w:rsidTr="00E534A2">
        <w:trPr>
          <w:trHeight w:hRule="exact" w:val="386"/>
        </w:trPr>
        <w:tc>
          <w:tcPr>
            <w:tcW w:w="632" w:type="pct"/>
            <w:vMerge/>
            <w:tcBorders>
              <w:top w:val="nil"/>
              <w:left w:val="nil"/>
              <w:right w:val="nil"/>
            </w:tcBorders>
            <w:vAlign w:val="center"/>
          </w:tcPr>
          <w:p w14:paraId="2AEB10E4" w14:textId="77777777" w:rsidR="00414C0C"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16F3B247"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PEVuZE5vdGU+PENpdGU+PEF1dGhvcj5HaWxldHRhPC9BdXRob3I+PFllYXI+MjAxNTwvWWVhcj48
UmVjTnVtPjg0NTA8L1JlY051bT48RGlzcGxheVRleHQ+KEdpbGV0dGEgZXQgYWwuLCAyMDE1KTwv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PEVuZE5vdGU+PENpdGU+PEF1dGhvcj5HaWxldHRhPC9BdXRob3I+PFllYXI+MjAxNTwvWWVhcj48
UmVjTnVtPjg0NTA8L1JlY051bT48RGlzcGxheVRleHQ+KEdpbGV0dGEgZXQgYWwuLCAyMDE1KTwv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(Giletta et al., 2015)</w:t>
            </w:r>
            <w:r>
              <w:rPr>
                <w:rFonts w:ascii="Times New Roman" w:hAnsi="Times New Roman" w:cs="Times New Roman"/>
                <w:sz w:val="16"/>
                <w:szCs w:val="16"/>
              </w:rPr>
              <w:fldChar w:fldCharType="end"/>
            </w:r>
          </w:p>
        </w:tc>
        <w:tc>
          <w:tcPr>
            <w:tcW w:w="767" w:type="pct"/>
            <w:tcBorders>
              <w:top w:val="nil"/>
              <w:left w:val="nil"/>
              <w:right w:val="nil"/>
            </w:tcBorders>
            <w:vAlign w:val="center"/>
          </w:tcPr>
          <w:p w14:paraId="1E0B1128"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565 (90.5%)</w:t>
            </w:r>
          </w:p>
        </w:tc>
        <w:tc>
          <w:tcPr>
            <w:tcW w:w="1100" w:type="pct"/>
            <w:vMerge/>
            <w:tcBorders>
              <w:top w:val="nil"/>
              <w:left w:val="nil"/>
              <w:bottom w:val="single" w:sz="4" w:space="0" w:color="auto"/>
              <w:right w:val="nil"/>
            </w:tcBorders>
            <w:vAlign w:val="center"/>
          </w:tcPr>
          <w:p w14:paraId="299DEA53" w14:textId="77777777" w:rsidR="00414C0C" w:rsidRDefault="00414C0C" w:rsidP="00E534A2">
            <w:pPr>
              <w:rPr>
                <w:rFonts w:ascii="Times New Roman" w:hAnsi="Times New Roman" w:cs="Times New Roman"/>
                <w:sz w:val="16"/>
                <w:szCs w:val="16"/>
              </w:rPr>
            </w:pPr>
          </w:p>
        </w:tc>
        <w:tc>
          <w:tcPr>
            <w:tcW w:w="487" w:type="pct"/>
            <w:vMerge/>
            <w:tcBorders>
              <w:top w:val="nil"/>
              <w:left w:val="nil"/>
              <w:bottom w:val="single" w:sz="4" w:space="0" w:color="auto"/>
              <w:right w:val="nil"/>
            </w:tcBorders>
            <w:vAlign w:val="center"/>
          </w:tcPr>
          <w:p w14:paraId="2A332DDF"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nil"/>
              <w:left w:val="nil"/>
              <w:bottom w:val="single" w:sz="4" w:space="0" w:color="auto"/>
              <w:right w:val="nil"/>
            </w:tcBorders>
            <w:vAlign w:val="center"/>
          </w:tcPr>
          <w:p w14:paraId="087394F0"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nil"/>
              <w:left w:val="nil"/>
              <w:bottom w:val="single" w:sz="4" w:space="0" w:color="auto"/>
              <w:right w:val="nil"/>
            </w:tcBorders>
            <w:vAlign w:val="center"/>
          </w:tcPr>
          <w:p w14:paraId="55257542" w14:textId="77777777" w:rsidR="00414C0C" w:rsidRPr="008B74F1" w:rsidRDefault="00414C0C" w:rsidP="00E534A2">
            <w:pPr>
              <w:ind w:hanging="7"/>
              <w:rPr>
                <w:rFonts w:ascii="Times New Roman" w:hAnsi="Times New Roman" w:cs="Times New Roman"/>
                <w:sz w:val="16"/>
                <w:szCs w:val="16"/>
              </w:rPr>
            </w:pPr>
          </w:p>
        </w:tc>
      </w:tr>
      <w:tr w:rsidR="00414C0C" w:rsidRPr="008B74F1" w14:paraId="5F317B14" w14:textId="77777777" w:rsidTr="00E534A2">
        <w:trPr>
          <w:trHeight w:val="623"/>
        </w:trPr>
        <w:tc>
          <w:tcPr>
            <w:tcW w:w="632" w:type="pct"/>
            <w:tcBorders>
              <w:left w:val="nil"/>
              <w:bottom w:val="single" w:sz="4" w:space="0" w:color="000000" w:themeColor="text1"/>
              <w:right w:val="nil"/>
            </w:tcBorders>
            <w:vAlign w:val="center"/>
          </w:tcPr>
          <w:p w14:paraId="1DF658BB"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China</w:t>
            </w:r>
            <w:r>
              <w:rPr>
                <w:rFonts w:ascii="Times New Roman" w:hAnsi="Times New Roman" w:cs="Times New Roman"/>
                <w:sz w:val="16"/>
                <w:szCs w:val="16"/>
              </w:rPr>
              <w:t xml:space="preserve"> (Mainland)</w:t>
            </w:r>
            <w:r w:rsidRPr="008B74F1">
              <w:rPr>
                <w:rFonts w:ascii="Times New Roman" w:hAnsi="Times New Roman" w:cs="Times New Roman"/>
                <w:sz w:val="16"/>
                <w:szCs w:val="16"/>
              </w:rPr>
              <w:t>, schools</w:t>
            </w:r>
            <w:r>
              <w:rPr>
                <w:rFonts w:ascii="Times New Roman" w:hAnsi="Times New Roman" w:cs="Times New Roman"/>
                <w:sz w:val="16"/>
                <w:szCs w:val="16"/>
              </w:rPr>
              <w:t xml:space="preserve"> – sample 2</w:t>
            </w:r>
          </w:p>
        </w:tc>
        <w:tc>
          <w:tcPr>
            <w:tcW w:w="690" w:type="pct"/>
            <w:tcBorders>
              <w:top w:val="single" w:sz="4" w:space="0" w:color="auto"/>
              <w:left w:val="nil"/>
              <w:bottom w:val="single" w:sz="4" w:space="0" w:color="auto"/>
              <w:right w:val="nil"/>
            </w:tcBorders>
            <w:vAlign w:val="center"/>
          </w:tcPr>
          <w:p w14:paraId="0EB6C6C4"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(Wan et al., 2015)</w:t>
            </w:r>
            <w:r>
              <w:rPr>
                <w:rFonts w:ascii="Times New Roman" w:hAnsi="Times New Roman" w:cs="Times New Roman"/>
                <w:sz w:val="16"/>
                <w:szCs w:val="16"/>
              </w:rPr>
              <w:fldChar w:fldCharType="end"/>
            </w:r>
          </w:p>
        </w:tc>
        <w:tc>
          <w:tcPr>
            <w:tcW w:w="767" w:type="pct"/>
            <w:tcBorders>
              <w:left w:val="nil"/>
              <w:bottom w:val="single" w:sz="4" w:space="0" w:color="000000" w:themeColor="text1"/>
              <w:right w:val="nil"/>
            </w:tcBorders>
            <w:vAlign w:val="center"/>
          </w:tcPr>
          <w:p w14:paraId="14F415F6"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13,396 (T1, 91.6%)</w:t>
            </w:r>
          </w:p>
          <w:p w14:paraId="72FB4027"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11,816 (T2, 80.8%)</w:t>
            </w:r>
          </w:p>
          <w:p w14:paraId="2BD90471"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11,441 (T3, 78.3%)</w:t>
            </w:r>
          </w:p>
        </w:tc>
        <w:tc>
          <w:tcPr>
            <w:tcW w:w="1100" w:type="pct"/>
            <w:tcBorders>
              <w:top w:val="single" w:sz="4" w:space="0" w:color="auto"/>
              <w:left w:val="nil"/>
              <w:bottom w:val="single" w:sz="4" w:space="0" w:color="000000" w:themeColor="text1"/>
              <w:right w:val="nil"/>
            </w:tcBorders>
            <w:vAlign w:val="center"/>
          </w:tcPr>
          <w:p w14:paraId="3F8C28A9"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NSSI in the past 12 months (baseline)= </w:t>
            </w:r>
            <w:r w:rsidRPr="008B74F1">
              <w:rPr>
                <w:rFonts w:ascii="Times New Roman" w:hAnsi="Times New Roman" w:cs="Times New Roman"/>
                <w:sz w:val="16"/>
                <w:szCs w:val="16"/>
              </w:rPr>
              <w:t>junior students 19.6 %</w:t>
            </w:r>
            <w:r>
              <w:rPr>
                <w:rFonts w:ascii="Times New Roman" w:hAnsi="Times New Roman" w:cs="Times New Roman"/>
                <w:sz w:val="16"/>
                <w:szCs w:val="16"/>
              </w:rPr>
              <w:t>, senior students 20.4%.</w:t>
            </w:r>
          </w:p>
        </w:tc>
        <w:tc>
          <w:tcPr>
            <w:tcW w:w="487" w:type="pct"/>
            <w:tcBorders>
              <w:top w:val="single" w:sz="4" w:space="0" w:color="auto"/>
              <w:left w:val="nil"/>
              <w:bottom w:val="single" w:sz="4" w:space="0" w:color="000000" w:themeColor="text1"/>
              <w:right w:val="nil"/>
            </w:tcBorders>
            <w:vAlign w:val="center"/>
          </w:tcPr>
          <w:p w14:paraId="7F00AB6A" w14:textId="77777777" w:rsidR="00414C0C" w:rsidRPr="008B74F1" w:rsidRDefault="00414C0C" w:rsidP="00E534A2">
            <w:pPr>
              <w:ind w:firstLine="2"/>
              <w:rPr>
                <w:rFonts w:ascii="Times New Roman" w:hAnsi="Times New Roman" w:cs="Times New Roman"/>
                <w:sz w:val="16"/>
                <w:szCs w:val="16"/>
              </w:rPr>
            </w:pPr>
            <w:r w:rsidRPr="008B74F1">
              <w:rPr>
                <w:rFonts w:ascii="Times New Roman" w:hAnsi="Times New Roman" w:cs="Times New Roman"/>
                <w:sz w:val="16"/>
                <w:szCs w:val="16"/>
              </w:rPr>
              <w:t>12-17 years</w:t>
            </w:r>
          </w:p>
        </w:tc>
        <w:tc>
          <w:tcPr>
            <w:tcW w:w="648" w:type="pct"/>
            <w:tcBorders>
              <w:top w:val="single" w:sz="4" w:space="0" w:color="auto"/>
              <w:left w:val="nil"/>
              <w:bottom w:val="single" w:sz="4" w:space="0" w:color="000000" w:themeColor="text1"/>
              <w:right w:val="nil"/>
            </w:tcBorders>
            <w:vAlign w:val="center"/>
          </w:tcPr>
          <w:p w14:paraId="57BD0169"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9 months/4 waves</w:t>
            </w:r>
          </w:p>
        </w:tc>
        <w:tc>
          <w:tcPr>
            <w:tcW w:w="676" w:type="pct"/>
            <w:tcBorders>
              <w:top w:val="single" w:sz="4" w:space="0" w:color="auto"/>
              <w:left w:val="nil"/>
              <w:bottom w:val="single" w:sz="4" w:space="0" w:color="000000" w:themeColor="text1"/>
              <w:right w:val="nil"/>
            </w:tcBorders>
            <w:vAlign w:val="center"/>
          </w:tcPr>
          <w:p w14:paraId="08EBF563" w14:textId="77777777" w:rsidR="00414C0C" w:rsidRPr="008B74F1" w:rsidRDefault="00414C0C" w:rsidP="00E534A2">
            <w:pPr>
              <w:framePr w:hSpace="180" w:wrap="around" w:hAnchor="text" w:x="-459" w:y="588"/>
              <w:ind w:hanging="7"/>
              <w:rPr>
                <w:rFonts w:ascii="Times New Roman" w:hAnsi="Times New Roman" w:cs="Times New Roman"/>
                <w:sz w:val="16"/>
                <w:szCs w:val="16"/>
              </w:rPr>
            </w:pPr>
            <w:r>
              <w:rPr>
                <w:rFonts w:ascii="Times New Roman" w:hAnsi="Times New Roman" w:cs="Times New Roman"/>
                <w:sz w:val="16"/>
                <w:szCs w:val="16"/>
              </w:rPr>
              <w:t>Checklist of NSSI behaviours</w:t>
            </w:r>
          </w:p>
        </w:tc>
      </w:tr>
      <w:tr w:rsidR="00414C0C" w:rsidRPr="008B74F1" w14:paraId="66E728EF" w14:textId="77777777" w:rsidTr="00E534A2">
        <w:trPr>
          <w:cantSplit/>
          <w:trHeight w:hRule="exact" w:val="505"/>
        </w:trPr>
        <w:tc>
          <w:tcPr>
            <w:tcW w:w="632" w:type="pct"/>
            <w:tcBorders>
              <w:left w:val="nil"/>
              <w:bottom w:val="single" w:sz="4" w:space="0" w:color="000000" w:themeColor="text1"/>
              <w:right w:val="nil"/>
            </w:tcBorders>
            <w:vAlign w:val="center"/>
          </w:tcPr>
          <w:p w14:paraId="084B9D3D" w14:textId="77777777" w:rsidR="00414C0C"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China</w:t>
            </w:r>
            <w:r>
              <w:rPr>
                <w:rFonts w:ascii="Times New Roman" w:hAnsi="Times New Roman" w:cs="Times New Roman"/>
                <w:sz w:val="16"/>
                <w:szCs w:val="16"/>
              </w:rPr>
              <w:t xml:space="preserve"> (Mainland)</w:t>
            </w:r>
            <w:r w:rsidRPr="008B74F1">
              <w:rPr>
                <w:rFonts w:ascii="Times New Roman" w:hAnsi="Times New Roman" w:cs="Times New Roman"/>
                <w:sz w:val="16"/>
                <w:szCs w:val="16"/>
              </w:rPr>
              <w:t xml:space="preserve">, </w:t>
            </w:r>
            <w:r>
              <w:rPr>
                <w:rFonts w:ascii="Times New Roman" w:hAnsi="Times New Roman" w:cs="Times New Roman"/>
                <w:sz w:val="16"/>
                <w:szCs w:val="16"/>
              </w:rPr>
              <w:t>private school–sample 3</w:t>
            </w:r>
          </w:p>
        </w:tc>
        <w:tc>
          <w:tcPr>
            <w:tcW w:w="690" w:type="pct"/>
            <w:tcBorders>
              <w:top w:val="single" w:sz="4" w:space="0" w:color="auto"/>
              <w:left w:val="nil"/>
              <w:bottom w:val="single" w:sz="4" w:space="0" w:color="auto"/>
              <w:right w:val="nil"/>
            </w:tcBorders>
            <w:vAlign w:val="center"/>
          </w:tcPr>
          <w:p w14:paraId="57DBE102"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(Jiang et al., 2016)</w:t>
            </w:r>
            <w:r>
              <w:rPr>
                <w:rFonts w:ascii="Times New Roman" w:hAnsi="Times New Roman" w:cs="Times New Roman"/>
                <w:sz w:val="16"/>
                <w:szCs w:val="16"/>
              </w:rPr>
              <w:fldChar w:fldCharType="end"/>
            </w:r>
          </w:p>
        </w:tc>
        <w:tc>
          <w:tcPr>
            <w:tcW w:w="767" w:type="pct"/>
            <w:tcBorders>
              <w:left w:val="nil"/>
              <w:bottom w:val="single" w:sz="4" w:space="0" w:color="000000" w:themeColor="text1"/>
              <w:right w:val="nil"/>
            </w:tcBorders>
            <w:vAlign w:val="center"/>
          </w:tcPr>
          <w:p w14:paraId="2953FE3E"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525 (64.6%)</w:t>
            </w:r>
          </w:p>
        </w:tc>
        <w:tc>
          <w:tcPr>
            <w:tcW w:w="1100" w:type="pct"/>
            <w:tcBorders>
              <w:left w:val="nil"/>
              <w:bottom w:val="single" w:sz="4" w:space="0" w:color="000000" w:themeColor="text1"/>
              <w:right w:val="nil"/>
            </w:tcBorders>
            <w:vAlign w:val="center"/>
          </w:tcPr>
          <w:p w14:paraId="164D554F"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NSSI in the past year (baseline)= 29% </w:t>
            </w:r>
          </w:p>
        </w:tc>
        <w:tc>
          <w:tcPr>
            <w:tcW w:w="487" w:type="pct"/>
            <w:tcBorders>
              <w:left w:val="nil"/>
              <w:bottom w:val="single" w:sz="4" w:space="0" w:color="000000" w:themeColor="text1"/>
              <w:right w:val="nil"/>
            </w:tcBorders>
            <w:vAlign w:val="center"/>
          </w:tcPr>
          <w:p w14:paraId="2FCE87CD" w14:textId="77777777" w:rsidR="00414C0C" w:rsidRPr="008B74F1" w:rsidRDefault="00414C0C" w:rsidP="00E534A2">
            <w:pPr>
              <w:ind w:firstLine="2"/>
              <w:rPr>
                <w:rFonts w:ascii="Times New Roman" w:hAnsi="Times New Roman" w:cs="Times New Roman"/>
                <w:sz w:val="16"/>
                <w:szCs w:val="16"/>
              </w:rPr>
            </w:pPr>
            <w:r>
              <w:rPr>
                <w:rFonts w:ascii="Times New Roman" w:hAnsi="Times New Roman" w:cs="Times New Roman"/>
                <w:sz w:val="16"/>
                <w:szCs w:val="16"/>
              </w:rPr>
              <w:t>12 – 16 years</w:t>
            </w:r>
          </w:p>
        </w:tc>
        <w:tc>
          <w:tcPr>
            <w:tcW w:w="648" w:type="pct"/>
            <w:tcBorders>
              <w:left w:val="nil"/>
              <w:bottom w:val="single" w:sz="4" w:space="0" w:color="000000" w:themeColor="text1"/>
              <w:right w:val="nil"/>
            </w:tcBorders>
            <w:vAlign w:val="center"/>
          </w:tcPr>
          <w:p w14:paraId="213C7D9F" w14:textId="77777777" w:rsidR="00414C0C" w:rsidRPr="008B74F1" w:rsidRDefault="00414C0C" w:rsidP="00E534A2">
            <w:pPr>
              <w:ind w:hanging="2"/>
              <w:rPr>
                <w:rFonts w:ascii="Times New Roman" w:hAnsi="Times New Roman" w:cs="Times New Roman"/>
                <w:sz w:val="16"/>
                <w:szCs w:val="16"/>
              </w:rPr>
            </w:pPr>
            <w:r>
              <w:rPr>
                <w:rFonts w:ascii="Times New Roman" w:hAnsi="Times New Roman" w:cs="Times New Roman"/>
                <w:sz w:val="16"/>
                <w:szCs w:val="16"/>
              </w:rPr>
              <w:t>1 year/2 waves</w:t>
            </w:r>
          </w:p>
        </w:tc>
        <w:tc>
          <w:tcPr>
            <w:tcW w:w="676" w:type="pct"/>
            <w:tcBorders>
              <w:left w:val="nil"/>
              <w:bottom w:val="single" w:sz="4" w:space="0" w:color="000000" w:themeColor="text1"/>
              <w:right w:val="nil"/>
            </w:tcBorders>
            <w:vAlign w:val="center"/>
          </w:tcPr>
          <w:p w14:paraId="28ABEE71" w14:textId="77777777" w:rsidR="00414C0C" w:rsidRPr="008B74F1" w:rsidRDefault="00414C0C" w:rsidP="00E534A2">
            <w:pPr>
              <w:framePr w:hSpace="180" w:wrap="around" w:hAnchor="text" w:x="-459" w:y="588"/>
              <w:ind w:hanging="7"/>
              <w:rPr>
                <w:rFonts w:ascii="Times New Roman" w:hAnsi="Times New Roman" w:cs="Times New Roman"/>
                <w:sz w:val="16"/>
                <w:szCs w:val="16"/>
              </w:rPr>
            </w:pPr>
            <w:r>
              <w:rPr>
                <w:rFonts w:ascii="Times New Roman" w:hAnsi="Times New Roman" w:cs="Times New Roman"/>
                <w:sz w:val="16"/>
                <w:szCs w:val="16"/>
              </w:rPr>
              <w:t xml:space="preserve">Checklist of NSSI behaviours </w:t>
            </w:r>
          </w:p>
        </w:tc>
      </w:tr>
      <w:tr w:rsidR="00414C0C" w:rsidRPr="007E66CE" w14:paraId="529A62B5" w14:textId="77777777" w:rsidTr="00E534A2">
        <w:trPr>
          <w:cantSplit/>
          <w:trHeight w:hRule="exact" w:val="386"/>
        </w:trPr>
        <w:tc>
          <w:tcPr>
            <w:tcW w:w="632" w:type="pct"/>
            <w:vMerge w:val="restart"/>
            <w:tcBorders>
              <w:left w:val="nil"/>
              <w:bottom w:val="nil"/>
              <w:right w:val="nil"/>
            </w:tcBorders>
            <w:vAlign w:val="center"/>
          </w:tcPr>
          <w:p w14:paraId="4D1A4864"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England, community (ALSPAC study</w:t>
            </w:r>
            <w:r w:rsidRPr="008B74F1">
              <w:rPr>
                <w:rFonts w:ascii="Times New Roman" w:hAnsi="Times New Roman" w:cs="Times New Roman"/>
                <w:sz w:val="16"/>
                <w:szCs w:val="16"/>
              </w:rPr>
              <w:t>)</w:t>
            </w:r>
          </w:p>
        </w:tc>
        <w:tc>
          <w:tcPr>
            <w:tcW w:w="690" w:type="pct"/>
            <w:tcBorders>
              <w:top w:val="single" w:sz="4" w:space="0" w:color="auto"/>
              <w:left w:val="nil"/>
              <w:bottom w:val="nil"/>
              <w:right w:val="nil"/>
            </w:tcBorders>
            <w:vAlign w:val="center"/>
          </w:tcPr>
          <w:p w14:paraId="04580FEE"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PEVuZE5vdGU+PENpdGU+PEF1dGhvcj5DaGFuZzwvQXV0aG9yPjxZZWFyPjIwMTQ8L1llYXI+PFJl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PEVuZE5vdGU+PENpdGU+PEF1dGhvcj5DaGFuZzwvQXV0aG9yPjxZZWFyPjIwMTQ8L1llYXI+PFJl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(Chang et al., 2014)</w:t>
            </w:r>
            <w:r>
              <w:rPr>
                <w:rFonts w:ascii="Times New Roman" w:hAnsi="Times New Roman" w:cs="Times New Roman"/>
                <w:sz w:val="16"/>
                <w:szCs w:val="16"/>
              </w:rPr>
              <w:fldChar w:fldCharType="end"/>
            </w:r>
          </w:p>
        </w:tc>
        <w:tc>
          <w:tcPr>
            <w:tcW w:w="767" w:type="pct"/>
            <w:tcBorders>
              <w:left w:val="nil"/>
              <w:bottom w:val="nil"/>
              <w:right w:val="nil"/>
            </w:tcBorders>
            <w:vAlign w:val="center"/>
          </w:tcPr>
          <w:p w14:paraId="4167CAA5"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3560</w:t>
            </w:r>
            <w:r>
              <w:rPr>
                <w:rFonts w:ascii="Times New Roman" w:hAnsi="Times New Roman" w:cs="Times New Roman"/>
                <w:sz w:val="16"/>
                <w:szCs w:val="16"/>
              </w:rPr>
              <w:t xml:space="preserve"> (25.8%</w:t>
            </w:r>
            <w:r w:rsidRPr="008B74F1">
              <w:rPr>
                <w:rFonts w:ascii="Times New Roman" w:hAnsi="Times New Roman" w:cs="Times New Roman"/>
                <w:sz w:val="16"/>
                <w:szCs w:val="16"/>
              </w:rPr>
              <w:t>)</w:t>
            </w:r>
          </w:p>
        </w:tc>
        <w:tc>
          <w:tcPr>
            <w:tcW w:w="1100" w:type="pct"/>
            <w:vMerge w:val="restart"/>
            <w:tcBorders>
              <w:left w:val="nil"/>
              <w:right w:val="nil"/>
            </w:tcBorders>
            <w:vAlign w:val="center"/>
          </w:tcPr>
          <w:p w14:paraId="45D5E3B9"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Lifetime prevalence (follow up)= 12.6-13</w:t>
            </w:r>
            <w:r w:rsidRPr="008B74F1">
              <w:rPr>
                <w:rFonts w:ascii="Times New Roman" w:hAnsi="Times New Roman" w:cs="Times New Roman"/>
                <w:sz w:val="16"/>
                <w:szCs w:val="16"/>
              </w:rPr>
              <w:t>%</w:t>
            </w:r>
          </w:p>
        </w:tc>
        <w:tc>
          <w:tcPr>
            <w:tcW w:w="487" w:type="pct"/>
            <w:vMerge w:val="restart"/>
            <w:tcBorders>
              <w:left w:val="nil"/>
              <w:right w:val="nil"/>
            </w:tcBorders>
            <w:vAlign w:val="center"/>
          </w:tcPr>
          <w:p w14:paraId="398E0A7F" w14:textId="77777777" w:rsidR="00414C0C" w:rsidRPr="008B74F1" w:rsidRDefault="00414C0C" w:rsidP="00E534A2">
            <w:pPr>
              <w:ind w:firstLine="2"/>
              <w:rPr>
                <w:rFonts w:ascii="Times New Roman" w:hAnsi="Times New Roman" w:cs="Times New Roman"/>
                <w:sz w:val="16"/>
                <w:szCs w:val="16"/>
              </w:rPr>
            </w:pPr>
          </w:p>
          <w:p w14:paraId="19357F42" w14:textId="77777777" w:rsidR="00414C0C" w:rsidRPr="008B74F1" w:rsidRDefault="00414C0C" w:rsidP="00E534A2">
            <w:pPr>
              <w:ind w:firstLine="2"/>
              <w:rPr>
                <w:rFonts w:ascii="Times New Roman" w:hAnsi="Times New Roman" w:cs="Times New Roman"/>
                <w:sz w:val="16"/>
                <w:szCs w:val="16"/>
              </w:rPr>
            </w:pPr>
            <w:r w:rsidRPr="008B74F1">
              <w:rPr>
                <w:rFonts w:ascii="Times New Roman" w:hAnsi="Times New Roman" w:cs="Times New Roman"/>
                <w:sz w:val="16"/>
                <w:szCs w:val="16"/>
              </w:rPr>
              <w:t>16-17 years at follow up</w:t>
            </w:r>
          </w:p>
        </w:tc>
        <w:tc>
          <w:tcPr>
            <w:tcW w:w="648" w:type="pct"/>
            <w:vMerge w:val="restart"/>
            <w:tcBorders>
              <w:left w:val="nil"/>
              <w:right w:val="nil"/>
            </w:tcBorders>
            <w:vAlign w:val="center"/>
          </w:tcPr>
          <w:p w14:paraId="345FC7A4" w14:textId="77777777" w:rsidR="00414C0C" w:rsidRPr="008B74F1" w:rsidRDefault="00414C0C" w:rsidP="00E534A2">
            <w:pPr>
              <w:ind w:hanging="2"/>
              <w:rPr>
                <w:rFonts w:ascii="Times New Roman" w:hAnsi="Times New Roman" w:cs="Times New Roman"/>
                <w:sz w:val="16"/>
                <w:szCs w:val="16"/>
              </w:rPr>
            </w:pPr>
            <w:r>
              <w:rPr>
                <w:rFonts w:ascii="Times New Roman" w:hAnsi="Times New Roman" w:cs="Times New Roman"/>
                <w:sz w:val="16"/>
                <w:szCs w:val="16"/>
              </w:rPr>
              <w:t>P</w:t>
            </w:r>
            <w:r w:rsidRPr="008B74F1">
              <w:rPr>
                <w:rFonts w:ascii="Times New Roman" w:hAnsi="Times New Roman" w:cs="Times New Roman"/>
                <w:sz w:val="16"/>
                <w:szCs w:val="16"/>
              </w:rPr>
              <w:t>redictors assessed at variable ages</w:t>
            </w:r>
            <w:r>
              <w:rPr>
                <w:rFonts w:ascii="Times New Roman" w:hAnsi="Times New Roman" w:cs="Times New Roman"/>
                <w:sz w:val="16"/>
                <w:szCs w:val="16"/>
              </w:rPr>
              <w:t xml:space="preserve"> from pregnancy. NSSI measured at 16-17 years, with no baseline assessment. </w:t>
            </w:r>
          </w:p>
        </w:tc>
        <w:tc>
          <w:tcPr>
            <w:tcW w:w="676" w:type="pct"/>
            <w:vMerge w:val="restart"/>
            <w:tcBorders>
              <w:left w:val="nil"/>
              <w:right w:val="nil"/>
            </w:tcBorders>
            <w:vAlign w:val="center"/>
          </w:tcPr>
          <w:p w14:paraId="597AAF0D" w14:textId="77777777" w:rsidR="00414C0C" w:rsidRPr="008B74F1" w:rsidRDefault="00414C0C" w:rsidP="00E534A2">
            <w:pPr>
              <w:ind w:hanging="7"/>
              <w:rPr>
                <w:rFonts w:ascii="Times New Roman" w:hAnsi="Times New Roman" w:cs="Times New Roman"/>
                <w:sz w:val="16"/>
                <w:szCs w:val="16"/>
              </w:rPr>
            </w:pPr>
            <w:r w:rsidRPr="008B74F1">
              <w:rPr>
                <w:rFonts w:ascii="Times New Roman" w:hAnsi="Times New Roman" w:cs="Times New Roman"/>
                <w:sz w:val="16"/>
                <w:szCs w:val="16"/>
              </w:rPr>
              <w:t>Single item question with subsequent question(s) regarding intent</w:t>
            </w:r>
          </w:p>
        </w:tc>
      </w:tr>
      <w:tr w:rsidR="00414C0C" w:rsidRPr="008B74F1" w14:paraId="4A10117F" w14:textId="77777777" w:rsidTr="00E534A2">
        <w:trPr>
          <w:cantSplit/>
          <w:trHeight w:hRule="exact" w:val="386"/>
        </w:trPr>
        <w:tc>
          <w:tcPr>
            <w:tcW w:w="632" w:type="pct"/>
            <w:vMerge/>
            <w:tcBorders>
              <w:top w:val="nil"/>
              <w:left w:val="nil"/>
              <w:bottom w:val="nil"/>
              <w:right w:val="nil"/>
            </w:tcBorders>
            <w:vAlign w:val="center"/>
          </w:tcPr>
          <w:p w14:paraId="07C9A38E"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5D944458"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PEVuZE5vdGU+PENpdGU+PEF1dGhvcj5HZXVsYXlvdjwvQXV0aG9yPjxZZWFyPjIwMTQ8L1llYXI+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PEVuZE5vdGU+PENpdGU+PEF1dGhvcj5HZXVsYXlvdjwvQXV0aG9yPjxZZWFyPjIwMTQ8L1llYXI+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A70F7A">
              <w:rPr>
                <w:rFonts w:ascii="Times New Roman" w:hAnsi="Times New Roman" w:cs="Times New Roman"/>
                <w:noProof/>
                <w:sz w:val="16"/>
                <w:szCs w:val="16"/>
              </w:rPr>
              <w:t>(Geulayov et al., 2014)</w:t>
            </w:r>
            <w:r>
              <w:rPr>
                <w:rFonts w:ascii="Times New Roman" w:hAnsi="Times New Roman" w:cs="Times New Roman"/>
                <w:sz w:val="16"/>
                <w:szCs w:val="16"/>
              </w:rPr>
              <w:fldChar w:fldCharType="end"/>
            </w:r>
          </w:p>
        </w:tc>
        <w:tc>
          <w:tcPr>
            <w:tcW w:w="767" w:type="pct"/>
            <w:tcBorders>
              <w:top w:val="nil"/>
              <w:left w:val="nil"/>
              <w:bottom w:val="nil"/>
              <w:right w:val="nil"/>
            </w:tcBorders>
            <w:vAlign w:val="center"/>
          </w:tcPr>
          <w:p w14:paraId="1C0EC1EE"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6937 </w:t>
            </w:r>
            <w:r w:rsidRPr="008B74F1">
              <w:rPr>
                <w:rFonts w:ascii="Times New Roman" w:hAnsi="Times New Roman" w:cs="Times New Roman"/>
                <w:sz w:val="16"/>
                <w:szCs w:val="16"/>
              </w:rPr>
              <w:t>(</w:t>
            </w:r>
            <w:r>
              <w:rPr>
                <w:rFonts w:ascii="Times New Roman" w:hAnsi="Times New Roman" w:cs="Times New Roman"/>
                <w:sz w:val="16"/>
                <w:szCs w:val="16"/>
              </w:rPr>
              <w:t>50.3%</w:t>
            </w:r>
            <w:r w:rsidRPr="008B74F1">
              <w:rPr>
                <w:rFonts w:ascii="Times New Roman" w:hAnsi="Times New Roman" w:cs="Times New Roman"/>
                <w:sz w:val="16"/>
                <w:szCs w:val="16"/>
              </w:rPr>
              <w:t>)</w:t>
            </w:r>
          </w:p>
        </w:tc>
        <w:tc>
          <w:tcPr>
            <w:tcW w:w="1100" w:type="pct"/>
            <w:vMerge/>
            <w:tcBorders>
              <w:top w:val="nil"/>
              <w:left w:val="nil"/>
              <w:right w:val="nil"/>
            </w:tcBorders>
            <w:vAlign w:val="center"/>
          </w:tcPr>
          <w:p w14:paraId="7D3298C1" w14:textId="77777777" w:rsidR="00414C0C" w:rsidRPr="008B74F1" w:rsidRDefault="00414C0C" w:rsidP="00E534A2">
            <w:pPr>
              <w:rPr>
                <w:rFonts w:ascii="Times New Roman" w:hAnsi="Times New Roman" w:cs="Times New Roman"/>
                <w:sz w:val="16"/>
                <w:szCs w:val="16"/>
              </w:rPr>
            </w:pPr>
          </w:p>
        </w:tc>
        <w:tc>
          <w:tcPr>
            <w:tcW w:w="487" w:type="pct"/>
            <w:vMerge/>
            <w:tcBorders>
              <w:top w:val="nil"/>
              <w:left w:val="nil"/>
              <w:right w:val="nil"/>
            </w:tcBorders>
            <w:vAlign w:val="center"/>
          </w:tcPr>
          <w:p w14:paraId="191B2764"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nil"/>
              <w:left w:val="nil"/>
              <w:right w:val="nil"/>
            </w:tcBorders>
            <w:vAlign w:val="center"/>
          </w:tcPr>
          <w:p w14:paraId="41C2E3CC"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nil"/>
              <w:left w:val="nil"/>
              <w:right w:val="nil"/>
            </w:tcBorders>
            <w:vAlign w:val="center"/>
          </w:tcPr>
          <w:p w14:paraId="6CA9D2FC" w14:textId="77777777" w:rsidR="00414C0C" w:rsidRPr="008B74F1" w:rsidRDefault="00414C0C" w:rsidP="00E534A2">
            <w:pPr>
              <w:ind w:hanging="7"/>
              <w:rPr>
                <w:rFonts w:ascii="Times New Roman" w:hAnsi="Times New Roman" w:cs="Times New Roman"/>
                <w:sz w:val="16"/>
                <w:szCs w:val="16"/>
              </w:rPr>
            </w:pPr>
          </w:p>
        </w:tc>
      </w:tr>
      <w:tr w:rsidR="00414C0C" w:rsidRPr="00D976AF" w14:paraId="10FB42C1" w14:textId="77777777" w:rsidTr="00E534A2">
        <w:trPr>
          <w:cantSplit/>
          <w:trHeight w:hRule="exact" w:val="386"/>
        </w:trPr>
        <w:tc>
          <w:tcPr>
            <w:tcW w:w="632" w:type="pct"/>
            <w:vMerge/>
            <w:tcBorders>
              <w:top w:val="nil"/>
              <w:left w:val="nil"/>
              <w:bottom w:val="nil"/>
              <w:right w:val="nil"/>
            </w:tcBorders>
            <w:vAlign w:val="center"/>
          </w:tcPr>
          <w:p w14:paraId="657C0A07"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6299A707"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&lt;EndNote&gt;&lt;Cite&gt;&lt;Author&gt;Kidger&lt;/Author&gt;&lt;Year&gt;2015&lt;/Year&gt;&lt;RecNum&gt;4321&lt;/RecNum&gt;&lt;DisplayText&gt;(Kidger et al., 2015)&lt;/DisplayText&gt;&lt;record&gt;&lt;rec-number&gt;4321&lt;/rec-number&gt;&lt;foreign-keys&gt;&lt;key app="EN" db-id="evez95a0zs9d9settxypwffspawesxdt0t2e" timestamp="1470758601"&gt;4321&lt;/key&gt;&lt;/foreign-keys&gt;&lt;ref-type name="Journal Article"&gt;17&lt;/ref-type&gt;&lt;contributors&gt;&lt;authors&gt;&lt;author&gt;Kidger, Judi&lt;/author&gt;&lt;author&gt;Heron, Jon&lt;/author&gt;&lt;author&gt;Leon, David A.&lt;/author&gt;&lt;author&gt;Tilling, Kate&lt;/author&gt;&lt;author&gt;Lewis, Glyn&lt;/author&gt;&lt;author&gt;Gunnell, David&lt;/author&gt;&lt;/authors&gt;&lt;/contributors&gt;&lt;auth-address&gt;Kidger, Judi: judi.kidger@bristol.ac.uk&amp;#xD;Kidger, Judi: School of Social and Community Medicine, University of Bristol, Canynge Hall, 39, Whatley Road, Bristol, United Kingdom, BS8 2PS, judi.kidger@bristol.ac.uk&lt;/auth-address&gt;&lt;titles&gt;&lt;title&gt;Self-reported school experience as a predictor of self-harm during adolescence: A prospective cohort study in the South West of England (ALSPAC)&lt;/title&gt;&lt;secondary-title&gt;Journal of Affective Disorders&lt;/secondary-title&gt;&lt;/titles&gt;&lt;periodical&gt;&lt;full-title&gt;J Affect Disord&lt;/full-title&gt;&lt;abbr-1&gt;Journal of affective disorders&lt;/abbr-1&gt;&lt;/periodical&gt;&lt;pages&gt;163-169&lt;/pages&gt;&lt;volume&gt;173&lt;/volume&gt;&lt;keywords&gt;&lt;keyword&gt;Adolescence, Self-harm, School risk factors, ALSPAC&lt;/keyword&gt;&lt;keyword&gt;Behavior Disorders &amp;amp; Antisocial Behavior [3230]&lt;/keyword&gt;&lt;/keywords&gt;&lt;dates&gt;&lt;year&gt;2015&lt;/year&gt;&lt;/dates&gt;&lt;isbn&gt;0165-0327&amp;#xD;1573-2517&lt;/isbn&gt;&lt;accession-num&gt;2014-55238-026&lt;/accession-num&gt;&lt;work-type&gt;Peer Reviewed&lt;/work-type&gt;&lt;urls&gt;&lt;/urls&gt;&lt;electronic-resource-num&gt;10.1016/j.jad.2014.11.003 25462412&lt;/electronic-resource-num&gt;&lt;language&gt;English&lt;/language&gt;&lt;/record&gt;&lt;/Cite&gt;&lt;/EndNote&gt;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(Kidger et al., 2015)</w:t>
            </w:r>
            <w:r>
              <w:rPr>
                <w:rFonts w:ascii="Times New Roman" w:hAnsi="Times New Roman" w:cs="Times New Roman"/>
                <w:sz w:val="16"/>
                <w:szCs w:val="16"/>
              </w:rPr>
              <w:fldChar w:fldCharType="end"/>
            </w:r>
          </w:p>
        </w:tc>
        <w:tc>
          <w:tcPr>
            <w:tcW w:w="767" w:type="pct"/>
            <w:tcBorders>
              <w:top w:val="nil"/>
              <w:left w:val="nil"/>
              <w:bottom w:val="nil"/>
              <w:right w:val="nil"/>
            </w:tcBorders>
            <w:vAlign w:val="center"/>
          </w:tcPr>
          <w:p w14:paraId="3BA99461"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3939</w:t>
            </w:r>
            <w:r>
              <w:rPr>
                <w:rFonts w:ascii="Times New Roman" w:hAnsi="Times New Roman" w:cs="Times New Roman"/>
                <w:sz w:val="16"/>
                <w:szCs w:val="16"/>
              </w:rPr>
              <w:t xml:space="preserve"> </w:t>
            </w:r>
            <w:r w:rsidRPr="008B74F1">
              <w:rPr>
                <w:rFonts w:ascii="Times New Roman" w:hAnsi="Times New Roman" w:cs="Times New Roman"/>
                <w:sz w:val="16"/>
                <w:szCs w:val="16"/>
              </w:rPr>
              <w:t>(28.5%)</w:t>
            </w:r>
          </w:p>
        </w:tc>
        <w:tc>
          <w:tcPr>
            <w:tcW w:w="1100" w:type="pct"/>
            <w:vMerge/>
            <w:tcBorders>
              <w:top w:val="nil"/>
              <w:left w:val="nil"/>
              <w:right w:val="nil"/>
            </w:tcBorders>
            <w:vAlign w:val="center"/>
          </w:tcPr>
          <w:p w14:paraId="73AE2919" w14:textId="77777777" w:rsidR="00414C0C" w:rsidRPr="008B74F1" w:rsidRDefault="00414C0C" w:rsidP="00E534A2">
            <w:pPr>
              <w:rPr>
                <w:rFonts w:ascii="Times New Roman" w:hAnsi="Times New Roman" w:cs="Times New Roman"/>
                <w:sz w:val="16"/>
                <w:szCs w:val="16"/>
              </w:rPr>
            </w:pPr>
          </w:p>
        </w:tc>
        <w:tc>
          <w:tcPr>
            <w:tcW w:w="487" w:type="pct"/>
            <w:vMerge/>
            <w:tcBorders>
              <w:top w:val="nil"/>
              <w:left w:val="nil"/>
              <w:right w:val="nil"/>
            </w:tcBorders>
            <w:vAlign w:val="center"/>
          </w:tcPr>
          <w:p w14:paraId="7B6B9871"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nil"/>
              <w:left w:val="nil"/>
              <w:right w:val="nil"/>
            </w:tcBorders>
            <w:vAlign w:val="center"/>
          </w:tcPr>
          <w:p w14:paraId="69C42AB3"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nil"/>
              <w:left w:val="nil"/>
              <w:right w:val="nil"/>
            </w:tcBorders>
            <w:vAlign w:val="center"/>
          </w:tcPr>
          <w:p w14:paraId="25A6F46A" w14:textId="77777777" w:rsidR="00414C0C" w:rsidRPr="008B74F1" w:rsidRDefault="00414C0C" w:rsidP="00E534A2">
            <w:pPr>
              <w:ind w:hanging="7"/>
              <w:rPr>
                <w:rFonts w:ascii="Times New Roman" w:hAnsi="Times New Roman" w:cs="Times New Roman"/>
                <w:sz w:val="16"/>
                <w:szCs w:val="16"/>
              </w:rPr>
            </w:pPr>
          </w:p>
        </w:tc>
      </w:tr>
      <w:tr w:rsidR="00414C0C" w:rsidRPr="008B74F1" w14:paraId="524E4C25" w14:textId="77777777" w:rsidTr="00E534A2">
        <w:trPr>
          <w:cantSplit/>
          <w:trHeight w:hRule="exact" w:val="386"/>
        </w:trPr>
        <w:tc>
          <w:tcPr>
            <w:tcW w:w="632" w:type="pct"/>
            <w:vMerge/>
            <w:tcBorders>
              <w:top w:val="nil"/>
              <w:left w:val="nil"/>
              <w:bottom w:val="nil"/>
              <w:right w:val="nil"/>
            </w:tcBorders>
            <w:vAlign w:val="center"/>
          </w:tcPr>
          <w:p w14:paraId="123C9B17"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3A1684F1"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Pr>
                <w:rFonts w:ascii="Times New Roman" w:hAnsi="Times New Roman" w:cs="Times New Roman"/>
                <w:sz w:val="16"/>
                <w:szCs w:val="16"/>
              </w:rPr>
              <w:fldChar w:fldCharType="end"/>
            </w:r>
          </w:p>
        </w:tc>
        <w:tc>
          <w:tcPr>
            <w:tcW w:w="767" w:type="pct"/>
            <w:tcBorders>
              <w:top w:val="nil"/>
              <w:left w:val="nil"/>
              <w:bottom w:val="nil"/>
              <w:right w:val="nil"/>
            </w:tcBorders>
            <w:vAlign w:val="center"/>
          </w:tcPr>
          <w:p w14:paraId="0CF6E540" w14:textId="77777777" w:rsidR="00414C0C" w:rsidRPr="006D50A2" w:rsidRDefault="00414C0C" w:rsidP="00E534A2">
            <w:pPr>
              <w:rPr>
                <w:rFonts w:ascii="Times New Roman" w:hAnsi="Times New Roman" w:cs="Times New Roman"/>
                <w:sz w:val="16"/>
                <w:szCs w:val="16"/>
              </w:rPr>
            </w:pPr>
            <w:r w:rsidRPr="006D50A2">
              <w:rPr>
                <w:rFonts w:ascii="Times New Roman" w:hAnsi="Times New Roman" w:cs="Times New Roman"/>
                <w:sz w:val="16"/>
                <w:szCs w:val="16"/>
              </w:rPr>
              <w:t>4799</w:t>
            </w:r>
            <w:r>
              <w:rPr>
                <w:rFonts w:ascii="Times New Roman" w:hAnsi="Times New Roman" w:cs="Times New Roman"/>
                <w:sz w:val="16"/>
                <w:szCs w:val="16"/>
              </w:rPr>
              <w:t xml:space="preserve"> </w:t>
            </w:r>
            <w:r w:rsidRPr="006D50A2">
              <w:rPr>
                <w:rFonts w:ascii="Times New Roman" w:hAnsi="Times New Roman" w:cs="Times New Roman"/>
                <w:sz w:val="16"/>
                <w:szCs w:val="16"/>
              </w:rPr>
              <w:t>(35%)</w:t>
            </w:r>
          </w:p>
        </w:tc>
        <w:tc>
          <w:tcPr>
            <w:tcW w:w="1100" w:type="pct"/>
            <w:vMerge/>
            <w:tcBorders>
              <w:top w:val="nil"/>
              <w:left w:val="nil"/>
              <w:right w:val="nil"/>
            </w:tcBorders>
            <w:vAlign w:val="center"/>
          </w:tcPr>
          <w:p w14:paraId="76C5779A" w14:textId="77777777" w:rsidR="00414C0C" w:rsidRPr="00D96CD5" w:rsidRDefault="00414C0C" w:rsidP="00E534A2">
            <w:pPr>
              <w:rPr>
                <w:rFonts w:ascii="Times New Roman" w:hAnsi="Times New Roman" w:cs="Times New Roman"/>
                <w:sz w:val="16"/>
                <w:szCs w:val="16"/>
              </w:rPr>
            </w:pPr>
          </w:p>
        </w:tc>
        <w:tc>
          <w:tcPr>
            <w:tcW w:w="487" w:type="pct"/>
            <w:vMerge/>
            <w:tcBorders>
              <w:top w:val="nil"/>
              <w:left w:val="nil"/>
              <w:right w:val="nil"/>
            </w:tcBorders>
            <w:vAlign w:val="center"/>
          </w:tcPr>
          <w:p w14:paraId="108A475C"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nil"/>
              <w:left w:val="nil"/>
              <w:right w:val="nil"/>
            </w:tcBorders>
            <w:vAlign w:val="center"/>
          </w:tcPr>
          <w:p w14:paraId="23E04401" w14:textId="77777777" w:rsidR="00414C0C" w:rsidRPr="008B74F1" w:rsidRDefault="00414C0C" w:rsidP="00E534A2">
            <w:pPr>
              <w:ind w:hanging="2"/>
              <w:rPr>
                <w:rFonts w:ascii="Times New Roman" w:hAnsi="Times New Roman" w:cs="Times New Roman"/>
                <w:sz w:val="16"/>
                <w:szCs w:val="16"/>
                <w:highlight w:val="yellow"/>
              </w:rPr>
            </w:pPr>
          </w:p>
        </w:tc>
        <w:tc>
          <w:tcPr>
            <w:tcW w:w="676" w:type="pct"/>
            <w:vMerge/>
            <w:tcBorders>
              <w:top w:val="nil"/>
              <w:left w:val="nil"/>
              <w:right w:val="nil"/>
            </w:tcBorders>
            <w:vAlign w:val="center"/>
          </w:tcPr>
          <w:p w14:paraId="6D9D9AF3" w14:textId="77777777" w:rsidR="00414C0C" w:rsidRPr="008B74F1" w:rsidRDefault="00414C0C" w:rsidP="00E534A2">
            <w:pPr>
              <w:ind w:hanging="7"/>
              <w:rPr>
                <w:rFonts w:ascii="Times New Roman" w:hAnsi="Times New Roman" w:cs="Times New Roman"/>
                <w:sz w:val="16"/>
                <w:szCs w:val="16"/>
              </w:rPr>
            </w:pPr>
          </w:p>
        </w:tc>
      </w:tr>
      <w:tr w:rsidR="00414C0C" w:rsidRPr="008B74F1" w14:paraId="6711B2C6" w14:textId="77777777" w:rsidTr="00E534A2">
        <w:trPr>
          <w:cantSplit/>
          <w:trHeight w:hRule="exact" w:val="386"/>
        </w:trPr>
        <w:tc>
          <w:tcPr>
            <w:tcW w:w="632" w:type="pct"/>
            <w:vMerge/>
            <w:tcBorders>
              <w:top w:val="nil"/>
              <w:left w:val="nil"/>
              <w:bottom w:val="single" w:sz="4" w:space="0" w:color="000000" w:themeColor="text1"/>
              <w:right w:val="nil"/>
            </w:tcBorders>
            <w:vAlign w:val="center"/>
          </w:tcPr>
          <w:p w14:paraId="20CC08A0"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4E73AC27"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&lt;EndNote&gt;&lt;Cite&gt;&lt;Author&gt;Page&lt;/Author&gt;&lt;Year&gt;2014&lt;/Year&gt;&lt;RecNum&gt;4323&lt;/RecNum&gt;&lt;DisplayText&gt;(Page et al., 2014)&lt;/DisplayText&gt;&lt;record&gt;&lt;rec-number&gt;4323&lt;/rec-number&gt;&lt;foreign-keys&gt;&lt;key app="EN" db-id="evez95a0zs9d9settxypwffspawesxdt0t2e" timestamp="1470758706"&gt;4323&lt;/key&gt;&lt;/foreign-keys&gt;&lt;ref-type name="Journal Article"&gt;17&lt;/ref-type&gt;&lt;contributors&gt;&lt;authors&gt;&lt;author&gt;Page, Andrew&lt;/author&gt;&lt;author&gt;Lewis, Glyn&lt;/author&gt;&lt;author&gt;Kidger, Judi&lt;/author&gt;&lt;author&gt;Heron, Jon&lt;/author&gt;&lt;author&gt;Chittleborough, Catherine&lt;/author&gt;&lt;author&gt;Evans, Jonathan&lt;/author&gt;&lt;author&gt;Gunnell, David&lt;/author&gt;&lt;/authors&gt;&lt;/contributors&gt;&lt;auth-address&gt;Page, Andrew: a.page@uws.edu.au&amp;#xD;Page, Andrew: Discipline of Epidemiology and Biostatistics, School of Population Health, University of Queensland, Herston Road, Herston, QLD, Australia, 4006, a.page@uws.edu.au&lt;/auth-address&gt;&lt;titles&gt;&lt;title&gt;Parental socio-economic position during childhood as a determinant of self-harm in adolescence&lt;/title&gt;&lt;secondary-title&gt;Social Psychiatry and Psychiatric Epidemiology&lt;/secondary-title&gt;&lt;/titles&gt;&lt;periodical&gt;&lt;full-title&gt;Soc Psychiatry Psychiatr Epidemiol&lt;/full-title&gt;&lt;abbr-1&gt;Social psychiatry and psychiatric epidemiology&lt;/abbr-1&gt;&lt;/periodical&gt;&lt;pages&gt;193 - 203&lt;/pages&gt;&lt;volume&gt;49&lt;/volume&gt;&lt;number&gt;2&lt;/number&gt;&lt;keywords&gt;&lt;keyword&gt;parental socio-economic position, self-harm, suicidal intent, risk&lt;/keyword&gt;&lt;keyword&gt;factors, depressive symptoms, social mobility&lt;/keyword&gt;&lt;keyword&gt;Behavior Disorders &amp;amp; Antisocial Behavior [3230]&lt;/keyword&gt;&lt;/keywords&gt;&lt;dates&gt;&lt;year&gt;2014&lt;/year&gt;&lt;/dates&gt;&lt;isbn&gt;0933-7954&amp;#xD;1433-9285 Social Psychiatry&lt;/isbn&gt;&lt;accession-num&gt;2014-03242-002&lt;/accession-num&gt;&lt;work-type&gt;Peer Reviewed&lt;/work-type&gt;&lt;urls&gt;&lt;/urls&gt;&lt;electronic-resource-num&gt;10.1007/s00127-013-0722-y 23744444&lt;/electronic-resource-num&gt;&lt;language&gt;English&lt;/language&gt;&lt;/record&gt;&lt;/Cite&gt;&lt;/EndNote&gt;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(Page et al., 2014)</w:t>
            </w:r>
            <w:r>
              <w:rPr>
                <w:rFonts w:ascii="Times New Roman" w:hAnsi="Times New Roman" w:cs="Times New Roman"/>
                <w:sz w:val="16"/>
                <w:szCs w:val="16"/>
              </w:rPr>
              <w:fldChar w:fldCharType="end"/>
            </w:r>
          </w:p>
        </w:tc>
        <w:tc>
          <w:tcPr>
            <w:tcW w:w="767" w:type="pct"/>
            <w:tcBorders>
              <w:top w:val="nil"/>
              <w:left w:val="nil"/>
              <w:bottom w:val="single" w:sz="4" w:space="0" w:color="000000" w:themeColor="text1"/>
              <w:right w:val="nil"/>
            </w:tcBorders>
            <w:vAlign w:val="center"/>
          </w:tcPr>
          <w:p w14:paraId="46A03FB1" w14:textId="77777777" w:rsidR="00414C0C" w:rsidRPr="005B2A6B" w:rsidRDefault="00414C0C" w:rsidP="00E534A2">
            <w:pPr>
              <w:rPr>
                <w:rFonts w:ascii="Times New Roman" w:hAnsi="Times New Roman" w:cs="Times New Roman"/>
                <w:sz w:val="16"/>
                <w:szCs w:val="16"/>
              </w:rPr>
            </w:pPr>
            <w:r w:rsidRPr="006D50A2">
              <w:rPr>
                <w:rFonts w:ascii="Times New Roman" w:hAnsi="Times New Roman" w:cs="Times New Roman"/>
                <w:sz w:val="16"/>
                <w:szCs w:val="16"/>
              </w:rPr>
              <w:t>2067</w:t>
            </w:r>
            <w:r>
              <w:rPr>
                <w:rFonts w:ascii="Times New Roman" w:hAnsi="Times New Roman" w:cs="Times New Roman"/>
                <w:sz w:val="16"/>
                <w:szCs w:val="16"/>
              </w:rPr>
              <w:t xml:space="preserve"> (15</w:t>
            </w:r>
            <w:r w:rsidRPr="006D50A2">
              <w:rPr>
                <w:rFonts w:ascii="Times New Roman" w:hAnsi="Times New Roman" w:cs="Times New Roman"/>
                <w:sz w:val="16"/>
                <w:szCs w:val="16"/>
              </w:rPr>
              <w:t>%</w:t>
            </w:r>
            <w:r>
              <w:rPr>
                <w:rFonts w:ascii="Times New Roman" w:hAnsi="Times New Roman" w:cs="Times New Roman"/>
                <w:sz w:val="16"/>
                <w:szCs w:val="16"/>
              </w:rPr>
              <w:t>)</w:t>
            </w:r>
          </w:p>
        </w:tc>
        <w:tc>
          <w:tcPr>
            <w:tcW w:w="1100" w:type="pct"/>
            <w:vMerge/>
            <w:tcBorders>
              <w:top w:val="nil"/>
              <w:left w:val="nil"/>
              <w:bottom w:val="single" w:sz="4" w:space="0" w:color="000000" w:themeColor="text1"/>
              <w:right w:val="nil"/>
            </w:tcBorders>
            <w:vAlign w:val="center"/>
          </w:tcPr>
          <w:p w14:paraId="0CB835E2" w14:textId="77777777" w:rsidR="00414C0C" w:rsidRPr="00D96CD5" w:rsidRDefault="00414C0C" w:rsidP="00E534A2">
            <w:pPr>
              <w:rPr>
                <w:rFonts w:ascii="Times New Roman" w:hAnsi="Times New Roman" w:cs="Times New Roman"/>
                <w:sz w:val="16"/>
                <w:szCs w:val="16"/>
              </w:rPr>
            </w:pPr>
          </w:p>
        </w:tc>
        <w:tc>
          <w:tcPr>
            <w:tcW w:w="487" w:type="pct"/>
            <w:vMerge/>
            <w:tcBorders>
              <w:top w:val="nil"/>
              <w:left w:val="nil"/>
              <w:bottom w:val="single" w:sz="4" w:space="0" w:color="000000" w:themeColor="text1"/>
              <w:right w:val="nil"/>
            </w:tcBorders>
            <w:vAlign w:val="center"/>
          </w:tcPr>
          <w:p w14:paraId="11F7C4A5"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nil"/>
              <w:left w:val="nil"/>
              <w:bottom w:val="single" w:sz="4" w:space="0" w:color="000000" w:themeColor="text1"/>
              <w:right w:val="nil"/>
            </w:tcBorders>
            <w:vAlign w:val="center"/>
          </w:tcPr>
          <w:p w14:paraId="693FA17D"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nil"/>
              <w:left w:val="nil"/>
              <w:bottom w:val="single" w:sz="4" w:space="0" w:color="000000" w:themeColor="text1"/>
              <w:right w:val="nil"/>
            </w:tcBorders>
            <w:vAlign w:val="center"/>
          </w:tcPr>
          <w:p w14:paraId="4923376A" w14:textId="77777777" w:rsidR="00414C0C" w:rsidRPr="008B74F1" w:rsidRDefault="00414C0C" w:rsidP="00E534A2">
            <w:pPr>
              <w:ind w:hanging="7"/>
              <w:rPr>
                <w:rFonts w:ascii="Times New Roman" w:hAnsi="Times New Roman" w:cs="Times New Roman"/>
                <w:sz w:val="16"/>
                <w:szCs w:val="16"/>
                <w:highlight w:val="yellow"/>
              </w:rPr>
            </w:pPr>
          </w:p>
        </w:tc>
      </w:tr>
      <w:tr w:rsidR="00414C0C" w:rsidRPr="006429E8" w14:paraId="2FD7DA01" w14:textId="77777777" w:rsidTr="00E534A2">
        <w:trPr>
          <w:trHeight w:hRule="exact" w:val="454"/>
        </w:trPr>
        <w:tc>
          <w:tcPr>
            <w:tcW w:w="632" w:type="pct"/>
            <w:vMerge w:val="restart"/>
            <w:tcBorders>
              <w:left w:val="nil"/>
              <w:right w:val="nil"/>
            </w:tcBorders>
            <w:vAlign w:val="center"/>
          </w:tcPr>
          <w:p w14:paraId="2D044AE5"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Flanders (Belgium)</w:t>
            </w:r>
            <w:r w:rsidRPr="008B74F1">
              <w:rPr>
                <w:rFonts w:ascii="Times New Roman" w:hAnsi="Times New Roman" w:cs="Times New Roman"/>
                <w:sz w:val="16"/>
                <w:szCs w:val="16"/>
              </w:rPr>
              <w:t>, community</w:t>
            </w:r>
            <w:r>
              <w:rPr>
                <w:rFonts w:ascii="Times New Roman" w:hAnsi="Times New Roman" w:cs="Times New Roman"/>
                <w:sz w:val="16"/>
                <w:szCs w:val="16"/>
              </w:rPr>
              <w:t xml:space="preserve"> (JOnG! study)</w:t>
            </w:r>
          </w:p>
        </w:tc>
        <w:tc>
          <w:tcPr>
            <w:tcW w:w="690" w:type="pct"/>
            <w:tcBorders>
              <w:top w:val="single" w:sz="4" w:space="0" w:color="auto"/>
              <w:left w:val="nil"/>
              <w:bottom w:val="nil"/>
              <w:right w:val="nil"/>
            </w:tcBorders>
            <w:vAlign w:val="center"/>
          </w:tcPr>
          <w:p w14:paraId="18B9FB6D"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(Baetens et al., 2014)</w:t>
            </w:r>
            <w:r>
              <w:rPr>
                <w:rFonts w:ascii="Times New Roman" w:hAnsi="Times New Roman" w:cs="Times New Roman"/>
                <w:sz w:val="16"/>
                <w:szCs w:val="16"/>
              </w:rPr>
              <w:fldChar w:fldCharType="end"/>
            </w:r>
          </w:p>
        </w:tc>
        <w:tc>
          <w:tcPr>
            <w:tcW w:w="767" w:type="pct"/>
            <w:vMerge w:val="restart"/>
            <w:tcBorders>
              <w:left w:val="nil"/>
              <w:bottom w:val="nil"/>
              <w:right w:val="nil"/>
            </w:tcBorders>
            <w:vAlign w:val="center"/>
          </w:tcPr>
          <w:p w14:paraId="31EF3BF9"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Adolescent</w:t>
            </w:r>
            <w:r>
              <w:rPr>
                <w:rFonts w:ascii="Times New Roman" w:hAnsi="Times New Roman" w:cs="Times New Roman"/>
                <w:sz w:val="16"/>
                <w:szCs w:val="16"/>
              </w:rPr>
              <w:t xml:space="preserve"> report=</w:t>
            </w:r>
            <w:r w:rsidRPr="008B74F1">
              <w:rPr>
                <w:rFonts w:ascii="Times New Roman" w:hAnsi="Times New Roman" w:cs="Times New Roman"/>
                <w:sz w:val="16"/>
                <w:szCs w:val="16"/>
              </w:rPr>
              <w:t xml:space="preserve"> </w:t>
            </w:r>
            <w:r>
              <w:rPr>
                <w:rFonts w:ascii="Times New Roman" w:hAnsi="Times New Roman" w:cs="Times New Roman"/>
                <w:sz w:val="16"/>
                <w:szCs w:val="16"/>
              </w:rPr>
              <w:t xml:space="preserve">827 (T2, 59,2%), </w:t>
            </w:r>
            <w:r w:rsidRPr="008B74F1">
              <w:rPr>
                <w:rFonts w:ascii="Times New Roman" w:hAnsi="Times New Roman" w:cs="Times New Roman"/>
                <w:sz w:val="16"/>
                <w:szCs w:val="16"/>
              </w:rPr>
              <w:t>754</w:t>
            </w:r>
            <w:r>
              <w:rPr>
                <w:rFonts w:ascii="Times New Roman" w:hAnsi="Times New Roman" w:cs="Times New Roman"/>
                <w:sz w:val="16"/>
                <w:szCs w:val="16"/>
              </w:rPr>
              <w:t xml:space="preserve"> (T3, 54%). </w:t>
            </w:r>
          </w:p>
          <w:p w14:paraId="41DC7BD9"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Parent report=</w:t>
            </w:r>
            <w:r w:rsidRPr="008B74F1">
              <w:rPr>
                <w:rFonts w:ascii="Times New Roman" w:hAnsi="Times New Roman" w:cs="Times New Roman"/>
                <w:sz w:val="16"/>
                <w:szCs w:val="16"/>
              </w:rPr>
              <w:t xml:space="preserve"> </w:t>
            </w:r>
            <w:r>
              <w:rPr>
                <w:rFonts w:ascii="Times New Roman" w:hAnsi="Times New Roman" w:cs="Times New Roman"/>
                <w:sz w:val="16"/>
                <w:szCs w:val="16"/>
              </w:rPr>
              <w:t xml:space="preserve">936 (T2, 65%), </w:t>
            </w:r>
            <w:r w:rsidRPr="008B74F1">
              <w:rPr>
                <w:rFonts w:ascii="Times New Roman" w:hAnsi="Times New Roman" w:cs="Times New Roman"/>
                <w:sz w:val="16"/>
                <w:szCs w:val="16"/>
              </w:rPr>
              <w:t>790</w:t>
            </w:r>
            <w:r>
              <w:rPr>
                <w:rFonts w:ascii="Times New Roman" w:hAnsi="Times New Roman" w:cs="Times New Roman"/>
                <w:sz w:val="16"/>
                <w:szCs w:val="16"/>
              </w:rPr>
              <w:t xml:space="preserve"> (T3, 54.9%). </w:t>
            </w:r>
          </w:p>
        </w:tc>
        <w:tc>
          <w:tcPr>
            <w:tcW w:w="1100" w:type="pct"/>
            <w:vMerge w:val="restart"/>
            <w:tcBorders>
              <w:left w:val="nil"/>
              <w:bottom w:val="nil"/>
              <w:right w:val="nil"/>
            </w:tcBorders>
            <w:vAlign w:val="center"/>
          </w:tcPr>
          <w:p w14:paraId="42881D1B"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Lifetime prevalence (baseline)=</w:t>
            </w:r>
            <w:r w:rsidRPr="008B74F1">
              <w:rPr>
                <w:rFonts w:ascii="Times New Roman" w:hAnsi="Times New Roman" w:cs="Times New Roman"/>
                <w:sz w:val="16"/>
                <w:szCs w:val="16"/>
              </w:rPr>
              <w:t>5%</w:t>
            </w:r>
          </w:p>
        </w:tc>
        <w:tc>
          <w:tcPr>
            <w:tcW w:w="487" w:type="pct"/>
            <w:vMerge w:val="restart"/>
            <w:tcBorders>
              <w:left w:val="nil"/>
              <w:bottom w:val="nil"/>
              <w:right w:val="nil"/>
            </w:tcBorders>
            <w:vAlign w:val="center"/>
          </w:tcPr>
          <w:p w14:paraId="7AD17683" w14:textId="77777777" w:rsidR="00414C0C" w:rsidRPr="008B74F1" w:rsidRDefault="00414C0C" w:rsidP="00E534A2">
            <w:pPr>
              <w:ind w:firstLine="2"/>
              <w:rPr>
                <w:rFonts w:ascii="Times New Roman" w:hAnsi="Times New Roman" w:cs="Times New Roman"/>
                <w:sz w:val="16"/>
                <w:szCs w:val="16"/>
              </w:rPr>
            </w:pPr>
            <w:r w:rsidRPr="008B74F1">
              <w:rPr>
                <w:rFonts w:ascii="Times New Roman" w:hAnsi="Times New Roman" w:cs="Times New Roman"/>
                <w:sz w:val="16"/>
                <w:szCs w:val="16"/>
              </w:rPr>
              <w:t>12-15 years</w:t>
            </w:r>
          </w:p>
        </w:tc>
        <w:tc>
          <w:tcPr>
            <w:tcW w:w="648" w:type="pct"/>
            <w:vMerge w:val="restart"/>
            <w:tcBorders>
              <w:left w:val="nil"/>
              <w:bottom w:val="nil"/>
              <w:right w:val="nil"/>
            </w:tcBorders>
            <w:vAlign w:val="center"/>
          </w:tcPr>
          <w:p w14:paraId="50BC7A66" w14:textId="77777777" w:rsidR="00414C0C" w:rsidRPr="008B74F1" w:rsidRDefault="00414C0C" w:rsidP="00E534A2">
            <w:pPr>
              <w:ind w:hanging="2"/>
              <w:rPr>
                <w:rFonts w:ascii="Times New Roman" w:hAnsi="Times New Roman" w:cs="Times New Roman"/>
                <w:sz w:val="16"/>
                <w:szCs w:val="16"/>
              </w:rPr>
            </w:pPr>
            <w:r>
              <w:rPr>
                <w:rFonts w:ascii="Times New Roman" w:hAnsi="Times New Roman" w:cs="Times New Roman"/>
                <w:sz w:val="16"/>
                <w:szCs w:val="16"/>
              </w:rPr>
              <w:t>2.5 year</w:t>
            </w:r>
            <w:r w:rsidRPr="008B74F1">
              <w:rPr>
                <w:rFonts w:ascii="Times New Roman" w:hAnsi="Times New Roman" w:cs="Times New Roman"/>
                <w:sz w:val="16"/>
                <w:szCs w:val="16"/>
              </w:rPr>
              <w:t>s/3 waves</w:t>
            </w:r>
          </w:p>
        </w:tc>
        <w:tc>
          <w:tcPr>
            <w:tcW w:w="676" w:type="pct"/>
            <w:vMerge w:val="restart"/>
            <w:tcBorders>
              <w:left w:val="nil"/>
              <w:bottom w:val="nil"/>
              <w:right w:val="nil"/>
            </w:tcBorders>
            <w:vAlign w:val="center"/>
          </w:tcPr>
          <w:p w14:paraId="69B069CD" w14:textId="77777777" w:rsidR="00414C0C" w:rsidRPr="008B74F1" w:rsidRDefault="00414C0C" w:rsidP="00E534A2">
            <w:pPr>
              <w:ind w:hanging="7"/>
              <w:rPr>
                <w:rFonts w:ascii="Times New Roman" w:hAnsi="Times New Roman" w:cs="Times New Roman"/>
                <w:sz w:val="16"/>
                <w:szCs w:val="16"/>
              </w:rPr>
            </w:pPr>
            <w:r w:rsidRPr="008B74F1">
              <w:rPr>
                <w:rFonts w:ascii="Times New Roman" w:hAnsi="Times New Roman" w:cs="Times New Roman"/>
                <w:sz w:val="16"/>
                <w:szCs w:val="16"/>
              </w:rPr>
              <w:t>Single item question</w:t>
            </w:r>
          </w:p>
        </w:tc>
      </w:tr>
      <w:tr w:rsidR="00414C0C" w:rsidRPr="008B74F1" w14:paraId="08D7E160" w14:textId="77777777" w:rsidTr="00E534A2">
        <w:trPr>
          <w:trHeight w:hRule="exact" w:val="454"/>
        </w:trPr>
        <w:tc>
          <w:tcPr>
            <w:tcW w:w="632" w:type="pct"/>
            <w:vMerge/>
            <w:tcBorders>
              <w:left w:val="nil"/>
              <w:bottom w:val="single" w:sz="4" w:space="0" w:color="000000" w:themeColor="text1"/>
              <w:right w:val="nil"/>
            </w:tcBorders>
            <w:vAlign w:val="center"/>
          </w:tcPr>
          <w:p w14:paraId="06D32DDC"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6E930E10"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&lt;EndNote&gt;&lt;Cite&gt;&lt;Author&gt;Baetens&lt;/Author&gt;&lt;Year&gt;2015&lt;/Year&gt;&lt;RecNum&gt;4325&lt;/RecNum&gt;&lt;DisplayText&gt;(Baetens et al., 2015)&lt;/DisplayText&gt;&lt;record&gt;&lt;rec-number&gt;4325&lt;/rec-number&gt;&lt;foreign-keys&gt;&lt;key app="EN" db-id="evez95a0zs9d9settxypwffspawesxdt0t2e" timestamp="1470759046"&gt;4325&lt;/key&gt;&lt;/foreign-keys&gt;&lt;ref-type name="Journal Article"&gt;17&lt;/ref-type&gt;&lt;contributors&gt;&lt;authors&gt;&lt;author&gt;Baetens, I.&lt;/author&gt;&lt;author&gt;Claes, L.&lt;/author&gt;&lt;author&gt;Onghena, P.&lt;/author&gt;&lt;author&gt;Grietens, H.&lt;/author&gt;&lt;author&gt;Van Leeuwen, K.&lt;/author&gt;&lt;author&gt;Pieters, C.&lt;/author&gt;&lt;author&gt;Wiersema, J. R.&lt;/author&gt;&lt;author&gt;Griffith, J. W.&lt;/author&gt;&lt;/authors&gt;&lt;/contributors&gt;&lt;auth-address&gt;KU, Leuven, Belgium.&amp;#xD;University of Groningen, Groningen, The Netherlands.&amp;#xD;Ghent University, Ghent, Belgium.&amp;#xD;KU, Leuven, Belgium ; Northwestern University, Evanston, IL USA.&lt;/auth-address&gt;&lt;titles&gt;&lt;title&gt;The effects of nonsuicidal self-injury on parenting behaviors: a longitudinal analyses of the perspective of the parent&lt;/title&gt;&lt;secondary-title&gt;Child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health&lt;/abbr-1&gt;&lt;/alt-periodical&gt;&lt;pages&gt;1 - 6&lt;/pages&gt;&lt;volume&gt;9&lt;/volume&gt;&lt;number&gt;1&lt;/number&gt;&lt;dates&gt;&lt;year&gt;2015&lt;/year&gt;&lt;/dates&gt;&lt;isbn&gt;1753-2000 (Electronic)&amp;#xD;1753-2000 (Linking)&lt;/isbn&gt;&lt;accession-num&gt;26157481&lt;/accession-num&gt;&lt;urls&gt;&lt;related-urls&gt;&lt;url&gt;http://www.ncbi.nlm.nih.gov/pubmed/26157481&lt;/url&gt;&lt;/related-urls&gt;&lt;/urls&gt;&lt;custom2&gt;4495844&lt;/custom2&gt;&lt;electronic-resource-num&gt;10.1186/s13034-015-0059-2&lt;/electronic-resource-num&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(Baetens et al., 2015)</w:t>
            </w:r>
            <w:r>
              <w:rPr>
                <w:rFonts w:ascii="Times New Roman" w:hAnsi="Times New Roman" w:cs="Times New Roman"/>
                <w:sz w:val="16"/>
                <w:szCs w:val="16"/>
              </w:rPr>
              <w:fldChar w:fldCharType="end"/>
            </w:r>
          </w:p>
        </w:tc>
        <w:tc>
          <w:tcPr>
            <w:tcW w:w="767" w:type="pct"/>
            <w:vMerge/>
            <w:tcBorders>
              <w:top w:val="nil"/>
              <w:left w:val="nil"/>
              <w:bottom w:val="single" w:sz="4" w:space="0" w:color="000000" w:themeColor="text1"/>
              <w:right w:val="nil"/>
            </w:tcBorders>
            <w:vAlign w:val="center"/>
          </w:tcPr>
          <w:p w14:paraId="1A8F5E0C" w14:textId="77777777" w:rsidR="00414C0C" w:rsidRPr="008B74F1" w:rsidRDefault="00414C0C" w:rsidP="00E534A2">
            <w:pPr>
              <w:rPr>
                <w:rFonts w:ascii="Times New Roman" w:hAnsi="Times New Roman" w:cs="Times New Roman"/>
                <w:sz w:val="16"/>
                <w:szCs w:val="16"/>
              </w:rPr>
            </w:pPr>
          </w:p>
        </w:tc>
        <w:tc>
          <w:tcPr>
            <w:tcW w:w="1100" w:type="pct"/>
            <w:vMerge/>
            <w:tcBorders>
              <w:top w:val="nil"/>
              <w:left w:val="nil"/>
              <w:bottom w:val="single" w:sz="4" w:space="0" w:color="000000" w:themeColor="text1"/>
              <w:right w:val="nil"/>
            </w:tcBorders>
            <w:vAlign w:val="center"/>
          </w:tcPr>
          <w:p w14:paraId="0917AAEF" w14:textId="77777777" w:rsidR="00414C0C" w:rsidRPr="008B74F1" w:rsidRDefault="00414C0C" w:rsidP="00E534A2">
            <w:pPr>
              <w:rPr>
                <w:rFonts w:ascii="Times New Roman" w:hAnsi="Times New Roman" w:cs="Times New Roman"/>
                <w:sz w:val="16"/>
                <w:szCs w:val="16"/>
              </w:rPr>
            </w:pPr>
          </w:p>
        </w:tc>
        <w:tc>
          <w:tcPr>
            <w:tcW w:w="487" w:type="pct"/>
            <w:vMerge/>
            <w:tcBorders>
              <w:top w:val="nil"/>
              <w:left w:val="nil"/>
              <w:bottom w:val="single" w:sz="4" w:space="0" w:color="000000" w:themeColor="text1"/>
              <w:right w:val="nil"/>
            </w:tcBorders>
            <w:vAlign w:val="center"/>
          </w:tcPr>
          <w:p w14:paraId="6C054B9E"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nil"/>
              <w:left w:val="nil"/>
              <w:bottom w:val="single" w:sz="4" w:space="0" w:color="000000" w:themeColor="text1"/>
              <w:right w:val="nil"/>
            </w:tcBorders>
            <w:vAlign w:val="center"/>
          </w:tcPr>
          <w:p w14:paraId="2232E077"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nil"/>
              <w:left w:val="nil"/>
              <w:bottom w:val="single" w:sz="4" w:space="0" w:color="000000" w:themeColor="text1"/>
              <w:right w:val="nil"/>
            </w:tcBorders>
            <w:vAlign w:val="center"/>
          </w:tcPr>
          <w:p w14:paraId="14D9F6A5" w14:textId="77777777" w:rsidR="00414C0C" w:rsidRPr="008B74F1" w:rsidRDefault="00414C0C" w:rsidP="00E534A2">
            <w:pPr>
              <w:ind w:hanging="7"/>
              <w:rPr>
                <w:rFonts w:ascii="Times New Roman" w:hAnsi="Times New Roman" w:cs="Times New Roman"/>
                <w:sz w:val="16"/>
                <w:szCs w:val="16"/>
              </w:rPr>
            </w:pPr>
          </w:p>
        </w:tc>
      </w:tr>
      <w:tr w:rsidR="00414C0C" w:rsidRPr="008C7E9B" w14:paraId="0F306760" w14:textId="77777777" w:rsidTr="00E534A2">
        <w:trPr>
          <w:trHeight w:hRule="exact" w:val="386"/>
        </w:trPr>
        <w:tc>
          <w:tcPr>
            <w:tcW w:w="632" w:type="pct"/>
            <w:vMerge w:val="restart"/>
            <w:tcBorders>
              <w:left w:val="nil"/>
              <w:bottom w:val="single" w:sz="4" w:space="0" w:color="000000" w:themeColor="text1"/>
              <w:right w:val="nil"/>
            </w:tcBorders>
            <w:vAlign w:val="center"/>
          </w:tcPr>
          <w:p w14:paraId="5CEDD3A6" w14:textId="77777777" w:rsidR="00414C0C" w:rsidRPr="00800924" w:rsidRDefault="00414C0C" w:rsidP="00E534A2">
            <w:pPr>
              <w:rPr>
                <w:rFonts w:ascii="Times New Roman" w:hAnsi="Times New Roman" w:cs="Times New Roman"/>
                <w:sz w:val="16"/>
                <w:szCs w:val="16"/>
              </w:rPr>
            </w:pPr>
            <w:r w:rsidRPr="00800924">
              <w:rPr>
                <w:rFonts w:ascii="Times New Roman" w:hAnsi="Times New Roman" w:cs="Times New Roman"/>
                <w:sz w:val="16"/>
                <w:szCs w:val="16"/>
              </w:rPr>
              <w:t>Hong Kong, schools</w:t>
            </w:r>
            <w:r>
              <w:rPr>
                <w:rFonts w:ascii="Times New Roman" w:hAnsi="Times New Roman" w:cs="Times New Roman"/>
                <w:sz w:val="16"/>
                <w:szCs w:val="16"/>
              </w:rPr>
              <w:t xml:space="preserve"> – sample 1</w:t>
            </w:r>
          </w:p>
        </w:tc>
        <w:tc>
          <w:tcPr>
            <w:tcW w:w="690" w:type="pct"/>
            <w:tcBorders>
              <w:top w:val="single" w:sz="4" w:space="0" w:color="auto"/>
              <w:left w:val="nil"/>
              <w:bottom w:val="nil"/>
              <w:right w:val="nil"/>
            </w:tcBorders>
            <w:vAlign w:val="center"/>
          </w:tcPr>
          <w:p w14:paraId="2ADD74DA" w14:textId="77777777" w:rsidR="00414C0C" w:rsidRPr="00800924"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&lt;EndNote&gt;&lt;Cite&gt;&lt;Author&gt;You&lt;/Author&gt;&lt;Year&gt;2012&lt;/Year&gt;&lt;RecNum&gt;4329&lt;/RecNum&gt;&lt;DisplayText&gt;(You, Leung, &amp;amp; Fu, 2012)&lt;/DisplayText&gt;&lt;record&gt;&lt;rec-number&gt;4329&lt;/rec-number&gt;&lt;foreign-keys&gt;&lt;key app="EN" db-id="evez95a0zs9d9settxypwffspawesxdt0t2e" timestamp="1470759169"&gt;4329&lt;/key&gt;&lt;/foreign-keys&gt;&lt;ref-type name="Journal Article"&gt;17&lt;/ref-type&gt;&lt;contributors&gt;&lt;authors&gt;&lt;author&gt;You, J.&lt;/author&gt;&lt;author&gt;Leung, F.&lt;/author&gt;&lt;author&gt;Fu, K.&lt;/author&gt;&lt;/authors&gt;&lt;/contributors&gt;&lt;auth-address&gt;Department of Psychology, The Chinese University of Hong Kong, Shatin, N.T., Hong Kong, China.&lt;/auth-address&gt;&lt;titles&gt;&lt;title&gt;Exploring the reciprocal relations between nonsuicidal self-injury, negative emotions and relationship problems in Chinese adolescents: a longitudinal cross-lag study&lt;/title&gt;&lt;secondary-title&gt;J Abnorm Child Psychol&lt;/secondary-title&gt;&lt;alt-title&gt;Journal of abnormal child psychology&lt;/alt-title&gt;&lt;/titles&gt;&lt;alt-periodical&gt;&lt;full-title&gt;Journal of Abnormal Child Psychology&lt;/full-title&gt;&lt;/alt-periodical&gt;&lt;pages&gt;829-836&lt;/pages&gt;&lt;volume&gt;40&lt;/volume&gt;&lt;number&gt;5&lt;/number&gt;&lt;keywords&gt;&lt;keyword&gt;Adolescent&lt;/keyword&gt;&lt;keyword&gt;Anxiety/epidemiology/ethnology/psychology&lt;/keyword&gt;&lt;keyword&gt;Child&lt;/keyword&gt;&lt;keyword&gt;China/ethnology&lt;/keyword&gt;&lt;keyword&gt;Depression/epidemiology/ethnology/psychology&lt;/keyword&gt;&lt;keyword&gt;*Emotions&lt;/keyword&gt;&lt;keyword&gt;Female&lt;/keyword&gt;&lt;keyword&gt;Hong Kong/epidemiology&lt;/keyword&gt;&lt;keyword&gt;Humans&lt;/keyword&gt;&lt;keyword&gt;*Interpersonal Relations&lt;/keyword&gt;&lt;keyword&gt;Longitudinal Studies&lt;/keyword&gt;&lt;keyword&gt;Male&lt;/keyword&gt;&lt;keyword&gt;Self-Injurious Behavior/epidemiology/ethnology/*psychology&lt;/keyword&gt;&lt;keyword&gt;Stress, Psychological/epidemiology/ethnology/psychology&lt;/keyword&gt;&lt;/keywords&gt;&lt;dates&gt;&lt;year&gt;2012&lt;/year&gt;&lt;pub-dates&gt;&lt;date&gt;Jul&lt;/date&gt;&lt;/pub-dates&gt;&lt;/dates&gt;&lt;isbn&gt;1573-2835 (Electronic)&amp;#xD;0091-0627 (Linking)&lt;/isbn&gt;&lt;accession-num&gt;22116636&lt;/accession-num&gt;&lt;urls&gt;&lt;related-urls&gt;&lt;url&gt;http://www.ncbi.nlm.nih.gov/pubmed/22116636&lt;/url&gt;&lt;/related-urls&gt;&lt;/urls&gt;&lt;electronic-resource-num&gt;10.1007/s10802-011-9597-0&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(You, Leung, &amp; Fu, 2012)</w:t>
            </w:r>
            <w:r>
              <w:rPr>
                <w:rFonts w:ascii="Times New Roman" w:hAnsi="Times New Roman" w:cs="Times New Roman"/>
                <w:sz w:val="16"/>
                <w:szCs w:val="16"/>
              </w:rPr>
              <w:fldChar w:fldCharType="end"/>
            </w:r>
          </w:p>
        </w:tc>
        <w:tc>
          <w:tcPr>
            <w:tcW w:w="767" w:type="pct"/>
            <w:tcBorders>
              <w:left w:val="nil"/>
              <w:bottom w:val="nil"/>
              <w:right w:val="nil"/>
            </w:tcBorders>
            <w:vAlign w:val="center"/>
          </w:tcPr>
          <w:p w14:paraId="0CD8981B" w14:textId="77777777" w:rsidR="00414C0C" w:rsidRPr="00800924" w:rsidRDefault="00414C0C" w:rsidP="00E534A2">
            <w:pPr>
              <w:rPr>
                <w:rFonts w:ascii="Times New Roman" w:hAnsi="Times New Roman" w:cs="Times New Roman"/>
                <w:sz w:val="16"/>
                <w:szCs w:val="16"/>
              </w:rPr>
            </w:pPr>
            <w:r w:rsidRPr="00800924">
              <w:rPr>
                <w:rFonts w:ascii="Times New Roman" w:hAnsi="Times New Roman" w:cs="Times New Roman"/>
                <w:sz w:val="16"/>
                <w:szCs w:val="16"/>
              </w:rPr>
              <w:t>2435</w:t>
            </w:r>
            <w:r>
              <w:rPr>
                <w:rFonts w:ascii="Times New Roman" w:hAnsi="Times New Roman" w:cs="Times New Roman"/>
                <w:sz w:val="16"/>
                <w:szCs w:val="16"/>
              </w:rPr>
              <w:t xml:space="preserve"> </w:t>
            </w:r>
            <w:r w:rsidRPr="00800924">
              <w:rPr>
                <w:rFonts w:ascii="Times New Roman" w:hAnsi="Times New Roman" w:cs="Times New Roman"/>
                <w:sz w:val="16"/>
                <w:szCs w:val="16"/>
              </w:rPr>
              <w:t>(81.6%)</w:t>
            </w:r>
          </w:p>
        </w:tc>
        <w:tc>
          <w:tcPr>
            <w:tcW w:w="1100" w:type="pct"/>
            <w:tcBorders>
              <w:left w:val="nil"/>
              <w:bottom w:val="nil"/>
              <w:right w:val="nil"/>
            </w:tcBorders>
            <w:vAlign w:val="center"/>
          </w:tcPr>
          <w:p w14:paraId="6C4FED2B" w14:textId="77777777" w:rsidR="00414C0C" w:rsidRPr="00800924" w:rsidRDefault="00414C0C" w:rsidP="00E534A2">
            <w:pPr>
              <w:rPr>
                <w:rFonts w:ascii="Times New Roman" w:hAnsi="Times New Roman" w:cs="Times New Roman"/>
                <w:sz w:val="16"/>
                <w:szCs w:val="16"/>
              </w:rPr>
            </w:pPr>
            <w:r w:rsidRPr="00800924">
              <w:rPr>
                <w:rFonts w:ascii="Times New Roman" w:hAnsi="Times New Roman" w:cs="Times New Roman"/>
                <w:sz w:val="16"/>
                <w:szCs w:val="16"/>
              </w:rPr>
              <w:t xml:space="preserve">NSSI </w:t>
            </w:r>
            <w:r>
              <w:rPr>
                <w:rFonts w:ascii="Times New Roman" w:hAnsi="Times New Roman" w:cs="Times New Roman"/>
                <w:sz w:val="16"/>
                <w:szCs w:val="16"/>
              </w:rPr>
              <w:t>in the past year (</w:t>
            </w:r>
            <w:r w:rsidRPr="00800924">
              <w:rPr>
                <w:rFonts w:ascii="Times New Roman" w:hAnsi="Times New Roman" w:cs="Times New Roman"/>
                <w:sz w:val="16"/>
                <w:szCs w:val="16"/>
              </w:rPr>
              <w:t>baseline)= 24.9%</w:t>
            </w:r>
          </w:p>
        </w:tc>
        <w:tc>
          <w:tcPr>
            <w:tcW w:w="487" w:type="pct"/>
            <w:tcBorders>
              <w:left w:val="nil"/>
              <w:bottom w:val="nil"/>
              <w:right w:val="nil"/>
            </w:tcBorders>
            <w:vAlign w:val="center"/>
          </w:tcPr>
          <w:p w14:paraId="514A6EA6" w14:textId="77777777" w:rsidR="00414C0C" w:rsidRPr="00800924" w:rsidRDefault="00414C0C" w:rsidP="00E534A2">
            <w:pPr>
              <w:ind w:firstLine="2"/>
              <w:rPr>
                <w:rFonts w:ascii="Times New Roman" w:hAnsi="Times New Roman" w:cs="Times New Roman"/>
                <w:sz w:val="16"/>
                <w:szCs w:val="16"/>
              </w:rPr>
            </w:pPr>
            <w:r w:rsidRPr="00800924">
              <w:rPr>
                <w:rFonts w:ascii="Times New Roman" w:hAnsi="Times New Roman" w:cs="Times New Roman"/>
                <w:sz w:val="16"/>
                <w:szCs w:val="16"/>
              </w:rPr>
              <w:t>11-18 years</w:t>
            </w:r>
          </w:p>
        </w:tc>
        <w:tc>
          <w:tcPr>
            <w:tcW w:w="648" w:type="pct"/>
            <w:tcBorders>
              <w:left w:val="nil"/>
              <w:bottom w:val="nil"/>
              <w:right w:val="nil"/>
            </w:tcBorders>
            <w:vAlign w:val="center"/>
          </w:tcPr>
          <w:p w14:paraId="2F83C307" w14:textId="77777777" w:rsidR="00414C0C" w:rsidRPr="00800924" w:rsidRDefault="00414C0C" w:rsidP="00E534A2">
            <w:pPr>
              <w:ind w:hanging="2"/>
              <w:rPr>
                <w:rFonts w:ascii="Times New Roman" w:hAnsi="Times New Roman" w:cs="Times New Roman"/>
                <w:sz w:val="16"/>
                <w:szCs w:val="16"/>
              </w:rPr>
            </w:pPr>
            <w:r w:rsidRPr="00800924">
              <w:rPr>
                <w:rFonts w:ascii="Times New Roman" w:hAnsi="Times New Roman" w:cs="Times New Roman"/>
                <w:sz w:val="16"/>
                <w:szCs w:val="16"/>
              </w:rPr>
              <w:t>6 months/2 waves</w:t>
            </w:r>
          </w:p>
        </w:tc>
        <w:tc>
          <w:tcPr>
            <w:tcW w:w="676" w:type="pct"/>
            <w:vMerge w:val="restart"/>
            <w:tcBorders>
              <w:left w:val="nil"/>
              <w:right w:val="nil"/>
            </w:tcBorders>
            <w:vAlign w:val="center"/>
          </w:tcPr>
          <w:p w14:paraId="6CDDAC85" w14:textId="77777777" w:rsidR="00414C0C" w:rsidRPr="00800924" w:rsidRDefault="00414C0C" w:rsidP="00E534A2">
            <w:pPr>
              <w:ind w:hanging="7"/>
              <w:rPr>
                <w:rFonts w:ascii="Times New Roman" w:hAnsi="Times New Roman" w:cs="Times New Roman"/>
                <w:sz w:val="16"/>
                <w:szCs w:val="16"/>
              </w:rPr>
            </w:pPr>
            <w:r>
              <w:rPr>
                <w:rFonts w:ascii="Times New Roman" w:hAnsi="Times New Roman" w:cs="Times New Roman"/>
                <w:sz w:val="16"/>
                <w:szCs w:val="16"/>
              </w:rPr>
              <w:t>Checklist of NSSI behaviours</w:t>
            </w:r>
          </w:p>
        </w:tc>
      </w:tr>
      <w:tr w:rsidR="00414C0C" w:rsidRPr="008B74F1" w14:paraId="279A9EA3" w14:textId="77777777" w:rsidTr="00E534A2">
        <w:trPr>
          <w:trHeight w:hRule="exact" w:val="386"/>
        </w:trPr>
        <w:tc>
          <w:tcPr>
            <w:tcW w:w="632" w:type="pct"/>
            <w:vMerge/>
            <w:tcBorders>
              <w:top w:val="nil"/>
              <w:left w:val="nil"/>
              <w:bottom w:val="single" w:sz="4" w:space="0" w:color="000000" w:themeColor="text1"/>
              <w:right w:val="nil"/>
            </w:tcBorders>
            <w:vAlign w:val="center"/>
          </w:tcPr>
          <w:p w14:paraId="4EFA877F"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7C2CE0C2"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&lt;EndNote&gt;&lt;Cite&gt;&lt;Author&gt;You&lt;/Author&gt;&lt;Year&gt;2013&lt;/Year&gt;&lt;RecNum&gt;4330&lt;/RecNum&gt;&lt;DisplayText&gt;(You et al., 2013)&lt;/DisplayText&gt;&lt;record&gt;&lt;rec-number&gt;4330&lt;/rec-number&gt;&lt;foreign-keys&gt;&lt;key app="EN" db-id="evez95a0zs9d9settxypwffspawesxdt0t2e" timestamp="1470759191"&gt;4330&lt;/key&gt;&lt;/foreign-keys&gt;&lt;ref-type name="Journal Article"&gt;17&lt;/ref-type&gt;&lt;contributors&gt;&lt;authors&gt;&lt;author&gt;You, J.&lt;/author&gt;&lt;author&gt;Lin, M. P.&lt;/author&gt;&lt;author&gt;Fu, K.&lt;/author&gt;&lt;author&gt;Leung, F.&lt;/author&gt;&lt;/authors&gt;&lt;/contributors&gt;&lt;auth-address&gt;Center for Studies of Psychological Application &amp;amp; School of Psychology, South China Normal University, Guangzhou, China. youjianing@gmail.com&lt;/auth-address&gt;&lt;titles&gt;&lt;title&gt;The best friend and friendship group influence on adolescent nonsuicidal self-injury&lt;/title&gt;&lt;secondary-title&gt;J Abnorm Child Psychol&lt;/secondary-title&gt;&lt;alt-title&gt;Journal of abnormal child psychology&lt;/alt-title&gt;&lt;/titles&gt;&lt;alt-periodical&gt;&lt;full-title&gt;Journal of Abnormal Child Psychology&lt;/full-title&gt;&lt;/alt-periodical&gt;&lt;pages&gt;993-1004&lt;/pages&gt;&lt;volume&gt;41&lt;/volume&gt;&lt;number&gt;6&lt;/number&gt;&lt;keywords&gt;&lt;keyword&gt;Adolescent&lt;/keyword&gt;&lt;keyword&gt;Child&lt;/keyword&gt;&lt;keyword&gt;Female&lt;/keyword&gt;&lt;keyword&gt;Friends/*psychology&lt;/keyword&gt;&lt;keyword&gt;Hong Kong&lt;/keyword&gt;&lt;keyword&gt;Humans&lt;/keyword&gt;&lt;keyword&gt;Logistic Models&lt;/keyword&gt;&lt;keyword&gt;Male&lt;/keyword&gt;&lt;keyword&gt;Multivariate Analysis&lt;/keyword&gt;&lt;keyword&gt;*Peer Group&lt;/keyword&gt;&lt;keyword&gt;Self-Injurious Behavior/*psychology&lt;/keyword&gt;&lt;keyword&gt;*Social Identification&lt;/keyword&gt;&lt;keyword&gt;*Socialization&lt;/keyword&gt;&lt;/keywords&gt;&lt;dates&gt;&lt;year&gt;2013&lt;/year&gt;&lt;pub-dates&gt;&lt;date&gt;Aug&lt;/date&gt;&lt;/pub-dates&gt;&lt;/dates&gt;&lt;isbn&gt;1573-2835 (Electronic)&amp;#xD;0091-0627 (Linking)&lt;/isbn&gt;&lt;accession-num&gt;23474798&lt;/accession-num&gt;&lt;urls&gt;&lt;related-urls&gt;&lt;url&gt;http://www.ncbi.nlm.nih.gov/pubmed/23474798&lt;/url&gt;&lt;/related-urls&gt;&lt;/urls&gt;&lt;electronic-resource-num&gt;10.1007/s10802-013-9734-z&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(You et al., 2013)</w:t>
            </w:r>
            <w:r>
              <w:rPr>
                <w:rFonts w:ascii="Times New Roman" w:hAnsi="Times New Roman" w:cs="Times New Roman"/>
                <w:sz w:val="16"/>
                <w:szCs w:val="16"/>
              </w:rPr>
              <w:fldChar w:fldCharType="end"/>
            </w:r>
          </w:p>
        </w:tc>
        <w:tc>
          <w:tcPr>
            <w:tcW w:w="767" w:type="pct"/>
            <w:tcBorders>
              <w:top w:val="nil"/>
              <w:left w:val="nil"/>
              <w:bottom w:val="nil"/>
              <w:right w:val="nil"/>
            </w:tcBorders>
            <w:vAlign w:val="center"/>
          </w:tcPr>
          <w:p w14:paraId="60B77992"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5787</w:t>
            </w:r>
            <w:r>
              <w:rPr>
                <w:rFonts w:ascii="Times New Roman" w:hAnsi="Times New Roman" w:cs="Times New Roman"/>
                <w:sz w:val="16"/>
                <w:szCs w:val="16"/>
              </w:rPr>
              <w:t xml:space="preserve"> (84.7</w:t>
            </w:r>
            <w:r w:rsidRPr="008B74F1">
              <w:rPr>
                <w:rFonts w:ascii="Times New Roman" w:hAnsi="Times New Roman" w:cs="Times New Roman"/>
                <w:sz w:val="16"/>
                <w:szCs w:val="16"/>
              </w:rPr>
              <w:t>%)</w:t>
            </w:r>
          </w:p>
        </w:tc>
        <w:tc>
          <w:tcPr>
            <w:tcW w:w="1100" w:type="pct"/>
            <w:tcBorders>
              <w:top w:val="nil"/>
              <w:left w:val="nil"/>
              <w:bottom w:val="nil"/>
              <w:right w:val="nil"/>
            </w:tcBorders>
            <w:vAlign w:val="center"/>
          </w:tcPr>
          <w:p w14:paraId="79BFC30E"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NSSI in the past 6 months (baseline)= 12.7%</w:t>
            </w:r>
          </w:p>
        </w:tc>
        <w:tc>
          <w:tcPr>
            <w:tcW w:w="487" w:type="pct"/>
            <w:vMerge w:val="restart"/>
            <w:tcBorders>
              <w:top w:val="nil"/>
              <w:left w:val="nil"/>
              <w:bottom w:val="nil"/>
              <w:right w:val="nil"/>
            </w:tcBorders>
            <w:vAlign w:val="center"/>
          </w:tcPr>
          <w:p w14:paraId="4CAAFB4D" w14:textId="77777777" w:rsidR="00414C0C" w:rsidRPr="008B74F1" w:rsidRDefault="00414C0C" w:rsidP="00E534A2">
            <w:pPr>
              <w:ind w:firstLine="2"/>
              <w:rPr>
                <w:rFonts w:ascii="Times New Roman" w:hAnsi="Times New Roman" w:cs="Times New Roman"/>
                <w:sz w:val="16"/>
                <w:szCs w:val="16"/>
              </w:rPr>
            </w:pPr>
            <w:r w:rsidRPr="008B74F1">
              <w:rPr>
                <w:rFonts w:ascii="Times New Roman" w:hAnsi="Times New Roman" w:cs="Times New Roman"/>
                <w:sz w:val="16"/>
                <w:szCs w:val="16"/>
              </w:rPr>
              <w:t>12 – 18 years</w:t>
            </w:r>
          </w:p>
        </w:tc>
        <w:tc>
          <w:tcPr>
            <w:tcW w:w="648" w:type="pct"/>
            <w:tcBorders>
              <w:top w:val="nil"/>
              <w:left w:val="nil"/>
              <w:bottom w:val="nil"/>
              <w:right w:val="nil"/>
            </w:tcBorders>
            <w:vAlign w:val="center"/>
          </w:tcPr>
          <w:p w14:paraId="5677A5B1"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6 months/2 waves</w:t>
            </w:r>
          </w:p>
        </w:tc>
        <w:tc>
          <w:tcPr>
            <w:tcW w:w="676" w:type="pct"/>
            <w:vMerge/>
            <w:tcBorders>
              <w:left w:val="nil"/>
              <w:right w:val="nil"/>
            </w:tcBorders>
            <w:vAlign w:val="center"/>
          </w:tcPr>
          <w:p w14:paraId="471C66A5" w14:textId="77777777" w:rsidR="00414C0C" w:rsidRPr="008B74F1" w:rsidRDefault="00414C0C" w:rsidP="00E534A2">
            <w:pPr>
              <w:ind w:hanging="7"/>
              <w:rPr>
                <w:rFonts w:ascii="Times New Roman" w:hAnsi="Times New Roman" w:cs="Times New Roman"/>
                <w:sz w:val="16"/>
                <w:szCs w:val="16"/>
              </w:rPr>
            </w:pPr>
          </w:p>
        </w:tc>
      </w:tr>
      <w:tr w:rsidR="00414C0C" w:rsidRPr="006D50A2" w14:paraId="7CC23C7E" w14:textId="77777777" w:rsidTr="00E534A2">
        <w:trPr>
          <w:trHeight w:hRule="exact" w:val="386"/>
        </w:trPr>
        <w:tc>
          <w:tcPr>
            <w:tcW w:w="632" w:type="pct"/>
            <w:vMerge/>
            <w:tcBorders>
              <w:top w:val="nil"/>
              <w:left w:val="nil"/>
              <w:bottom w:val="single" w:sz="4" w:space="0" w:color="000000" w:themeColor="text1"/>
              <w:right w:val="nil"/>
            </w:tcBorders>
            <w:vAlign w:val="center"/>
          </w:tcPr>
          <w:p w14:paraId="71C48CC2"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1C58DB80"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&lt;EndNote&gt;&lt;Cite&gt;&lt;Author&gt;You&lt;/Author&gt;&lt;Year&gt;2015&lt;/Year&gt;&lt;RecNum&gt;4311&lt;/RecNum&gt;&lt;DisplayText&gt;(You et al., 2015)&lt;/DisplayText&gt;&lt;record&gt;&lt;rec-number&gt;4311&lt;/rec-number&gt;&lt;foreign-keys&gt;&lt;key app="EN" db-id="evez95a0zs9d9settxypwffspawesxdt0t2e" timestamp="1470758219"&gt;4311&lt;/key&gt;&lt;/foreign-keys&gt;&lt;ref-type name="Journal Article"&gt;17&lt;/ref-type&gt;&lt;contributors&gt;&lt;authors&gt;&lt;author&gt;You, J.&lt;/author&gt;&lt;author&gt;Lin, M. P.&lt;/author&gt;&lt;author&gt;Leung, F.&lt;/author&gt;&lt;/authors&gt;&lt;/contributors&gt;&lt;auth-address&gt;Center for Studies of Psychological Application &amp;amp; School of Psychology, South China Normal University, Guangzhou, China, youjianing@gmail.com.&lt;/auth-address&gt;&lt;titles&gt;&lt;title&gt;A longitudinal moderated mediation model of nonsuicidal self-injury among adolescents&lt;/title&gt;&lt;secondary-title&gt;J Abnorm Child Psychol&lt;/secondary-title&gt;&lt;alt-title&gt;Journal of abnormal child psychology&lt;/alt-title&gt;&lt;/titles&gt;&lt;alt-periodical&gt;&lt;full-title&gt;Journal of Abnormal Child Psychology&lt;/full-title&gt;&lt;/alt-periodical&gt;&lt;pages&gt;381-390&lt;/pages&gt;&lt;volume&gt;43&lt;/volume&gt;&lt;number&gt;2&lt;/number&gt;&lt;keywords&gt;&lt;keyword&gt;Adolescent&lt;/keyword&gt;&lt;keyword&gt;Affective Symptoms/psychology&lt;/keyword&gt;&lt;keyword&gt;Borderline Personality Disorder/psychology&lt;/keyword&gt;&lt;keyword&gt;Female&lt;/keyword&gt;&lt;keyword&gt;Humans&lt;/keyword&gt;&lt;keyword&gt;Impulsive Behavior&lt;/keyword&gt;&lt;keyword&gt;Interpersonal Relations&lt;/keyword&gt;&lt;keyword&gt;Longitudinal Studies&lt;/keyword&gt;&lt;keyword&gt;Male&lt;/keyword&gt;&lt;keyword&gt;Negativism&lt;/keyword&gt;&lt;keyword&gt;Self Concept&lt;/keyword&gt;&lt;keyword&gt;Self-Assessment&lt;/keyword&gt;&lt;keyword&gt;Self-Injurious Behavior/*psychology&lt;/keyword&gt;&lt;keyword&gt;Suicidal Ideation&lt;/keyword&gt;&lt;/keywords&gt;&lt;dates&gt;&lt;year&gt;2015&lt;/year&gt;&lt;pub-dates&gt;&lt;date&gt;Feb&lt;/date&gt;&lt;/pub-dates&gt;&lt;/dates&gt;&lt;isbn&gt;1573-2835 (Electronic)&amp;#xD;0091-0627 (Linking)&lt;/isbn&gt;&lt;accession-num&gt;24934568&lt;/accession-num&gt;&lt;urls&gt;&lt;related-urls&gt;&lt;url&gt;http://www.ncbi.nlm.nih.gov/pubmed/24934568&lt;/url&gt;&lt;/related-urls&gt;&lt;/urls&gt;&lt;electronic-resource-num&gt;10.1007/s10802-014-9901-x&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(You et al., 2015)</w:t>
            </w:r>
            <w:r>
              <w:rPr>
                <w:rFonts w:ascii="Times New Roman" w:hAnsi="Times New Roman" w:cs="Times New Roman"/>
                <w:sz w:val="16"/>
                <w:szCs w:val="16"/>
              </w:rPr>
              <w:fldChar w:fldCharType="end"/>
            </w:r>
          </w:p>
        </w:tc>
        <w:tc>
          <w:tcPr>
            <w:tcW w:w="767" w:type="pct"/>
            <w:tcBorders>
              <w:top w:val="nil"/>
              <w:left w:val="nil"/>
              <w:bottom w:val="single" w:sz="4" w:space="0" w:color="000000" w:themeColor="text1"/>
              <w:right w:val="nil"/>
            </w:tcBorders>
            <w:vAlign w:val="center"/>
          </w:tcPr>
          <w:p w14:paraId="17E97C11"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3600</w:t>
            </w:r>
            <w:r>
              <w:rPr>
                <w:rFonts w:ascii="Times New Roman" w:hAnsi="Times New Roman" w:cs="Times New Roman"/>
                <w:sz w:val="16"/>
                <w:szCs w:val="16"/>
              </w:rPr>
              <w:t xml:space="preserve"> </w:t>
            </w:r>
            <w:r w:rsidRPr="008B74F1">
              <w:rPr>
                <w:rFonts w:ascii="Times New Roman" w:hAnsi="Times New Roman" w:cs="Times New Roman"/>
                <w:sz w:val="16"/>
                <w:szCs w:val="16"/>
              </w:rPr>
              <w:t>(66.4%)</w:t>
            </w:r>
          </w:p>
        </w:tc>
        <w:tc>
          <w:tcPr>
            <w:tcW w:w="1100" w:type="pct"/>
            <w:tcBorders>
              <w:top w:val="nil"/>
              <w:left w:val="nil"/>
              <w:bottom w:val="single" w:sz="4" w:space="0" w:color="000000" w:themeColor="text1"/>
              <w:right w:val="nil"/>
            </w:tcBorders>
            <w:vAlign w:val="center"/>
          </w:tcPr>
          <w:p w14:paraId="73496559"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NSSI in the past 6 months (baseline)= </w:t>
            </w:r>
            <w:r w:rsidRPr="008B74F1">
              <w:rPr>
                <w:rFonts w:ascii="Times New Roman" w:hAnsi="Times New Roman" w:cs="Times New Roman"/>
                <w:sz w:val="16"/>
                <w:szCs w:val="16"/>
              </w:rPr>
              <w:t>10.3%</w:t>
            </w:r>
          </w:p>
        </w:tc>
        <w:tc>
          <w:tcPr>
            <w:tcW w:w="487" w:type="pct"/>
            <w:vMerge/>
            <w:tcBorders>
              <w:top w:val="nil"/>
              <w:left w:val="nil"/>
              <w:bottom w:val="single" w:sz="4" w:space="0" w:color="000000" w:themeColor="text1"/>
              <w:right w:val="nil"/>
            </w:tcBorders>
            <w:vAlign w:val="center"/>
          </w:tcPr>
          <w:p w14:paraId="61C20AFB" w14:textId="77777777" w:rsidR="00414C0C" w:rsidRPr="008B74F1" w:rsidRDefault="00414C0C" w:rsidP="00E534A2">
            <w:pPr>
              <w:ind w:firstLine="2"/>
              <w:rPr>
                <w:rFonts w:ascii="Times New Roman" w:hAnsi="Times New Roman" w:cs="Times New Roman"/>
                <w:sz w:val="16"/>
                <w:szCs w:val="16"/>
              </w:rPr>
            </w:pPr>
          </w:p>
        </w:tc>
        <w:tc>
          <w:tcPr>
            <w:tcW w:w="648" w:type="pct"/>
            <w:tcBorders>
              <w:top w:val="nil"/>
              <w:left w:val="nil"/>
              <w:bottom w:val="single" w:sz="4" w:space="0" w:color="000000" w:themeColor="text1"/>
              <w:right w:val="nil"/>
            </w:tcBorders>
            <w:vAlign w:val="center"/>
          </w:tcPr>
          <w:p w14:paraId="6C2C1E91"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1 year/3 waves</w:t>
            </w:r>
          </w:p>
        </w:tc>
        <w:tc>
          <w:tcPr>
            <w:tcW w:w="676" w:type="pct"/>
            <w:vMerge/>
            <w:tcBorders>
              <w:left w:val="nil"/>
              <w:bottom w:val="single" w:sz="4" w:space="0" w:color="000000" w:themeColor="text1"/>
              <w:right w:val="nil"/>
            </w:tcBorders>
            <w:vAlign w:val="center"/>
          </w:tcPr>
          <w:p w14:paraId="739D8347" w14:textId="77777777" w:rsidR="00414C0C" w:rsidRPr="008B74F1" w:rsidRDefault="00414C0C" w:rsidP="00E534A2">
            <w:pPr>
              <w:ind w:hanging="7"/>
              <w:rPr>
                <w:rFonts w:ascii="Times New Roman" w:hAnsi="Times New Roman" w:cs="Times New Roman"/>
                <w:sz w:val="16"/>
                <w:szCs w:val="16"/>
              </w:rPr>
            </w:pPr>
          </w:p>
        </w:tc>
      </w:tr>
      <w:tr w:rsidR="00414C0C" w:rsidRPr="007E66CE" w14:paraId="570667FA" w14:textId="77777777" w:rsidTr="00E534A2">
        <w:trPr>
          <w:trHeight w:hRule="exact" w:val="567"/>
        </w:trPr>
        <w:tc>
          <w:tcPr>
            <w:tcW w:w="632" w:type="pct"/>
            <w:vMerge w:val="restart"/>
            <w:tcBorders>
              <w:left w:val="nil"/>
              <w:bottom w:val="single" w:sz="4" w:space="0" w:color="000000" w:themeColor="text1"/>
              <w:right w:val="nil"/>
            </w:tcBorders>
            <w:vAlign w:val="center"/>
          </w:tcPr>
          <w:p w14:paraId="429797CC" w14:textId="77777777" w:rsidR="00414C0C" w:rsidRPr="006640E7" w:rsidRDefault="00414C0C" w:rsidP="00E534A2">
            <w:pPr>
              <w:rPr>
                <w:rFonts w:ascii="Times New Roman" w:hAnsi="Times New Roman" w:cs="Times New Roman"/>
                <w:sz w:val="16"/>
                <w:szCs w:val="16"/>
              </w:rPr>
            </w:pPr>
            <w:r w:rsidRPr="006640E7">
              <w:rPr>
                <w:rFonts w:ascii="Times New Roman" w:hAnsi="Times New Roman" w:cs="Times New Roman"/>
                <w:sz w:val="16"/>
                <w:szCs w:val="16"/>
              </w:rPr>
              <w:t>Hong Kong, schools</w:t>
            </w:r>
            <w:r>
              <w:rPr>
                <w:rFonts w:ascii="Times New Roman" w:hAnsi="Times New Roman" w:cs="Times New Roman"/>
                <w:sz w:val="16"/>
                <w:szCs w:val="16"/>
              </w:rPr>
              <w:t xml:space="preserve"> – sample 2</w:t>
            </w:r>
          </w:p>
        </w:tc>
        <w:tc>
          <w:tcPr>
            <w:tcW w:w="690" w:type="pct"/>
            <w:tcBorders>
              <w:top w:val="single" w:sz="4" w:space="0" w:color="auto"/>
              <w:left w:val="nil"/>
              <w:bottom w:val="nil"/>
              <w:right w:val="nil"/>
            </w:tcBorders>
            <w:vAlign w:val="center"/>
          </w:tcPr>
          <w:p w14:paraId="4CA747D9" w14:textId="77777777" w:rsidR="00414C0C" w:rsidRPr="006640E7"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sidRPr="00F85267">
              <w:rPr>
                <w:rFonts w:ascii="Times New Roman" w:hAnsi="Times New Roman" w:cs="Times New Roman"/>
                <w:sz w:val="16"/>
                <w:szCs w:val="16"/>
                <w:lang w:val="en-US"/>
              </w:rPr>
              <w:instrText xml:space="preserve"> ADDIN EN.CITE &lt;EndNote&gt;&lt;Cite&gt;&lt;Author&gt;You&lt;/Author&gt;&lt;Year&gt;2012&lt;/Year&gt;&lt;RecNum&gt;4331&lt;/RecNum&gt;&lt;DisplayText&gt;(You, Leung, Lai, et al., 2012)&lt;/DisplayText&gt;&lt;record&gt;&lt;rec-number&gt;4331&lt;/rec-number&gt;&lt;foreign-keys&gt;&lt;key app="EN" db-id="evez95a0zs9d9settxypwffspawesxdt0t2e" timestamp="1470759308"&gt;4331&lt;/key&gt;&lt;/foreign-keys&gt;&lt;ref-type name="Journal Article"&gt;17&lt;/ref-type&gt;&lt;contributors&gt;&lt;authors&gt;&lt;author&gt;You, Jianing&lt;/author&gt;&lt;author&gt;Leung, Freedom&lt;/author&gt;&lt;author&gt;Lai, Ching Man&lt;/author&gt;&lt;author&gt;Fu, Kei&lt;/author&gt;&lt;/authors&gt;&lt;/contributors&gt;&lt;auth-address&gt;Leung, Freedom: fykleung@psy.cuhk.edu.hk&amp;#xD;Leung, Freedom: Department of Psychology, Chinese University of Hong Kong, Sino Building, Room 333, Shatin, Hong Kong, fykleung@psy.cuhk.edu.hk&lt;/auth-address&gt;&lt;titles&gt;&lt;title&gt;The associations between non-suicidal self-injury and borderline personality disorder features among Chinese adolescents&lt;/title&gt;&lt;secondary-title&gt;Journal of Personality Disorders&lt;/secondary-title&gt;&lt;/titles&gt;&lt;periodical&gt;&lt;full-title&gt;Journal of Personality Disorders&lt;/full-title&gt;&lt;/periodical&gt;&lt;pages&gt;226 - 237&lt;/pages&gt;&lt;volume&gt;26&lt;/volume&gt;&lt;number&gt;2&lt;/number&gt;&lt;keywords&gt;&lt;keyword&gt;non suicidal self injury, borderline personality disorder, interpersonal&lt;/keyword&gt;&lt;keyword&gt;relationships&lt;/keyword&gt;&lt;keyword&gt;Personality Disorders [3217]&lt;/keyword&gt;&lt;/keywords&gt;&lt;dates&gt;&lt;year&gt;2012&lt;/year&gt;&lt;/dates&gt;&lt;isbn&gt;0885-579X&lt;/isbn&gt;&lt;accession-num&gt;2012-09172-007&lt;/accession-num&gt;&lt;work-type&gt;Peer Reviewed&lt;/work-type&gt;&lt;urls&gt;&lt;/urls&gt;&lt;electronic-resource-num&gt;10.1521/pedi.2012.26.2.226 22486452&lt;/electronic-resource-num&gt;&lt;language&gt;English&lt;/language&gt;&lt;/record&gt;&lt;/Cite&gt;&lt;/EndNote&gt;</w:instrText>
            </w:r>
            <w:r>
              <w:rPr>
                <w:rFonts w:ascii="Times New Roman" w:hAnsi="Times New Roman" w:cs="Times New Roman"/>
                <w:sz w:val="16"/>
                <w:szCs w:val="16"/>
              </w:rPr>
              <w:fldChar w:fldCharType="separate"/>
            </w:r>
            <w:r w:rsidRPr="00F85267">
              <w:rPr>
                <w:rFonts w:ascii="Times New Roman" w:hAnsi="Times New Roman" w:cs="Times New Roman"/>
                <w:noProof/>
                <w:sz w:val="16"/>
                <w:szCs w:val="16"/>
                <w:lang w:val="en-US"/>
              </w:rPr>
              <w:t>(You, Leung, Lai, et al., 2012)</w:t>
            </w:r>
            <w:r>
              <w:rPr>
                <w:rFonts w:ascii="Times New Roman" w:hAnsi="Times New Roman" w:cs="Times New Roman"/>
                <w:sz w:val="16"/>
                <w:szCs w:val="16"/>
              </w:rPr>
              <w:fldChar w:fldCharType="end"/>
            </w:r>
          </w:p>
        </w:tc>
        <w:tc>
          <w:tcPr>
            <w:tcW w:w="767" w:type="pct"/>
            <w:vMerge w:val="restart"/>
            <w:tcBorders>
              <w:left w:val="nil"/>
              <w:right w:val="nil"/>
            </w:tcBorders>
            <w:vAlign w:val="center"/>
          </w:tcPr>
          <w:p w14:paraId="487C2866" w14:textId="77777777" w:rsidR="00414C0C" w:rsidRPr="006640E7" w:rsidRDefault="00414C0C" w:rsidP="00E534A2">
            <w:pPr>
              <w:rPr>
                <w:rFonts w:ascii="Times New Roman" w:hAnsi="Times New Roman" w:cs="Times New Roman"/>
                <w:sz w:val="16"/>
                <w:szCs w:val="16"/>
              </w:rPr>
            </w:pPr>
            <w:r w:rsidRPr="006640E7">
              <w:rPr>
                <w:rFonts w:ascii="Times New Roman" w:hAnsi="Times New Roman" w:cs="Times New Roman"/>
                <w:sz w:val="16"/>
                <w:szCs w:val="16"/>
              </w:rPr>
              <w:t>4782</w:t>
            </w:r>
            <w:r>
              <w:rPr>
                <w:rFonts w:ascii="Times New Roman" w:hAnsi="Times New Roman" w:cs="Times New Roman"/>
                <w:sz w:val="16"/>
                <w:szCs w:val="16"/>
              </w:rPr>
              <w:t xml:space="preserve"> </w:t>
            </w:r>
            <w:r w:rsidRPr="006640E7">
              <w:rPr>
                <w:rFonts w:ascii="Times New Roman" w:hAnsi="Times New Roman" w:cs="Times New Roman"/>
                <w:sz w:val="16"/>
                <w:szCs w:val="16"/>
              </w:rPr>
              <w:t>(77%)</w:t>
            </w:r>
          </w:p>
        </w:tc>
        <w:tc>
          <w:tcPr>
            <w:tcW w:w="1100" w:type="pct"/>
            <w:vMerge w:val="restart"/>
            <w:tcBorders>
              <w:left w:val="nil"/>
              <w:right w:val="nil"/>
            </w:tcBorders>
            <w:vAlign w:val="center"/>
          </w:tcPr>
          <w:p w14:paraId="5E269F5A" w14:textId="77777777" w:rsidR="00414C0C" w:rsidRPr="00800924" w:rsidRDefault="00414C0C" w:rsidP="00E534A2">
            <w:pPr>
              <w:rPr>
                <w:rFonts w:ascii="Times New Roman" w:hAnsi="Times New Roman" w:cs="Times New Roman"/>
                <w:sz w:val="16"/>
                <w:szCs w:val="16"/>
                <w:highlight w:val="yellow"/>
              </w:rPr>
            </w:pPr>
            <w:r>
              <w:rPr>
                <w:rFonts w:ascii="Times New Roman" w:hAnsi="Times New Roman" w:cs="Times New Roman"/>
                <w:sz w:val="16"/>
                <w:szCs w:val="16"/>
              </w:rPr>
              <w:t>NSSI in the past 2 years (T2</w:t>
            </w:r>
            <w:r w:rsidRPr="006640E7">
              <w:rPr>
                <w:rFonts w:ascii="Times New Roman" w:hAnsi="Times New Roman" w:cs="Times New Roman"/>
                <w:sz w:val="16"/>
                <w:szCs w:val="16"/>
              </w:rPr>
              <w:t xml:space="preserve">)= 15%  </w:t>
            </w:r>
          </w:p>
        </w:tc>
        <w:tc>
          <w:tcPr>
            <w:tcW w:w="487" w:type="pct"/>
            <w:vMerge w:val="restart"/>
            <w:tcBorders>
              <w:left w:val="nil"/>
              <w:right w:val="nil"/>
            </w:tcBorders>
            <w:vAlign w:val="center"/>
          </w:tcPr>
          <w:p w14:paraId="0ABC38C8" w14:textId="77777777" w:rsidR="00414C0C" w:rsidRPr="00800924" w:rsidRDefault="00414C0C" w:rsidP="00E534A2">
            <w:pPr>
              <w:ind w:firstLine="2"/>
              <w:rPr>
                <w:rFonts w:ascii="Times New Roman" w:hAnsi="Times New Roman" w:cs="Times New Roman"/>
                <w:sz w:val="16"/>
                <w:szCs w:val="16"/>
                <w:highlight w:val="yellow"/>
              </w:rPr>
            </w:pPr>
            <w:r w:rsidRPr="006640E7">
              <w:rPr>
                <w:rFonts w:ascii="Times New Roman" w:hAnsi="Times New Roman" w:cs="Times New Roman"/>
                <w:sz w:val="16"/>
                <w:szCs w:val="16"/>
              </w:rPr>
              <w:t>11 – 19 years</w:t>
            </w:r>
          </w:p>
        </w:tc>
        <w:tc>
          <w:tcPr>
            <w:tcW w:w="648" w:type="pct"/>
            <w:vMerge w:val="restart"/>
            <w:tcBorders>
              <w:left w:val="nil"/>
              <w:right w:val="nil"/>
            </w:tcBorders>
            <w:vAlign w:val="center"/>
          </w:tcPr>
          <w:p w14:paraId="71DB1883" w14:textId="77777777" w:rsidR="00414C0C" w:rsidRPr="00800924" w:rsidRDefault="00414C0C" w:rsidP="00E534A2">
            <w:pPr>
              <w:ind w:hanging="2"/>
              <w:rPr>
                <w:rFonts w:ascii="Times New Roman" w:hAnsi="Times New Roman" w:cs="Times New Roman"/>
                <w:sz w:val="16"/>
                <w:szCs w:val="16"/>
                <w:highlight w:val="yellow"/>
              </w:rPr>
            </w:pPr>
            <w:r w:rsidRPr="006640E7">
              <w:rPr>
                <w:rFonts w:ascii="Times New Roman" w:hAnsi="Times New Roman" w:cs="Times New Roman"/>
                <w:sz w:val="16"/>
                <w:szCs w:val="16"/>
              </w:rPr>
              <w:t>1 year/2 waves</w:t>
            </w:r>
          </w:p>
        </w:tc>
        <w:tc>
          <w:tcPr>
            <w:tcW w:w="676" w:type="pct"/>
            <w:vMerge w:val="restart"/>
            <w:tcBorders>
              <w:left w:val="nil"/>
              <w:right w:val="nil"/>
            </w:tcBorders>
            <w:vAlign w:val="center"/>
          </w:tcPr>
          <w:p w14:paraId="7D483AD8" w14:textId="77777777" w:rsidR="00414C0C" w:rsidRPr="00852391" w:rsidRDefault="00414C0C" w:rsidP="00E534A2">
            <w:pPr>
              <w:ind w:hanging="7"/>
              <w:rPr>
                <w:rFonts w:ascii="Times New Roman" w:hAnsi="Times New Roman" w:cs="Times New Roman"/>
                <w:sz w:val="16"/>
                <w:szCs w:val="16"/>
              </w:rPr>
            </w:pPr>
            <w:r w:rsidRPr="006640E7">
              <w:rPr>
                <w:rFonts w:ascii="Times New Roman" w:hAnsi="Times New Roman" w:cs="Times New Roman"/>
                <w:sz w:val="16"/>
                <w:szCs w:val="16"/>
              </w:rPr>
              <w:t>DIB-R including five NSSI items</w:t>
            </w:r>
          </w:p>
        </w:tc>
      </w:tr>
      <w:tr w:rsidR="00414C0C" w:rsidRPr="008B74F1" w14:paraId="58EC4CF8" w14:textId="77777777" w:rsidTr="00E534A2">
        <w:trPr>
          <w:trHeight w:hRule="exact" w:val="386"/>
        </w:trPr>
        <w:tc>
          <w:tcPr>
            <w:tcW w:w="632" w:type="pct"/>
            <w:vMerge/>
            <w:tcBorders>
              <w:top w:val="nil"/>
              <w:left w:val="nil"/>
              <w:right w:val="nil"/>
            </w:tcBorders>
            <w:vAlign w:val="center"/>
          </w:tcPr>
          <w:p w14:paraId="2BCFD73C"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5F80E479"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&lt;EndNote&gt;&lt;Cite&gt;&lt;Author&gt;You&lt;/Author&gt;&lt;Year&gt;2012&lt;/Year&gt;&lt;RecNum&gt;4328&lt;/RecNum&gt;&lt;DisplayText&gt;(You &amp;amp; Leung, 2012)&lt;/DisplayText&gt;&lt;record&gt;&lt;rec-number&gt;4328&lt;/rec-number&gt;&lt;foreign-keys&gt;&lt;key app="EN" db-id="evez95a0zs9d9settxypwffspawesxdt0t2e" timestamp="1470759142"&gt;4328&lt;/key&gt;&lt;/foreign-keys&gt;&lt;ref-type name="Journal Article"&gt;17&lt;/ref-type&gt;&lt;contributors&gt;&lt;authors&gt;&lt;author&gt;You, J.&lt;/author&gt;&lt;author&gt;Leung, F.&lt;/author&gt;&lt;/authors&gt;&lt;/contributors&gt;&lt;auth-address&gt;Department of Psychology, The Chinese University of Hong Kong, PR China.&lt;/auth-address&gt;&lt;titles&gt;&lt;title&gt;The role of depressive symptoms, family invalidation and behavioral impulsivity in the occurrence and repetition of non-suicidal self-injury in Chinese adolescents: a 2-year follow-up study&lt;/title&gt;&lt;secondary-title&gt;J Adolesc&lt;/secondary-title&gt;&lt;alt-title&gt;Journal of adolescence&lt;/alt-title&gt;&lt;/titles&gt;&lt;periodical&gt;&lt;full-title&gt;J Adolesc&lt;/full-title&gt;&lt;abbr-1&gt;Journal of adolescence&lt;/abbr-1&gt;&lt;/periodical&gt;&lt;alt-periodical&gt;&lt;full-title&gt;J Adolesc&lt;/full-title&gt;&lt;abbr-1&gt;Journal of adolescence&lt;/abbr-1&gt;&lt;/alt-periodical&gt;&lt;pages&gt;389-395&lt;/pages&gt;&lt;volume&gt;35&lt;/volume&gt;&lt;number&gt;2&lt;/number&gt;&lt;keywords&gt;&lt;keyword&gt;Adolescent&lt;/keyword&gt;&lt;keyword&gt;China&lt;/keyword&gt;&lt;keyword&gt;Depression/complications/*psychology&lt;/keyword&gt;&lt;keyword&gt;Family Conflict/*psychology&lt;/keyword&gt;&lt;keyword&gt;Female&lt;/keyword&gt;&lt;keyword&gt;Follow-Up Studies&lt;/keyword&gt;&lt;keyword&gt;Humans&lt;/keyword&gt;&lt;keyword&gt;Impulsive Behavior/complications/*psychology&lt;/keyword&gt;&lt;keyword&gt;Male&lt;/keyword&gt;&lt;keyword&gt;Poisson Distribution&lt;/keyword&gt;&lt;keyword&gt;Recurrence&lt;/keyword&gt;&lt;keyword&gt;Self-Injurious Behavior/etiology/*psychology&lt;/keyword&gt;&lt;keyword&gt;Young Adult&lt;/keyword&gt;&lt;/keywords&gt;&lt;dates&gt;&lt;year&gt;2012&lt;/year&gt;&lt;pub-dates&gt;&lt;date&gt;Apr&lt;/date&gt;&lt;/pub-dates&gt;&lt;/dates&gt;&lt;isbn&gt;1095-9254 (Electronic)&amp;#xD;0140-1971 (Linking)&lt;/isbn&gt;&lt;accession-num&gt;21855128&lt;/accession-num&gt;&lt;urls&gt;&lt;related-urls&gt;&lt;url&gt;http://www.ncbi.nlm.nih.gov/pubmed/21855128&lt;/url&gt;&lt;/related-urls&gt;&lt;/urls&gt;&lt;electronic-resource-num&gt;10.1016/j.adolescence.2011.07.020&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(You &amp; Leung, 2012)</w:t>
            </w:r>
            <w:r>
              <w:rPr>
                <w:rFonts w:ascii="Times New Roman" w:hAnsi="Times New Roman" w:cs="Times New Roman"/>
                <w:sz w:val="16"/>
                <w:szCs w:val="16"/>
              </w:rPr>
              <w:fldChar w:fldCharType="end"/>
            </w:r>
          </w:p>
        </w:tc>
        <w:tc>
          <w:tcPr>
            <w:tcW w:w="767" w:type="pct"/>
            <w:vMerge/>
            <w:tcBorders>
              <w:top w:val="nil"/>
              <w:left w:val="nil"/>
              <w:right w:val="nil"/>
            </w:tcBorders>
            <w:vAlign w:val="center"/>
          </w:tcPr>
          <w:p w14:paraId="6EC9E154" w14:textId="77777777" w:rsidR="00414C0C" w:rsidRPr="008B74F1" w:rsidRDefault="00414C0C" w:rsidP="00E534A2">
            <w:pPr>
              <w:rPr>
                <w:rFonts w:ascii="Times New Roman" w:hAnsi="Times New Roman" w:cs="Times New Roman"/>
                <w:sz w:val="16"/>
                <w:szCs w:val="16"/>
              </w:rPr>
            </w:pPr>
          </w:p>
        </w:tc>
        <w:tc>
          <w:tcPr>
            <w:tcW w:w="1100" w:type="pct"/>
            <w:vMerge/>
            <w:tcBorders>
              <w:top w:val="nil"/>
              <w:left w:val="nil"/>
              <w:right w:val="nil"/>
            </w:tcBorders>
            <w:vAlign w:val="center"/>
          </w:tcPr>
          <w:p w14:paraId="51D63885" w14:textId="77777777" w:rsidR="00414C0C" w:rsidRPr="008B74F1" w:rsidRDefault="00414C0C" w:rsidP="00E534A2">
            <w:pPr>
              <w:rPr>
                <w:rFonts w:ascii="Times New Roman" w:hAnsi="Times New Roman" w:cs="Times New Roman"/>
                <w:sz w:val="16"/>
                <w:szCs w:val="16"/>
              </w:rPr>
            </w:pPr>
          </w:p>
        </w:tc>
        <w:tc>
          <w:tcPr>
            <w:tcW w:w="487" w:type="pct"/>
            <w:vMerge/>
            <w:tcBorders>
              <w:top w:val="nil"/>
              <w:left w:val="nil"/>
              <w:right w:val="nil"/>
            </w:tcBorders>
            <w:vAlign w:val="center"/>
          </w:tcPr>
          <w:p w14:paraId="22431A77" w14:textId="77777777" w:rsidR="00414C0C" w:rsidRPr="008B74F1" w:rsidRDefault="00414C0C" w:rsidP="00E534A2">
            <w:pPr>
              <w:ind w:firstLine="2"/>
              <w:rPr>
                <w:rFonts w:ascii="Times New Roman" w:hAnsi="Times New Roman" w:cs="Times New Roman"/>
                <w:sz w:val="16"/>
                <w:szCs w:val="16"/>
              </w:rPr>
            </w:pPr>
          </w:p>
        </w:tc>
        <w:tc>
          <w:tcPr>
            <w:tcW w:w="648" w:type="pct"/>
            <w:vMerge/>
            <w:tcBorders>
              <w:top w:val="nil"/>
              <w:left w:val="nil"/>
              <w:right w:val="nil"/>
            </w:tcBorders>
            <w:vAlign w:val="center"/>
          </w:tcPr>
          <w:p w14:paraId="035AFA09" w14:textId="77777777" w:rsidR="00414C0C" w:rsidRPr="008B74F1" w:rsidRDefault="00414C0C" w:rsidP="00E534A2">
            <w:pPr>
              <w:ind w:hanging="2"/>
              <w:rPr>
                <w:rFonts w:ascii="Times New Roman" w:hAnsi="Times New Roman" w:cs="Times New Roman"/>
                <w:sz w:val="16"/>
                <w:szCs w:val="16"/>
              </w:rPr>
            </w:pPr>
          </w:p>
        </w:tc>
        <w:tc>
          <w:tcPr>
            <w:tcW w:w="676" w:type="pct"/>
            <w:vMerge/>
            <w:tcBorders>
              <w:top w:val="nil"/>
              <w:left w:val="nil"/>
              <w:right w:val="nil"/>
            </w:tcBorders>
            <w:vAlign w:val="center"/>
          </w:tcPr>
          <w:p w14:paraId="5436E497" w14:textId="77777777" w:rsidR="00414C0C" w:rsidRPr="008B74F1" w:rsidRDefault="00414C0C" w:rsidP="00E534A2">
            <w:pPr>
              <w:ind w:hanging="7"/>
              <w:rPr>
                <w:rFonts w:ascii="Times New Roman" w:hAnsi="Times New Roman" w:cs="Times New Roman"/>
                <w:sz w:val="16"/>
                <w:szCs w:val="16"/>
              </w:rPr>
            </w:pPr>
          </w:p>
        </w:tc>
      </w:tr>
      <w:tr w:rsidR="00414C0C" w:rsidRPr="008B74F1" w14:paraId="076452D6" w14:textId="77777777" w:rsidTr="00E534A2">
        <w:trPr>
          <w:cantSplit/>
          <w:trHeight w:hRule="exact" w:val="505"/>
        </w:trPr>
        <w:tc>
          <w:tcPr>
            <w:tcW w:w="632" w:type="pct"/>
            <w:tcBorders>
              <w:left w:val="nil"/>
              <w:bottom w:val="single" w:sz="4" w:space="0" w:color="000000" w:themeColor="text1"/>
              <w:right w:val="nil"/>
            </w:tcBorders>
            <w:vAlign w:val="center"/>
          </w:tcPr>
          <w:p w14:paraId="7C51B74F"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Hong Kong, schools – sample 3</w:t>
            </w:r>
          </w:p>
        </w:tc>
        <w:tc>
          <w:tcPr>
            <w:tcW w:w="690" w:type="pct"/>
            <w:tcBorders>
              <w:top w:val="single" w:sz="4" w:space="0" w:color="auto"/>
              <w:left w:val="nil"/>
              <w:bottom w:val="single" w:sz="4" w:space="0" w:color="auto"/>
              <w:right w:val="nil"/>
            </w:tcBorders>
            <w:vAlign w:val="center"/>
          </w:tcPr>
          <w:p w14:paraId="65F23D25"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(Law &amp; Shek, 2016)</w:t>
            </w:r>
            <w:r>
              <w:rPr>
                <w:rFonts w:ascii="Times New Roman" w:hAnsi="Times New Roman" w:cs="Times New Roman"/>
                <w:sz w:val="16"/>
                <w:szCs w:val="16"/>
              </w:rPr>
              <w:fldChar w:fldCharType="end"/>
            </w:r>
          </w:p>
        </w:tc>
        <w:tc>
          <w:tcPr>
            <w:tcW w:w="767" w:type="pct"/>
            <w:tcBorders>
              <w:left w:val="nil"/>
              <w:bottom w:val="single" w:sz="4" w:space="0" w:color="000000" w:themeColor="text1"/>
              <w:right w:val="nil"/>
            </w:tcBorders>
            <w:vAlign w:val="center"/>
          </w:tcPr>
          <w:p w14:paraId="1920A091"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2032 </w:t>
            </w:r>
            <w:r w:rsidRPr="008B74F1">
              <w:rPr>
                <w:rFonts w:ascii="Times New Roman" w:hAnsi="Times New Roman" w:cs="Times New Roman"/>
                <w:sz w:val="16"/>
                <w:szCs w:val="16"/>
              </w:rPr>
              <w:t>(</w:t>
            </w:r>
            <w:r>
              <w:rPr>
                <w:rFonts w:ascii="Times New Roman" w:hAnsi="Times New Roman" w:cs="Times New Roman"/>
                <w:sz w:val="16"/>
                <w:szCs w:val="16"/>
              </w:rPr>
              <w:t>unknown follow up rate)</w:t>
            </w:r>
          </w:p>
        </w:tc>
        <w:tc>
          <w:tcPr>
            <w:tcW w:w="1100" w:type="pct"/>
            <w:tcBorders>
              <w:left w:val="nil"/>
              <w:bottom w:val="single" w:sz="4" w:space="0" w:color="000000" w:themeColor="text1"/>
              <w:right w:val="nil"/>
            </w:tcBorders>
            <w:vAlign w:val="center"/>
          </w:tcPr>
          <w:p w14:paraId="13BC9247"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NSSI in the past year (wave 6)= 15.3%</w:t>
            </w:r>
          </w:p>
        </w:tc>
        <w:tc>
          <w:tcPr>
            <w:tcW w:w="487" w:type="pct"/>
            <w:tcBorders>
              <w:left w:val="nil"/>
              <w:bottom w:val="single" w:sz="4" w:space="0" w:color="000000" w:themeColor="text1"/>
              <w:right w:val="nil"/>
            </w:tcBorders>
            <w:vAlign w:val="center"/>
          </w:tcPr>
          <w:p w14:paraId="444458BA" w14:textId="77777777" w:rsidR="00414C0C" w:rsidRPr="008B74F1" w:rsidRDefault="00414C0C" w:rsidP="00E534A2">
            <w:pPr>
              <w:ind w:firstLine="2"/>
              <w:rPr>
                <w:rFonts w:ascii="Times New Roman" w:hAnsi="Times New Roman" w:cs="Times New Roman"/>
                <w:sz w:val="16"/>
                <w:szCs w:val="16"/>
              </w:rPr>
            </w:pPr>
            <w:r>
              <w:rPr>
                <w:rFonts w:ascii="Times New Roman" w:hAnsi="Times New Roman" w:cs="Times New Roman"/>
                <w:sz w:val="16"/>
                <w:szCs w:val="16"/>
              </w:rPr>
              <w:t>10 – 16 years at baseline</w:t>
            </w:r>
          </w:p>
        </w:tc>
        <w:tc>
          <w:tcPr>
            <w:tcW w:w="648" w:type="pct"/>
            <w:tcBorders>
              <w:left w:val="nil"/>
              <w:bottom w:val="single" w:sz="4" w:space="0" w:color="000000" w:themeColor="text1"/>
              <w:right w:val="nil"/>
            </w:tcBorders>
            <w:vAlign w:val="center"/>
          </w:tcPr>
          <w:p w14:paraId="0D0CB47C" w14:textId="77777777" w:rsidR="00414C0C" w:rsidRPr="008B74F1" w:rsidRDefault="00414C0C" w:rsidP="00E534A2">
            <w:pPr>
              <w:ind w:hanging="2"/>
              <w:rPr>
                <w:rFonts w:ascii="Times New Roman" w:hAnsi="Times New Roman" w:cs="Times New Roman"/>
                <w:sz w:val="16"/>
                <w:szCs w:val="16"/>
              </w:rPr>
            </w:pPr>
            <w:r>
              <w:rPr>
                <w:rFonts w:ascii="Times New Roman" w:hAnsi="Times New Roman" w:cs="Times New Roman"/>
                <w:sz w:val="16"/>
                <w:szCs w:val="16"/>
              </w:rPr>
              <w:t>6 years/6 waves</w:t>
            </w:r>
          </w:p>
        </w:tc>
        <w:tc>
          <w:tcPr>
            <w:tcW w:w="676" w:type="pct"/>
            <w:tcBorders>
              <w:left w:val="nil"/>
              <w:bottom w:val="single" w:sz="4" w:space="0" w:color="000000" w:themeColor="text1"/>
              <w:right w:val="nil"/>
            </w:tcBorders>
            <w:vAlign w:val="center"/>
          </w:tcPr>
          <w:p w14:paraId="3B74B584" w14:textId="77777777" w:rsidR="00414C0C" w:rsidRPr="008B74F1" w:rsidRDefault="00414C0C" w:rsidP="00E534A2">
            <w:pPr>
              <w:ind w:hanging="7"/>
              <w:rPr>
                <w:rFonts w:ascii="Times New Roman" w:hAnsi="Times New Roman" w:cs="Times New Roman"/>
                <w:sz w:val="16"/>
                <w:szCs w:val="16"/>
              </w:rPr>
            </w:pPr>
            <w:r>
              <w:rPr>
                <w:rFonts w:ascii="Times New Roman" w:hAnsi="Times New Roman" w:cs="Times New Roman"/>
                <w:sz w:val="16"/>
                <w:szCs w:val="16"/>
              </w:rPr>
              <w:t>Checklist of NSSI behaviours</w:t>
            </w:r>
          </w:p>
        </w:tc>
      </w:tr>
      <w:tr w:rsidR="00414C0C" w:rsidRPr="004F0DAE" w14:paraId="6FCFFB27" w14:textId="77777777" w:rsidTr="00E534A2">
        <w:trPr>
          <w:trHeight w:hRule="exact" w:val="425"/>
        </w:trPr>
        <w:tc>
          <w:tcPr>
            <w:tcW w:w="632" w:type="pct"/>
            <w:tcBorders>
              <w:left w:val="nil"/>
              <w:bottom w:val="single" w:sz="4" w:space="0" w:color="000000" w:themeColor="text1"/>
              <w:right w:val="nil"/>
            </w:tcBorders>
            <w:vAlign w:val="center"/>
          </w:tcPr>
          <w:p w14:paraId="2ECA92F7" w14:textId="77777777" w:rsidR="00414C0C" w:rsidRPr="001E1326" w:rsidRDefault="00414C0C" w:rsidP="00E534A2">
            <w:pPr>
              <w:rPr>
                <w:rFonts w:ascii="Times New Roman" w:hAnsi="Times New Roman" w:cs="Times New Roman"/>
                <w:sz w:val="16"/>
                <w:szCs w:val="16"/>
              </w:rPr>
            </w:pPr>
            <w:r w:rsidRPr="001E1326">
              <w:rPr>
                <w:rFonts w:ascii="Times New Roman" w:hAnsi="Times New Roman" w:cs="Times New Roman"/>
                <w:sz w:val="16"/>
                <w:szCs w:val="16"/>
              </w:rPr>
              <w:t>New Zealand, schools</w:t>
            </w:r>
          </w:p>
        </w:tc>
        <w:tc>
          <w:tcPr>
            <w:tcW w:w="690" w:type="pct"/>
            <w:tcBorders>
              <w:top w:val="single" w:sz="4" w:space="0" w:color="auto"/>
              <w:left w:val="nil"/>
              <w:bottom w:val="single" w:sz="4" w:space="0" w:color="auto"/>
              <w:right w:val="nil"/>
            </w:tcBorders>
            <w:vAlign w:val="center"/>
          </w:tcPr>
          <w:p w14:paraId="2C74E28D" w14:textId="77777777" w:rsidR="00414C0C" w:rsidRPr="001E1326"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Pr>
                <w:rFonts w:ascii="Times New Roman" w:hAnsi="Times New Roman" w:cs="Times New Roman"/>
                <w:sz w:val="16"/>
                <w:szCs w:val="16"/>
              </w:rPr>
              <w:fldChar w:fldCharType="end"/>
            </w:r>
          </w:p>
        </w:tc>
        <w:tc>
          <w:tcPr>
            <w:tcW w:w="767" w:type="pct"/>
            <w:tcBorders>
              <w:left w:val="nil"/>
              <w:bottom w:val="single" w:sz="4" w:space="0" w:color="000000" w:themeColor="text1"/>
              <w:right w:val="nil"/>
            </w:tcBorders>
            <w:vAlign w:val="center"/>
          </w:tcPr>
          <w:p w14:paraId="1B240661" w14:textId="77777777" w:rsidR="00414C0C" w:rsidRPr="001E1326" w:rsidRDefault="00414C0C" w:rsidP="00E534A2">
            <w:pPr>
              <w:rPr>
                <w:rFonts w:ascii="Times New Roman" w:hAnsi="Times New Roman" w:cs="Times New Roman"/>
                <w:sz w:val="16"/>
                <w:szCs w:val="16"/>
              </w:rPr>
            </w:pPr>
            <w:r w:rsidRPr="001E1326">
              <w:rPr>
                <w:rFonts w:ascii="Times New Roman" w:hAnsi="Times New Roman" w:cs="Times New Roman"/>
                <w:sz w:val="16"/>
                <w:szCs w:val="16"/>
              </w:rPr>
              <w:t>495</w:t>
            </w:r>
            <w:r>
              <w:rPr>
                <w:rFonts w:ascii="Times New Roman" w:hAnsi="Times New Roman" w:cs="Times New Roman"/>
                <w:sz w:val="16"/>
                <w:szCs w:val="16"/>
              </w:rPr>
              <w:t xml:space="preserve"> </w:t>
            </w:r>
            <w:r w:rsidRPr="001E1326">
              <w:rPr>
                <w:rFonts w:ascii="Times New Roman" w:hAnsi="Times New Roman" w:cs="Times New Roman"/>
                <w:sz w:val="16"/>
                <w:szCs w:val="16"/>
              </w:rPr>
              <w:t>(42.6%)</w:t>
            </w:r>
          </w:p>
        </w:tc>
        <w:tc>
          <w:tcPr>
            <w:tcW w:w="1100" w:type="pct"/>
            <w:tcBorders>
              <w:left w:val="nil"/>
              <w:bottom w:val="single" w:sz="4" w:space="0" w:color="000000" w:themeColor="text1"/>
              <w:right w:val="nil"/>
            </w:tcBorders>
            <w:vAlign w:val="center"/>
          </w:tcPr>
          <w:p w14:paraId="501571D5" w14:textId="77777777" w:rsidR="00414C0C" w:rsidRPr="007623A1" w:rsidRDefault="00414C0C" w:rsidP="00E534A2">
            <w:pPr>
              <w:rPr>
                <w:rFonts w:ascii="Times New Roman" w:hAnsi="Times New Roman" w:cs="Times New Roman"/>
                <w:sz w:val="16"/>
                <w:szCs w:val="16"/>
                <w:highlight w:val="yellow"/>
              </w:rPr>
            </w:pPr>
            <w:r w:rsidRPr="004F0DAE">
              <w:rPr>
                <w:rFonts w:ascii="Times New Roman" w:hAnsi="Times New Roman" w:cs="Times New Roman"/>
                <w:sz w:val="16"/>
                <w:szCs w:val="16"/>
              </w:rPr>
              <w:t>Lifetime prevalence (baseline) = 48.7%</w:t>
            </w:r>
          </w:p>
        </w:tc>
        <w:tc>
          <w:tcPr>
            <w:tcW w:w="487" w:type="pct"/>
            <w:tcBorders>
              <w:left w:val="nil"/>
              <w:bottom w:val="single" w:sz="4" w:space="0" w:color="000000" w:themeColor="text1"/>
              <w:right w:val="nil"/>
            </w:tcBorders>
            <w:vAlign w:val="center"/>
          </w:tcPr>
          <w:p w14:paraId="61BCD3DD" w14:textId="77777777" w:rsidR="00414C0C" w:rsidRPr="007623A1" w:rsidRDefault="00414C0C" w:rsidP="00E534A2">
            <w:pPr>
              <w:ind w:firstLine="2"/>
              <w:rPr>
                <w:rFonts w:ascii="Times New Roman" w:hAnsi="Times New Roman" w:cs="Times New Roman"/>
                <w:sz w:val="16"/>
                <w:szCs w:val="16"/>
                <w:highlight w:val="yellow"/>
              </w:rPr>
            </w:pPr>
            <w:r w:rsidRPr="004F0DAE">
              <w:rPr>
                <w:rFonts w:ascii="Times New Roman" w:hAnsi="Times New Roman" w:cs="Times New Roman"/>
                <w:sz w:val="16"/>
                <w:szCs w:val="16"/>
              </w:rPr>
              <w:t>16-18 years</w:t>
            </w:r>
          </w:p>
        </w:tc>
        <w:tc>
          <w:tcPr>
            <w:tcW w:w="648" w:type="pct"/>
            <w:tcBorders>
              <w:left w:val="nil"/>
              <w:bottom w:val="single" w:sz="4" w:space="0" w:color="000000" w:themeColor="text1"/>
              <w:right w:val="nil"/>
            </w:tcBorders>
            <w:vAlign w:val="center"/>
          </w:tcPr>
          <w:p w14:paraId="2418BD2C" w14:textId="77777777" w:rsidR="00414C0C" w:rsidRPr="007623A1" w:rsidRDefault="00414C0C" w:rsidP="00E534A2">
            <w:pPr>
              <w:ind w:hanging="2"/>
              <w:rPr>
                <w:rFonts w:ascii="Times New Roman" w:hAnsi="Times New Roman" w:cs="Times New Roman"/>
                <w:sz w:val="16"/>
                <w:szCs w:val="16"/>
                <w:highlight w:val="yellow"/>
              </w:rPr>
            </w:pPr>
            <w:r w:rsidRPr="001E1326">
              <w:rPr>
                <w:rFonts w:ascii="Times New Roman" w:hAnsi="Times New Roman" w:cs="Times New Roman"/>
                <w:sz w:val="16"/>
                <w:szCs w:val="16"/>
              </w:rPr>
              <w:t>5 months/2 waves</w:t>
            </w:r>
          </w:p>
        </w:tc>
        <w:tc>
          <w:tcPr>
            <w:tcW w:w="676" w:type="pct"/>
            <w:tcBorders>
              <w:left w:val="nil"/>
              <w:bottom w:val="single" w:sz="4" w:space="0" w:color="000000" w:themeColor="text1"/>
              <w:right w:val="nil"/>
            </w:tcBorders>
            <w:vAlign w:val="center"/>
          </w:tcPr>
          <w:p w14:paraId="641E0C6F" w14:textId="77777777" w:rsidR="00414C0C" w:rsidRPr="007623A1" w:rsidRDefault="00414C0C" w:rsidP="00E534A2">
            <w:pPr>
              <w:ind w:hanging="7"/>
              <w:rPr>
                <w:rFonts w:ascii="Times New Roman" w:hAnsi="Times New Roman" w:cs="Times New Roman"/>
                <w:sz w:val="16"/>
                <w:szCs w:val="16"/>
                <w:highlight w:val="yellow"/>
              </w:rPr>
            </w:pPr>
            <w:r w:rsidRPr="00D25082">
              <w:rPr>
                <w:rFonts w:ascii="Times New Roman" w:hAnsi="Times New Roman" w:cs="Times New Roman"/>
                <w:sz w:val="16"/>
                <w:szCs w:val="16"/>
              </w:rPr>
              <w:t>DSHI-s</w:t>
            </w:r>
          </w:p>
        </w:tc>
      </w:tr>
      <w:tr w:rsidR="00414C0C" w:rsidRPr="007E66CE" w14:paraId="474B1A94" w14:textId="77777777" w:rsidTr="00E534A2">
        <w:trPr>
          <w:trHeight w:hRule="exact" w:val="425"/>
        </w:trPr>
        <w:tc>
          <w:tcPr>
            <w:tcW w:w="632" w:type="pct"/>
            <w:tcBorders>
              <w:left w:val="nil"/>
              <w:bottom w:val="single" w:sz="4" w:space="0" w:color="000000" w:themeColor="text1"/>
              <w:right w:val="nil"/>
            </w:tcBorders>
            <w:vAlign w:val="center"/>
          </w:tcPr>
          <w:p w14:paraId="18E2F88A"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Scotland, schools</w:t>
            </w:r>
          </w:p>
        </w:tc>
        <w:tc>
          <w:tcPr>
            <w:tcW w:w="690" w:type="pct"/>
            <w:tcBorders>
              <w:top w:val="single" w:sz="4" w:space="0" w:color="auto"/>
              <w:left w:val="nil"/>
              <w:bottom w:val="single" w:sz="4" w:space="0" w:color="auto"/>
              <w:right w:val="nil"/>
            </w:tcBorders>
            <w:vAlign w:val="center"/>
          </w:tcPr>
          <w:p w14:paraId="566572DD"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(Young et al., 2011)</w:t>
            </w:r>
            <w:r>
              <w:rPr>
                <w:rFonts w:ascii="Times New Roman" w:hAnsi="Times New Roman" w:cs="Times New Roman"/>
                <w:sz w:val="16"/>
                <w:szCs w:val="16"/>
              </w:rPr>
              <w:fldChar w:fldCharType="end"/>
            </w:r>
          </w:p>
        </w:tc>
        <w:tc>
          <w:tcPr>
            <w:tcW w:w="767" w:type="pct"/>
            <w:tcBorders>
              <w:left w:val="nil"/>
              <w:bottom w:val="single" w:sz="4" w:space="0" w:color="000000" w:themeColor="text1"/>
              <w:right w:val="nil"/>
            </w:tcBorders>
            <w:vAlign w:val="center"/>
          </w:tcPr>
          <w:p w14:paraId="0CF472FD"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1256</w:t>
            </w:r>
            <w:r>
              <w:rPr>
                <w:rFonts w:ascii="Times New Roman" w:hAnsi="Times New Roman" w:cs="Times New Roman"/>
                <w:sz w:val="16"/>
                <w:szCs w:val="16"/>
              </w:rPr>
              <w:t xml:space="preserve"> (48.5</w:t>
            </w:r>
            <w:r w:rsidRPr="008B74F1">
              <w:rPr>
                <w:rFonts w:ascii="Times New Roman" w:hAnsi="Times New Roman" w:cs="Times New Roman"/>
                <w:sz w:val="16"/>
                <w:szCs w:val="16"/>
              </w:rPr>
              <w:t>%)</w:t>
            </w:r>
          </w:p>
        </w:tc>
        <w:tc>
          <w:tcPr>
            <w:tcW w:w="1100" w:type="pct"/>
            <w:tcBorders>
              <w:left w:val="nil"/>
              <w:bottom w:val="single" w:sz="4" w:space="0" w:color="000000" w:themeColor="text1"/>
              <w:right w:val="nil"/>
            </w:tcBorders>
            <w:vAlign w:val="center"/>
          </w:tcPr>
          <w:p w14:paraId="18EBFA34"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Lifetime prevalence (follow up)= 7.1%</w:t>
            </w:r>
          </w:p>
        </w:tc>
        <w:tc>
          <w:tcPr>
            <w:tcW w:w="487" w:type="pct"/>
            <w:tcBorders>
              <w:left w:val="nil"/>
              <w:bottom w:val="single" w:sz="4" w:space="0" w:color="000000" w:themeColor="text1"/>
              <w:right w:val="nil"/>
            </w:tcBorders>
            <w:vAlign w:val="center"/>
          </w:tcPr>
          <w:p w14:paraId="2FEA4966" w14:textId="77777777" w:rsidR="00414C0C" w:rsidRPr="008B74F1" w:rsidRDefault="00414C0C" w:rsidP="00E534A2">
            <w:pPr>
              <w:ind w:firstLine="2"/>
              <w:rPr>
                <w:rFonts w:ascii="Times New Roman" w:hAnsi="Times New Roman" w:cs="Times New Roman"/>
                <w:sz w:val="16"/>
                <w:szCs w:val="16"/>
              </w:rPr>
            </w:pPr>
            <w:r w:rsidRPr="008B74F1">
              <w:rPr>
                <w:rFonts w:ascii="Times New Roman" w:hAnsi="Times New Roman" w:cs="Times New Roman"/>
                <w:sz w:val="16"/>
                <w:szCs w:val="16"/>
              </w:rPr>
              <w:t>11-19 years</w:t>
            </w:r>
          </w:p>
        </w:tc>
        <w:tc>
          <w:tcPr>
            <w:tcW w:w="648" w:type="pct"/>
            <w:tcBorders>
              <w:left w:val="nil"/>
              <w:bottom w:val="single" w:sz="4" w:space="0" w:color="000000" w:themeColor="text1"/>
              <w:right w:val="nil"/>
            </w:tcBorders>
            <w:vAlign w:val="center"/>
          </w:tcPr>
          <w:p w14:paraId="4A0EA3D9"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8 years/4 waves</w:t>
            </w:r>
          </w:p>
        </w:tc>
        <w:tc>
          <w:tcPr>
            <w:tcW w:w="676" w:type="pct"/>
            <w:tcBorders>
              <w:left w:val="nil"/>
              <w:bottom w:val="single" w:sz="4" w:space="0" w:color="000000" w:themeColor="text1"/>
              <w:right w:val="nil"/>
            </w:tcBorders>
            <w:vAlign w:val="center"/>
          </w:tcPr>
          <w:p w14:paraId="2EB094D9" w14:textId="77777777" w:rsidR="00414C0C" w:rsidRPr="008B74F1" w:rsidRDefault="00414C0C" w:rsidP="00E534A2">
            <w:pPr>
              <w:ind w:hanging="7"/>
              <w:rPr>
                <w:rFonts w:ascii="Times New Roman" w:hAnsi="Times New Roman" w:cs="Times New Roman"/>
                <w:sz w:val="16"/>
                <w:szCs w:val="16"/>
              </w:rPr>
            </w:pPr>
            <w:r w:rsidRPr="008B74F1">
              <w:rPr>
                <w:rFonts w:ascii="Times New Roman" w:hAnsi="Times New Roman" w:cs="Times New Roman"/>
                <w:sz w:val="16"/>
                <w:szCs w:val="16"/>
              </w:rPr>
              <w:t>One question with subsequent question about method</w:t>
            </w:r>
          </w:p>
        </w:tc>
      </w:tr>
      <w:tr w:rsidR="00414C0C" w:rsidRPr="008C7E9B" w14:paraId="4427C06E" w14:textId="77777777" w:rsidTr="00E534A2">
        <w:trPr>
          <w:trHeight w:hRule="exact" w:val="425"/>
        </w:trPr>
        <w:tc>
          <w:tcPr>
            <w:tcW w:w="632" w:type="pct"/>
            <w:tcBorders>
              <w:left w:val="nil"/>
              <w:bottom w:val="single" w:sz="4" w:space="0" w:color="000000" w:themeColor="text1"/>
              <w:right w:val="nil"/>
            </w:tcBorders>
            <w:vAlign w:val="center"/>
          </w:tcPr>
          <w:p w14:paraId="27478020"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Spain, schools</w:t>
            </w:r>
          </w:p>
        </w:tc>
        <w:tc>
          <w:tcPr>
            <w:tcW w:w="690" w:type="pct"/>
            <w:tcBorders>
              <w:top w:val="single" w:sz="4" w:space="0" w:color="auto"/>
              <w:left w:val="nil"/>
              <w:bottom w:val="single" w:sz="4" w:space="0" w:color="auto"/>
              <w:right w:val="nil"/>
            </w:tcBorders>
            <w:vAlign w:val="center"/>
          </w:tcPr>
          <w:p w14:paraId="7D0B15BA"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(Calvete et al., 2017)</w:t>
            </w:r>
            <w:r>
              <w:rPr>
                <w:rFonts w:ascii="Times New Roman" w:hAnsi="Times New Roman" w:cs="Times New Roman"/>
                <w:sz w:val="16"/>
                <w:szCs w:val="16"/>
              </w:rPr>
              <w:fldChar w:fldCharType="end"/>
            </w:r>
          </w:p>
        </w:tc>
        <w:tc>
          <w:tcPr>
            <w:tcW w:w="767" w:type="pct"/>
            <w:tcBorders>
              <w:left w:val="nil"/>
              <w:bottom w:val="single" w:sz="4" w:space="0" w:color="000000" w:themeColor="text1"/>
              <w:right w:val="nil"/>
            </w:tcBorders>
            <w:vAlign w:val="center"/>
          </w:tcPr>
          <w:p w14:paraId="2D4D7310"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818 (65.1%)</w:t>
            </w:r>
          </w:p>
        </w:tc>
        <w:tc>
          <w:tcPr>
            <w:tcW w:w="1100" w:type="pct"/>
            <w:tcBorders>
              <w:left w:val="nil"/>
              <w:bottom w:val="single" w:sz="4" w:space="0" w:color="000000" w:themeColor="text1"/>
              <w:right w:val="nil"/>
            </w:tcBorders>
            <w:vAlign w:val="center"/>
          </w:tcPr>
          <w:p w14:paraId="0F43F545"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NSSI in the past year (baseline)= 67.3%</w:t>
            </w:r>
          </w:p>
        </w:tc>
        <w:tc>
          <w:tcPr>
            <w:tcW w:w="487" w:type="pct"/>
            <w:tcBorders>
              <w:left w:val="nil"/>
              <w:bottom w:val="single" w:sz="4" w:space="0" w:color="000000" w:themeColor="text1"/>
              <w:right w:val="nil"/>
            </w:tcBorders>
            <w:vAlign w:val="center"/>
          </w:tcPr>
          <w:p w14:paraId="3D252458" w14:textId="77777777" w:rsidR="00414C0C" w:rsidRPr="008B74F1" w:rsidRDefault="00414C0C" w:rsidP="00E534A2">
            <w:pPr>
              <w:ind w:firstLine="2"/>
              <w:rPr>
                <w:rFonts w:ascii="Times New Roman" w:hAnsi="Times New Roman" w:cs="Times New Roman"/>
                <w:sz w:val="16"/>
                <w:szCs w:val="16"/>
              </w:rPr>
            </w:pPr>
            <w:r>
              <w:rPr>
                <w:rFonts w:ascii="Times New Roman" w:hAnsi="Times New Roman" w:cs="Times New Roman"/>
                <w:sz w:val="16"/>
                <w:szCs w:val="16"/>
              </w:rPr>
              <w:t>14 – 18 years</w:t>
            </w:r>
          </w:p>
        </w:tc>
        <w:tc>
          <w:tcPr>
            <w:tcW w:w="648" w:type="pct"/>
            <w:tcBorders>
              <w:left w:val="nil"/>
              <w:bottom w:val="single" w:sz="4" w:space="0" w:color="000000" w:themeColor="text1"/>
              <w:right w:val="nil"/>
            </w:tcBorders>
            <w:vAlign w:val="center"/>
          </w:tcPr>
          <w:p w14:paraId="54F01A5C" w14:textId="77777777" w:rsidR="00414C0C" w:rsidRPr="008B74F1" w:rsidRDefault="00414C0C" w:rsidP="00E534A2">
            <w:pPr>
              <w:ind w:hanging="2"/>
              <w:rPr>
                <w:rFonts w:ascii="Times New Roman" w:hAnsi="Times New Roman" w:cs="Times New Roman"/>
                <w:sz w:val="16"/>
                <w:szCs w:val="16"/>
              </w:rPr>
            </w:pPr>
            <w:r>
              <w:rPr>
                <w:rFonts w:ascii="Times New Roman" w:hAnsi="Times New Roman" w:cs="Times New Roman"/>
                <w:sz w:val="16"/>
                <w:szCs w:val="16"/>
              </w:rPr>
              <w:t>1 year/2 waves</w:t>
            </w:r>
          </w:p>
        </w:tc>
        <w:tc>
          <w:tcPr>
            <w:tcW w:w="676" w:type="pct"/>
            <w:tcBorders>
              <w:left w:val="nil"/>
              <w:bottom w:val="single" w:sz="4" w:space="0" w:color="000000" w:themeColor="text1"/>
              <w:right w:val="nil"/>
            </w:tcBorders>
            <w:vAlign w:val="center"/>
          </w:tcPr>
          <w:p w14:paraId="1A3025D3" w14:textId="77777777" w:rsidR="00414C0C" w:rsidRPr="008B74F1" w:rsidRDefault="00414C0C" w:rsidP="00E534A2">
            <w:pPr>
              <w:ind w:hanging="7"/>
              <w:rPr>
                <w:rFonts w:ascii="Times New Roman" w:hAnsi="Times New Roman" w:cs="Times New Roman"/>
                <w:sz w:val="16"/>
                <w:szCs w:val="16"/>
              </w:rPr>
            </w:pPr>
            <w:r>
              <w:rPr>
                <w:rFonts w:ascii="Times New Roman" w:hAnsi="Times New Roman" w:cs="Times New Roman"/>
                <w:sz w:val="16"/>
                <w:szCs w:val="16"/>
              </w:rPr>
              <w:t>FASM</w:t>
            </w:r>
          </w:p>
        </w:tc>
      </w:tr>
      <w:tr w:rsidR="00414C0C" w:rsidRPr="008B74F1" w14:paraId="08EFBC71" w14:textId="77777777" w:rsidTr="00E534A2">
        <w:trPr>
          <w:cantSplit/>
          <w:trHeight w:hRule="exact" w:val="386"/>
        </w:trPr>
        <w:tc>
          <w:tcPr>
            <w:tcW w:w="632" w:type="pct"/>
            <w:vMerge w:val="restart"/>
            <w:tcBorders>
              <w:left w:val="nil"/>
              <w:bottom w:val="single" w:sz="4" w:space="0" w:color="000000" w:themeColor="text1"/>
              <w:right w:val="nil"/>
            </w:tcBorders>
            <w:vAlign w:val="center"/>
          </w:tcPr>
          <w:p w14:paraId="440E1F51" w14:textId="77777777" w:rsidR="00414C0C"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Sweden, schools</w:t>
            </w:r>
            <w:r>
              <w:rPr>
                <w:rFonts w:ascii="Times New Roman" w:hAnsi="Times New Roman" w:cs="Times New Roman"/>
                <w:sz w:val="16"/>
                <w:szCs w:val="16"/>
              </w:rPr>
              <w:t xml:space="preserve"> – </w:t>
            </w:r>
          </w:p>
          <w:p w14:paraId="6CD43AB8"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lastRenderedPageBreak/>
              <w:t>sample 1</w:t>
            </w:r>
          </w:p>
        </w:tc>
        <w:tc>
          <w:tcPr>
            <w:tcW w:w="690" w:type="pct"/>
            <w:tcBorders>
              <w:top w:val="single" w:sz="4" w:space="0" w:color="auto"/>
              <w:left w:val="nil"/>
              <w:bottom w:val="nil"/>
              <w:right w:val="nil"/>
            </w:tcBorders>
            <w:vAlign w:val="center"/>
          </w:tcPr>
          <w:p w14:paraId="24DD8BF2"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lastRenderedPageBreak/>
              <w:fldChar w:fldCharType="begin"/>
            </w:r>
            <w:r>
              <w:rPr>
                <w:rFonts w:ascii="Times New Roman" w:hAnsi="Times New Roman" w:cs="Times New Roman"/>
                <w:sz w:val="16"/>
                <w:szCs w:val="16"/>
              </w:rPr>
              <w:instrText xml:space="preserve"> ADDIN EN.CITE &lt;EndNote&gt;&lt;Cite&gt;&lt;Author&gt;Jutengren&lt;/Author&gt;&lt;Year&gt;2011&lt;/Year&gt;&lt;RecNum&gt;4334&lt;/RecNum&gt;&lt;DisplayText&gt;(Jutengren et al., 2011)&lt;/DisplayText&gt;&lt;record&gt;&lt;rec-number&gt;4334&lt;/rec-number&gt;&lt;foreign-keys&gt;&lt;key app="EN" db-id="evez95a0zs9d9settxypwffspawesxdt0t2e" timestamp="1470759451"&gt;4334&lt;/key&gt;&lt;/foreign-keys&gt;&lt;ref-type name="Journal Article"&gt;17&lt;/ref-type&gt;&lt;contributors&gt;&lt;authors&gt;&lt;author&gt;Jutengren, Goran&lt;/author&gt;&lt;author&gt;Kerr, Margaret&lt;/author&gt;&lt;author&gt;Stattin, Hakan&lt;/author&gt;&lt;/authors&gt;&lt;/contributors&gt;&lt;auth-address&gt;Jutengren, Goran: g.jutengren@spray.se&amp;#xD;Jutengren, Goran: Center for Developmental Research at JPS, Orebro University, Orebro, Sweden, SE-701 82, g.jutengren@spray.se&lt;/auth-address&gt;&lt;titles&gt;&lt;title&gt;Adolescents&amp;apos; deliberate self-harm, interpersonal stress, and the moderating effects of self-regulation: A two-wave longitudinal analysis&lt;/title&gt;&lt;secondary-title&gt;Journal of School Psychology&lt;/secondary-title&gt;&lt;/titles&gt;&lt;periodical&gt;&lt;full-title&gt;Journal of School Psychology&lt;/full-title&gt;&lt;/periodical&gt;&lt;pages&gt;249 - 264&lt;/pages&gt;&lt;volume&gt;.49&lt;/volume&gt;&lt;number&gt;2&lt;/number&gt;&lt;keywords&gt;&lt;keyword&gt;epidemiology, self regulation, victimization, stress, self harm&lt;/keyword&gt;&lt;keyword&gt;Behavior Disorders &amp;amp; Antisocial Behavior [3230]&lt;/keyword&gt;&lt;/keywords&gt;&lt;dates&gt;&lt;year&gt;2011&lt;/year&gt;&lt;/dates&gt;&lt;isbn&gt;0022-4405&lt;/isbn&gt;&lt;accession-num&gt;2011-09167-008&lt;/accession-num&gt;&lt;work-type&gt;Peer Reviewed&lt;/work-type&gt;&lt;urls&gt;&lt;/urls&gt;&lt;electronic-resource-num&gt;10.1016/j.jsp.2010.11.001 21530766&lt;/electronic-resource-num&gt;&lt;language&gt;English&lt;/language&gt;&lt;/record&gt;&lt;/Cite&gt;&lt;/EndNote&gt;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(Jutengren et al., 2011)</w:t>
            </w:r>
            <w:r>
              <w:rPr>
                <w:rFonts w:ascii="Times New Roman" w:hAnsi="Times New Roman" w:cs="Times New Roman"/>
                <w:sz w:val="16"/>
                <w:szCs w:val="16"/>
              </w:rPr>
              <w:fldChar w:fldCharType="end"/>
            </w:r>
          </w:p>
        </w:tc>
        <w:tc>
          <w:tcPr>
            <w:tcW w:w="767" w:type="pct"/>
            <w:tcBorders>
              <w:left w:val="nil"/>
              <w:bottom w:val="nil"/>
              <w:right w:val="nil"/>
            </w:tcBorders>
            <w:vAlign w:val="center"/>
          </w:tcPr>
          <w:p w14:paraId="624E9A5B"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880</w:t>
            </w:r>
            <w:r>
              <w:rPr>
                <w:rFonts w:ascii="Times New Roman" w:hAnsi="Times New Roman" w:cs="Times New Roman"/>
                <w:sz w:val="16"/>
                <w:szCs w:val="16"/>
              </w:rPr>
              <w:t xml:space="preserve"> </w:t>
            </w:r>
            <w:r w:rsidRPr="008B74F1">
              <w:rPr>
                <w:rFonts w:ascii="Times New Roman" w:hAnsi="Times New Roman" w:cs="Times New Roman"/>
                <w:sz w:val="16"/>
                <w:szCs w:val="16"/>
              </w:rPr>
              <w:t>(</w:t>
            </w:r>
            <w:r>
              <w:rPr>
                <w:rFonts w:ascii="Times New Roman" w:hAnsi="Times New Roman" w:cs="Times New Roman"/>
                <w:sz w:val="16"/>
                <w:szCs w:val="16"/>
              </w:rPr>
              <w:t>unknown follow up rate)</w:t>
            </w:r>
          </w:p>
        </w:tc>
        <w:tc>
          <w:tcPr>
            <w:tcW w:w="1100" w:type="pct"/>
            <w:tcBorders>
              <w:left w:val="nil"/>
              <w:bottom w:val="nil"/>
              <w:right w:val="nil"/>
            </w:tcBorders>
            <w:vAlign w:val="center"/>
          </w:tcPr>
          <w:p w14:paraId="7C846DEC"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NSSI in the past 6 months (baseline)=</w:t>
            </w:r>
            <w:r w:rsidRPr="008B74F1">
              <w:rPr>
                <w:rFonts w:ascii="Times New Roman" w:hAnsi="Times New Roman" w:cs="Times New Roman"/>
                <w:sz w:val="16"/>
                <w:szCs w:val="16"/>
              </w:rPr>
              <w:t>34%</w:t>
            </w:r>
          </w:p>
        </w:tc>
        <w:tc>
          <w:tcPr>
            <w:tcW w:w="487" w:type="pct"/>
            <w:vMerge w:val="restart"/>
            <w:tcBorders>
              <w:left w:val="nil"/>
              <w:bottom w:val="single" w:sz="4" w:space="0" w:color="000000" w:themeColor="text1"/>
              <w:right w:val="nil"/>
            </w:tcBorders>
            <w:vAlign w:val="center"/>
          </w:tcPr>
          <w:p w14:paraId="7F79E0E7" w14:textId="77777777" w:rsidR="00414C0C" w:rsidRPr="008B74F1" w:rsidRDefault="00414C0C" w:rsidP="00E534A2">
            <w:pPr>
              <w:ind w:firstLine="2"/>
              <w:rPr>
                <w:rFonts w:ascii="Times New Roman" w:hAnsi="Times New Roman" w:cs="Times New Roman"/>
                <w:sz w:val="16"/>
                <w:szCs w:val="16"/>
              </w:rPr>
            </w:pPr>
            <w:r>
              <w:rPr>
                <w:rFonts w:ascii="Times New Roman" w:hAnsi="Times New Roman" w:cs="Times New Roman"/>
                <w:sz w:val="16"/>
                <w:szCs w:val="16"/>
              </w:rPr>
              <w:t>12-15</w:t>
            </w:r>
            <w:r w:rsidRPr="008B74F1">
              <w:rPr>
                <w:rFonts w:ascii="Times New Roman" w:hAnsi="Times New Roman" w:cs="Times New Roman"/>
                <w:sz w:val="16"/>
                <w:szCs w:val="16"/>
              </w:rPr>
              <w:t xml:space="preserve"> years</w:t>
            </w:r>
            <w:r>
              <w:rPr>
                <w:rFonts w:ascii="Times New Roman" w:hAnsi="Times New Roman" w:cs="Times New Roman"/>
                <w:sz w:val="16"/>
                <w:szCs w:val="16"/>
              </w:rPr>
              <w:t xml:space="preserve"> at </w:t>
            </w:r>
            <w:r>
              <w:rPr>
                <w:rFonts w:ascii="Times New Roman" w:hAnsi="Times New Roman" w:cs="Times New Roman"/>
                <w:sz w:val="16"/>
                <w:szCs w:val="16"/>
              </w:rPr>
              <w:lastRenderedPageBreak/>
              <w:t>T1</w:t>
            </w:r>
          </w:p>
        </w:tc>
        <w:tc>
          <w:tcPr>
            <w:tcW w:w="648" w:type="pct"/>
            <w:tcBorders>
              <w:left w:val="nil"/>
              <w:bottom w:val="nil"/>
              <w:right w:val="nil"/>
            </w:tcBorders>
            <w:vAlign w:val="center"/>
          </w:tcPr>
          <w:p w14:paraId="01B60CF6"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lastRenderedPageBreak/>
              <w:t>1 year/2 waves</w:t>
            </w:r>
          </w:p>
        </w:tc>
        <w:tc>
          <w:tcPr>
            <w:tcW w:w="676" w:type="pct"/>
            <w:vMerge w:val="restart"/>
            <w:tcBorders>
              <w:left w:val="nil"/>
              <w:right w:val="nil"/>
            </w:tcBorders>
            <w:vAlign w:val="center"/>
          </w:tcPr>
          <w:p w14:paraId="401BE367" w14:textId="77777777" w:rsidR="00414C0C" w:rsidRPr="008B74F1" w:rsidRDefault="00414C0C" w:rsidP="00E534A2">
            <w:pPr>
              <w:ind w:hanging="7"/>
              <w:rPr>
                <w:rFonts w:ascii="Times New Roman" w:hAnsi="Times New Roman" w:cs="Times New Roman"/>
                <w:sz w:val="16"/>
                <w:szCs w:val="16"/>
              </w:rPr>
            </w:pPr>
            <w:r w:rsidRPr="008B74F1">
              <w:rPr>
                <w:rFonts w:ascii="Times New Roman" w:hAnsi="Times New Roman" w:cs="Times New Roman"/>
                <w:sz w:val="16"/>
                <w:szCs w:val="16"/>
              </w:rPr>
              <w:t>DSHI-9</w:t>
            </w:r>
          </w:p>
        </w:tc>
      </w:tr>
      <w:tr w:rsidR="00414C0C" w:rsidRPr="008B74F1" w14:paraId="1DAD388B" w14:textId="77777777" w:rsidTr="00E534A2">
        <w:trPr>
          <w:trHeight w:hRule="exact" w:val="680"/>
        </w:trPr>
        <w:tc>
          <w:tcPr>
            <w:tcW w:w="632" w:type="pct"/>
            <w:vMerge/>
            <w:tcBorders>
              <w:top w:val="single" w:sz="4" w:space="0" w:color="000000" w:themeColor="text1"/>
              <w:left w:val="nil"/>
              <w:bottom w:val="single" w:sz="4" w:space="0" w:color="000000" w:themeColor="text1"/>
              <w:right w:val="nil"/>
            </w:tcBorders>
            <w:vAlign w:val="center"/>
          </w:tcPr>
          <w:p w14:paraId="701CF33F"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21AC9A92"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sidRPr="00967CB3">
              <w:rPr>
                <w:rFonts w:ascii="Times New Roman" w:hAnsi="Times New Roman" w:cs="Times New Roman"/>
                <w:sz w:val="16"/>
                <w:szCs w:val="16"/>
              </w:rPr>
              <w:instrText xml:space="preserve"> ADDIN EN.CITE &lt;EndNote&gt;&lt;Cite&gt;&lt;Author&gt;Marshall&lt;/Author&gt;&lt;Year&gt;2013&lt;/Year&gt;&lt;RecNum&gt;4335&lt;/RecNum&gt;&lt;DisplayText&gt;(Marshall, Faaborg-Andersen, Tilton-Weaver, &amp;amp; Stattin, 2013)&lt;/DisplayText&gt;&lt;record&gt;&lt;rec-number&gt;4335&lt;/rec-number&gt;&lt;foreign-keys&gt;&lt;key app="EN" db-id="evez95a0zs9d9settxypwffspawesxdt0t2e" timestamp="1470759486"&gt;4335&lt;/key&gt;&lt;/foreign-keys&gt;&lt;ref-type name="Journal Article"&gt;17&lt;/ref-type&gt;&lt;contributors&gt;&lt;authors&gt;&lt;author&gt;Marshall, Sheila K.&lt;/author&gt;&lt;author&gt;Faaborg-Andersen, Pernille&lt;/author&gt;&lt;author&gt;Tilton-Weaver, Lauree C.&lt;/author&gt;&lt;author&gt;Stattin, Hakan&lt;/author&gt;&lt;/authors&gt;&lt;/contributors&gt;&lt;auth-address&gt;Marshall, Sheila K.: sheila.marshall@ubc.ca&amp;#xD;Marshall, Sheila K.: School of Social Work, University of British Columbia, 2080 West Mall, Vancouver, BC, Canada, V6T 1Z2, sheila.marshall@ubc.ca&lt;/auth-address&gt;&lt;titles&gt;&lt;title&gt;Peer sexual harassment and deliberate self-injury: Longitudinal cross-lag investigations in Canada and Sweden&lt;/title&gt;&lt;secondary-title&gt;Journal of Adolescent Health&lt;/secondary-title&gt;&lt;/titles&gt;&lt;periodical&gt;&lt;full-title&gt;Journal of Adolescent Health&lt;/full-title&gt;&lt;/periodical&gt;&lt;pages&gt;717 - 722&lt;/pages&gt;&lt;volume&gt;53&lt;/volume&gt;&lt;number&gt;6&lt;/number&gt;&lt;keywords&gt;&lt;keyword&gt;peer sexual harassment, self injury, schools, cultural norms, peers&lt;/keyword&gt;&lt;keyword&gt;Behavior Disorders &amp;amp; Antisocial Behavior [3230]&lt;/keyword&gt;&lt;/keywords&gt;&lt;dates&gt;&lt;year&gt;2013&lt;/year&gt;&lt;/dates&gt;&lt;isbn&gt;1054-139X Journal of Adolescent Health Care&lt;/isbn&gt;&lt;accession-num&gt;2013-27264-001&lt;/accession-num&gt;&lt;work-type&gt;Peer Reviewed&lt;/work-type&gt;&lt;urls&gt;&lt;/urls&gt;&lt;electronic-resource-num&gt;10.1016/j.jadohealth.2013.06.009 23890776&lt;/electronic-resource-num&gt;&lt;language&gt;English&lt;/language&gt;&lt;/record&gt;&lt;/Cite&gt;&lt;/EndNote&gt;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(Marshall, Faaborg-Andersen, Tilton-Weaver, &amp; Stattin, 2013)</w:t>
            </w:r>
            <w:r>
              <w:rPr>
                <w:rFonts w:ascii="Times New Roman" w:hAnsi="Times New Roman" w:cs="Times New Roman"/>
                <w:sz w:val="16"/>
                <w:szCs w:val="16"/>
              </w:rPr>
              <w:fldChar w:fldCharType="end"/>
            </w:r>
          </w:p>
        </w:tc>
        <w:tc>
          <w:tcPr>
            <w:tcW w:w="767" w:type="pct"/>
            <w:tcBorders>
              <w:top w:val="nil"/>
              <w:left w:val="nil"/>
              <w:bottom w:val="nil"/>
              <w:right w:val="nil"/>
            </w:tcBorders>
            <w:vAlign w:val="center"/>
          </w:tcPr>
          <w:p w14:paraId="75B28F0E"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513 (</w:t>
            </w:r>
            <w:r w:rsidRPr="008B74F1">
              <w:rPr>
                <w:rFonts w:ascii="Times New Roman" w:hAnsi="Times New Roman" w:cs="Times New Roman"/>
                <w:sz w:val="16"/>
                <w:szCs w:val="16"/>
              </w:rPr>
              <w:t>at least 2 waves)</w:t>
            </w:r>
            <w:r>
              <w:rPr>
                <w:rFonts w:ascii="Times New Roman" w:hAnsi="Times New Roman" w:cs="Times New Roman"/>
                <w:sz w:val="16"/>
                <w:szCs w:val="16"/>
              </w:rPr>
              <w:t xml:space="preserve"> (</w:t>
            </w:r>
            <w:r w:rsidRPr="008B74F1">
              <w:rPr>
                <w:rFonts w:ascii="Times New Roman" w:hAnsi="Times New Roman" w:cs="Times New Roman"/>
                <w:sz w:val="16"/>
                <w:szCs w:val="16"/>
              </w:rPr>
              <w:t>94%</w:t>
            </w:r>
            <w:r>
              <w:rPr>
                <w:rFonts w:ascii="Times New Roman" w:hAnsi="Times New Roman" w:cs="Times New Roman"/>
                <w:sz w:val="16"/>
                <w:szCs w:val="16"/>
              </w:rPr>
              <w:t>)</w:t>
            </w:r>
          </w:p>
        </w:tc>
        <w:tc>
          <w:tcPr>
            <w:tcW w:w="1100" w:type="pct"/>
            <w:vMerge w:val="restart"/>
            <w:tcBorders>
              <w:top w:val="nil"/>
              <w:left w:val="nil"/>
              <w:right w:val="nil"/>
            </w:tcBorders>
            <w:vAlign w:val="center"/>
          </w:tcPr>
          <w:p w14:paraId="5E26F8E1"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NSSI in the past 6 months (baseline)=</w:t>
            </w:r>
            <w:r w:rsidRPr="008B74F1">
              <w:rPr>
                <w:rFonts w:ascii="Times New Roman" w:hAnsi="Times New Roman" w:cs="Times New Roman"/>
                <w:sz w:val="16"/>
                <w:szCs w:val="16"/>
              </w:rPr>
              <w:t xml:space="preserve">40% </w:t>
            </w:r>
          </w:p>
        </w:tc>
        <w:tc>
          <w:tcPr>
            <w:tcW w:w="487" w:type="pct"/>
            <w:vMerge/>
            <w:tcBorders>
              <w:top w:val="single" w:sz="4" w:space="0" w:color="000000" w:themeColor="text1"/>
              <w:left w:val="nil"/>
              <w:right w:val="nil"/>
            </w:tcBorders>
            <w:vAlign w:val="center"/>
          </w:tcPr>
          <w:p w14:paraId="1826C60E" w14:textId="77777777" w:rsidR="00414C0C" w:rsidRPr="008B74F1" w:rsidRDefault="00414C0C" w:rsidP="00E534A2">
            <w:pPr>
              <w:ind w:firstLine="2"/>
              <w:rPr>
                <w:rFonts w:ascii="Times New Roman" w:hAnsi="Times New Roman" w:cs="Times New Roman"/>
                <w:sz w:val="16"/>
                <w:szCs w:val="16"/>
              </w:rPr>
            </w:pPr>
          </w:p>
        </w:tc>
        <w:tc>
          <w:tcPr>
            <w:tcW w:w="648" w:type="pct"/>
            <w:vMerge w:val="restart"/>
            <w:tcBorders>
              <w:top w:val="nil"/>
              <w:left w:val="nil"/>
              <w:right w:val="nil"/>
            </w:tcBorders>
            <w:vAlign w:val="center"/>
          </w:tcPr>
          <w:p w14:paraId="2288B34C"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2 years approx./</w:t>
            </w:r>
            <w:r>
              <w:rPr>
                <w:rFonts w:ascii="Times New Roman" w:hAnsi="Times New Roman" w:cs="Times New Roman"/>
                <w:sz w:val="16"/>
                <w:szCs w:val="16"/>
              </w:rPr>
              <w:t xml:space="preserve"> </w:t>
            </w:r>
            <w:r w:rsidRPr="008B74F1">
              <w:rPr>
                <w:rFonts w:ascii="Times New Roman" w:hAnsi="Times New Roman" w:cs="Times New Roman"/>
                <w:sz w:val="16"/>
                <w:szCs w:val="16"/>
              </w:rPr>
              <w:t>3 waves</w:t>
            </w:r>
          </w:p>
        </w:tc>
        <w:tc>
          <w:tcPr>
            <w:tcW w:w="676" w:type="pct"/>
            <w:vMerge/>
            <w:tcBorders>
              <w:left w:val="nil"/>
              <w:right w:val="nil"/>
            </w:tcBorders>
            <w:vAlign w:val="center"/>
          </w:tcPr>
          <w:p w14:paraId="71532487" w14:textId="77777777" w:rsidR="00414C0C" w:rsidRPr="008B74F1" w:rsidRDefault="00414C0C" w:rsidP="00E534A2">
            <w:pPr>
              <w:ind w:hanging="7"/>
              <w:rPr>
                <w:rFonts w:ascii="Times New Roman" w:hAnsi="Times New Roman" w:cs="Times New Roman"/>
                <w:sz w:val="16"/>
                <w:szCs w:val="16"/>
              </w:rPr>
            </w:pPr>
          </w:p>
        </w:tc>
      </w:tr>
      <w:tr w:rsidR="00414C0C" w:rsidRPr="008B74F1" w14:paraId="317A9DAD" w14:textId="77777777" w:rsidTr="00E534A2">
        <w:trPr>
          <w:trHeight w:val="565"/>
        </w:trPr>
        <w:tc>
          <w:tcPr>
            <w:tcW w:w="632" w:type="pct"/>
            <w:vMerge/>
            <w:tcBorders>
              <w:top w:val="single" w:sz="4" w:space="0" w:color="000000" w:themeColor="text1"/>
              <w:left w:val="nil"/>
              <w:bottom w:val="single" w:sz="4" w:space="0" w:color="000000" w:themeColor="text1"/>
              <w:right w:val="nil"/>
            </w:tcBorders>
            <w:vAlign w:val="center"/>
          </w:tcPr>
          <w:p w14:paraId="195EFCBF"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6C12F377"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&lt;EndNote&gt;&lt;Cite&gt;&lt;Author&gt;Marshall&lt;/Author&gt;&lt;Year&gt;2013&lt;/Year&gt;&lt;RecNum&gt;4336&lt;/RecNum&gt;&lt;DisplayText&gt;(Marshall, Tilton-Weaver, &amp;amp; Stattin, 2013)&lt;/DisplayText&gt;&lt;record&gt;&lt;rec-number&gt;4336&lt;/rec-number&gt;&lt;foreign-keys&gt;&lt;key app="EN" db-id="evez95a0zs9d9settxypwffspawesxdt0t2e" timestamp="1470759492"&gt;4336&lt;/key&gt;&lt;/foreign-keys&gt;&lt;ref-type name="Journal Article"&gt;17&lt;/ref-type&gt;&lt;contributors&gt;&lt;authors&gt;&lt;author&gt;Marshall, Sheila K.&lt;/author&gt;&lt;author&gt;Tilton-Weaver, Lauree C.&lt;/author&gt;&lt;author&gt;Stattin, Hakan&lt;/author&gt;&lt;/authors&gt;&lt;/contributors&gt;&lt;auth-address&gt;Marshall, Sheila K.: Sheila.Marshall@ubc.ca Tilton-Weaver, Lauree C.: lauree.tilton-weaver@oru.se Stattin, Hakan: hakan.stattin@oru.se&amp;#xD;Marshall, Sheila K.: University of British Columbia, 2080 West Mall, Vancouver, BC, Canada, V6T 1Z2, Sheila.Marshall@ubc.ca&lt;/auth-address&gt;&lt;titles&gt;&lt;title&gt;Non-suicidal self-injury and depressive symptoms during middle adolescence: A longitudinal analysis&lt;/title&gt;&lt;secondary-title&gt;Journal of Youth and Adolescence&lt;/secondary-title&gt;&lt;/titles&gt;&lt;periodical&gt;&lt;full-title&gt;J Youth Adolesc&lt;/full-title&gt;&lt;abbr-1&gt;Journal of youth and adolescence&lt;/abbr-1&gt;&lt;/periodical&gt;&lt;pages&gt;1234 - 1242&lt;/pages&gt;&lt;volume&gt;42&lt;/volume&gt;&lt;number&gt;8&lt;/number&gt;&lt;keywords&gt;&lt;keyword&gt;self injury, depressive symptoms, middle adolescence, non suicidal self&lt;/keyword&gt;&lt;keyword&gt;injury&lt;/keyword&gt;&lt;keyword&gt;Behavior Disorders &amp;amp; Antisocial Behavior [3230]&lt;/keyword&gt;&lt;/keywords&gt;&lt;dates&gt;&lt;year&gt;2013&lt;/year&gt;&lt;/dates&gt;&lt;isbn&gt;0047-2891&amp;#xD;1573-6601&lt;/isbn&gt;&lt;accession-num&gt;2013-03567-001&lt;/accession-num&gt;&lt;work-type&gt;Peer Reviewed&lt;/work-type&gt;&lt;urls&gt;&lt;/urls&gt;&lt;electronic-resource-num&gt;10.1007/s10964-013-9919-3 23371004&lt;/electronic-resource-num&gt;&lt;language&gt;English&lt;/language&gt;&lt;/record&gt;&lt;/Cite&gt;&lt;/EndNote&gt;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(Marshall, Tilton-Weaver, &amp; Stattin, 2013)</w:t>
            </w:r>
            <w:r>
              <w:rPr>
                <w:rFonts w:ascii="Times New Roman" w:hAnsi="Times New Roman" w:cs="Times New Roman"/>
                <w:sz w:val="16"/>
                <w:szCs w:val="16"/>
              </w:rPr>
              <w:fldChar w:fldCharType="end"/>
            </w:r>
          </w:p>
        </w:tc>
        <w:tc>
          <w:tcPr>
            <w:tcW w:w="767" w:type="pct"/>
            <w:tcBorders>
              <w:top w:val="nil"/>
              <w:left w:val="nil"/>
              <w:bottom w:val="single" w:sz="4" w:space="0" w:color="000000" w:themeColor="text1"/>
              <w:right w:val="nil"/>
            </w:tcBorders>
            <w:vAlign w:val="center"/>
          </w:tcPr>
          <w:p w14:paraId="2E131265"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506</w:t>
            </w:r>
            <w:r>
              <w:rPr>
                <w:rFonts w:ascii="Times New Roman" w:hAnsi="Times New Roman" w:cs="Times New Roman"/>
                <w:sz w:val="16"/>
                <w:szCs w:val="16"/>
              </w:rPr>
              <w:t xml:space="preserve"> (</w:t>
            </w:r>
            <w:r w:rsidRPr="008B74F1">
              <w:rPr>
                <w:rFonts w:ascii="Times New Roman" w:hAnsi="Times New Roman" w:cs="Times New Roman"/>
                <w:sz w:val="16"/>
                <w:szCs w:val="16"/>
              </w:rPr>
              <w:t>at least 2 waves)</w:t>
            </w:r>
            <w:r>
              <w:rPr>
                <w:rFonts w:ascii="Times New Roman" w:hAnsi="Times New Roman" w:cs="Times New Roman"/>
                <w:sz w:val="16"/>
                <w:szCs w:val="16"/>
              </w:rPr>
              <w:t xml:space="preserve"> </w:t>
            </w:r>
            <w:r w:rsidRPr="008B74F1">
              <w:rPr>
                <w:rFonts w:ascii="Times New Roman" w:hAnsi="Times New Roman" w:cs="Times New Roman"/>
                <w:sz w:val="16"/>
                <w:szCs w:val="16"/>
              </w:rPr>
              <w:t>(93%)</w:t>
            </w:r>
          </w:p>
        </w:tc>
        <w:tc>
          <w:tcPr>
            <w:tcW w:w="1100" w:type="pct"/>
            <w:vMerge/>
            <w:tcBorders>
              <w:top w:val="nil"/>
              <w:left w:val="nil"/>
              <w:bottom w:val="single" w:sz="4" w:space="0" w:color="000000" w:themeColor="text1"/>
              <w:right w:val="nil"/>
            </w:tcBorders>
            <w:vAlign w:val="center"/>
          </w:tcPr>
          <w:p w14:paraId="2CB57167" w14:textId="77777777" w:rsidR="00414C0C" w:rsidRPr="008B74F1" w:rsidRDefault="00414C0C" w:rsidP="00E534A2">
            <w:pPr>
              <w:rPr>
                <w:rFonts w:ascii="Times New Roman" w:hAnsi="Times New Roman" w:cs="Times New Roman"/>
                <w:sz w:val="16"/>
                <w:szCs w:val="16"/>
              </w:rPr>
            </w:pPr>
          </w:p>
        </w:tc>
        <w:tc>
          <w:tcPr>
            <w:tcW w:w="487" w:type="pct"/>
            <w:vMerge/>
            <w:tcBorders>
              <w:left w:val="nil"/>
              <w:bottom w:val="single" w:sz="4" w:space="0" w:color="000000" w:themeColor="text1"/>
              <w:right w:val="nil"/>
            </w:tcBorders>
            <w:vAlign w:val="center"/>
          </w:tcPr>
          <w:p w14:paraId="47CC458C" w14:textId="77777777" w:rsidR="00414C0C" w:rsidRPr="008B74F1" w:rsidRDefault="00414C0C" w:rsidP="00E534A2">
            <w:pPr>
              <w:ind w:firstLine="2"/>
              <w:rPr>
                <w:rFonts w:ascii="Times New Roman" w:hAnsi="Times New Roman" w:cs="Times New Roman"/>
                <w:sz w:val="16"/>
                <w:szCs w:val="16"/>
              </w:rPr>
            </w:pPr>
          </w:p>
        </w:tc>
        <w:tc>
          <w:tcPr>
            <w:tcW w:w="648" w:type="pct"/>
            <w:vMerge/>
            <w:tcBorders>
              <w:left w:val="nil"/>
              <w:bottom w:val="single" w:sz="4" w:space="0" w:color="000000" w:themeColor="text1"/>
              <w:right w:val="nil"/>
            </w:tcBorders>
            <w:vAlign w:val="center"/>
          </w:tcPr>
          <w:p w14:paraId="0294F07E" w14:textId="77777777" w:rsidR="00414C0C" w:rsidRPr="008B74F1" w:rsidRDefault="00414C0C" w:rsidP="00E534A2">
            <w:pPr>
              <w:ind w:hanging="2"/>
              <w:rPr>
                <w:rFonts w:ascii="Times New Roman" w:hAnsi="Times New Roman" w:cs="Times New Roman"/>
                <w:sz w:val="16"/>
                <w:szCs w:val="16"/>
              </w:rPr>
            </w:pPr>
          </w:p>
        </w:tc>
        <w:tc>
          <w:tcPr>
            <w:tcW w:w="676" w:type="pct"/>
            <w:vMerge/>
            <w:tcBorders>
              <w:left w:val="nil"/>
              <w:bottom w:val="single" w:sz="4" w:space="0" w:color="000000" w:themeColor="text1"/>
              <w:right w:val="nil"/>
            </w:tcBorders>
            <w:vAlign w:val="center"/>
          </w:tcPr>
          <w:p w14:paraId="26DAC314" w14:textId="77777777" w:rsidR="00414C0C" w:rsidRPr="008B74F1" w:rsidRDefault="00414C0C" w:rsidP="00E534A2">
            <w:pPr>
              <w:ind w:hanging="7"/>
              <w:rPr>
                <w:rFonts w:ascii="Times New Roman" w:hAnsi="Times New Roman" w:cs="Times New Roman"/>
                <w:sz w:val="16"/>
                <w:szCs w:val="16"/>
              </w:rPr>
            </w:pPr>
          </w:p>
        </w:tc>
      </w:tr>
      <w:tr w:rsidR="00414C0C" w:rsidRPr="008B74F1" w14:paraId="1A3070D8" w14:textId="77777777" w:rsidTr="00E534A2">
        <w:trPr>
          <w:cantSplit/>
          <w:trHeight w:hRule="exact" w:val="567"/>
        </w:trPr>
        <w:tc>
          <w:tcPr>
            <w:tcW w:w="632" w:type="pct"/>
            <w:vMerge w:val="restart"/>
            <w:tcBorders>
              <w:left w:val="nil"/>
              <w:bottom w:val="single" w:sz="4" w:space="0" w:color="000000" w:themeColor="text1"/>
              <w:right w:val="nil"/>
            </w:tcBorders>
            <w:vAlign w:val="center"/>
          </w:tcPr>
          <w:p w14:paraId="47FFC44C" w14:textId="77777777" w:rsidR="00414C0C" w:rsidRDefault="00414C0C" w:rsidP="00E534A2">
            <w:pPr>
              <w:rPr>
                <w:rFonts w:ascii="Times New Roman" w:hAnsi="Times New Roman" w:cs="Times New Roman"/>
                <w:sz w:val="16"/>
                <w:szCs w:val="16"/>
              </w:rPr>
            </w:pPr>
            <w:r w:rsidRPr="00786A48">
              <w:rPr>
                <w:rFonts w:ascii="Times New Roman" w:hAnsi="Times New Roman" w:cs="Times New Roman"/>
                <w:sz w:val="16"/>
                <w:szCs w:val="16"/>
              </w:rPr>
              <w:t>Sweden, schools</w:t>
            </w:r>
            <w:r>
              <w:rPr>
                <w:rFonts w:ascii="Times New Roman" w:hAnsi="Times New Roman" w:cs="Times New Roman"/>
                <w:sz w:val="16"/>
                <w:szCs w:val="16"/>
              </w:rPr>
              <w:t xml:space="preserve"> – </w:t>
            </w:r>
          </w:p>
          <w:p w14:paraId="3A1A7844" w14:textId="77777777" w:rsidR="00414C0C" w:rsidRPr="00786A48" w:rsidRDefault="00414C0C" w:rsidP="00E534A2">
            <w:pPr>
              <w:rPr>
                <w:rFonts w:ascii="Times New Roman" w:hAnsi="Times New Roman" w:cs="Times New Roman"/>
                <w:sz w:val="16"/>
                <w:szCs w:val="16"/>
              </w:rPr>
            </w:pPr>
            <w:r>
              <w:rPr>
                <w:rFonts w:ascii="Times New Roman" w:hAnsi="Times New Roman" w:cs="Times New Roman"/>
                <w:sz w:val="16"/>
                <w:szCs w:val="16"/>
              </w:rPr>
              <w:t>sample 2</w:t>
            </w:r>
          </w:p>
        </w:tc>
        <w:tc>
          <w:tcPr>
            <w:tcW w:w="690" w:type="pct"/>
            <w:tcBorders>
              <w:top w:val="single" w:sz="4" w:space="0" w:color="auto"/>
              <w:left w:val="nil"/>
              <w:bottom w:val="nil"/>
              <w:right w:val="nil"/>
            </w:tcBorders>
            <w:vAlign w:val="center"/>
          </w:tcPr>
          <w:p w14:paraId="2484AEAF" w14:textId="77777777" w:rsidR="00414C0C" w:rsidRPr="00967CB3"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&lt;EndNote&gt;&lt;Cite&gt;&lt;Author&gt;Lundh&lt;/Author&gt;&lt;Year&gt;2011&lt;/Year&gt;&lt;RecNum&gt;4337&lt;/RecNum&gt;&lt;DisplayText&gt;(Lundh, Wangby-Lundh, &amp;amp; Bjarehed, 2011)&lt;/DisplayText&gt;&lt;record&gt;&lt;rec-number&gt;4337&lt;/rec-number&gt;&lt;foreign-keys&gt;&lt;key app="EN" db-id="evez95a0zs9d9settxypwffspawesxdt0t2e" timestamp="1470759513"&gt;4337&lt;/key&gt;&lt;/foreign-keys&gt;&lt;ref-type name="Journal Article"&gt;17&lt;/ref-type&gt;&lt;contributors&gt;&lt;authors&gt;&lt;author&gt;Lundh, Lars-Gunnar&lt;/author&gt;&lt;author&gt;Wangby-Lundh, Marit&lt;/author&gt;&lt;author&gt;Bjarehed, Jonas&lt;/author&gt;&lt;/authors&gt;&lt;/contributors&gt;&lt;auth-address&gt;Lundh, Lars-Gunnar: Lars-Gunnar.Lundh@psychology.lu.se&amp;#xD;Lundh, Lars-Gunnar: Department of Psychology, Lund University, Box 213, Lund, Sweden, SE-221 00, Lars-Gunnar.Lundh@psychology.lu.se&lt;/auth-address&gt;&lt;titles&gt;&lt;title&gt;Deliberate self-harm and psychological problems in young adolescents: Evidence of a bidirectional relationship in girls&lt;/title&gt;&lt;secondary-title&gt;Scandinavian Journal of Psychology&lt;/secondary-title&gt;&lt;/titles&gt;&lt;periodical&gt;&lt;full-title&gt;Scandinavian Journal of Psychology&lt;/full-title&gt;&lt;/periodical&gt;&lt;pages&gt;476 - 483&lt;/pages&gt;&lt;volume&gt;52&lt;/volume&gt;&lt;number&gt;5&lt;/number&gt;&lt;keywords&gt;&lt;keyword&gt;deliberate self harm, psychological problems, young adolescents, girls,&lt;/keyword&gt;&lt;keyword&gt;mental health, risk factor, incidence, remission&lt;/keyword&gt;&lt;keyword&gt;Behavior Disorders &amp;amp; Antisocial Behavior [3230]&lt;/keyword&gt;&lt;/keywords&gt;&lt;dates&gt;&lt;year&gt;2011&lt;/year&gt;&lt;/dates&gt;&lt;isbn&gt;0036-5564&amp;#xD;1467-9450&lt;/isbn&gt;&lt;accession-num&gt;2011-21613-009&lt;/accession-num&gt;&lt;work-type&gt;Peer Reviewed&lt;/work-type&gt;&lt;urls&gt;&lt;/urls&gt;&lt;electronic-resource-num&gt;10.1111/j.1467-9450.2011.00894.x 21585393&lt;/electronic-resource-num&gt;&lt;language&gt;English&lt;/language&gt;&lt;/record&gt;&lt;/Cite&gt;&lt;/EndNote&gt;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(Lundh, Wangby-Lundh, &amp; Bjarehed, 2011)</w:t>
            </w:r>
            <w:r>
              <w:rPr>
                <w:rFonts w:ascii="Times New Roman" w:hAnsi="Times New Roman" w:cs="Times New Roman"/>
                <w:sz w:val="16"/>
                <w:szCs w:val="16"/>
              </w:rPr>
              <w:fldChar w:fldCharType="end"/>
            </w:r>
          </w:p>
        </w:tc>
        <w:tc>
          <w:tcPr>
            <w:tcW w:w="767" w:type="pct"/>
            <w:vMerge w:val="restart"/>
            <w:tcBorders>
              <w:left w:val="nil"/>
              <w:bottom w:val="nil"/>
              <w:right w:val="nil"/>
            </w:tcBorders>
            <w:vAlign w:val="center"/>
          </w:tcPr>
          <w:p w14:paraId="112E2B38" w14:textId="77777777" w:rsidR="00414C0C" w:rsidRPr="00786A48" w:rsidRDefault="00414C0C" w:rsidP="00E534A2">
            <w:pPr>
              <w:rPr>
                <w:rFonts w:ascii="Times New Roman" w:hAnsi="Times New Roman" w:cs="Times New Roman"/>
                <w:sz w:val="16"/>
                <w:szCs w:val="16"/>
              </w:rPr>
            </w:pPr>
            <w:r w:rsidRPr="00786A48">
              <w:rPr>
                <w:rFonts w:ascii="Times New Roman" w:hAnsi="Times New Roman" w:cs="Times New Roman"/>
                <w:sz w:val="16"/>
                <w:szCs w:val="16"/>
              </w:rPr>
              <w:t>879</w:t>
            </w:r>
            <w:r>
              <w:rPr>
                <w:rFonts w:ascii="Times New Roman" w:hAnsi="Times New Roman" w:cs="Times New Roman"/>
                <w:sz w:val="16"/>
                <w:szCs w:val="16"/>
              </w:rPr>
              <w:t xml:space="preserve"> </w:t>
            </w:r>
            <w:r w:rsidRPr="00786A48">
              <w:rPr>
                <w:rFonts w:ascii="Times New Roman" w:hAnsi="Times New Roman" w:cs="Times New Roman"/>
                <w:sz w:val="16"/>
                <w:szCs w:val="16"/>
              </w:rPr>
              <w:t>(83.6%)</w:t>
            </w:r>
          </w:p>
        </w:tc>
        <w:tc>
          <w:tcPr>
            <w:tcW w:w="1100" w:type="pct"/>
            <w:vMerge w:val="restart"/>
            <w:tcBorders>
              <w:left w:val="nil"/>
              <w:right w:val="nil"/>
            </w:tcBorders>
            <w:vAlign w:val="center"/>
          </w:tcPr>
          <w:p w14:paraId="333CCD4D" w14:textId="77777777" w:rsidR="00414C0C" w:rsidRPr="008B61C0" w:rsidRDefault="00414C0C" w:rsidP="00E534A2">
            <w:pPr>
              <w:rPr>
                <w:rFonts w:ascii="Times New Roman" w:hAnsi="Times New Roman" w:cs="Times New Roman"/>
                <w:sz w:val="16"/>
                <w:szCs w:val="16"/>
                <w:highlight w:val="yellow"/>
              </w:rPr>
            </w:pPr>
            <w:r w:rsidRPr="00D660DB">
              <w:rPr>
                <w:rFonts w:ascii="Times New Roman" w:hAnsi="Times New Roman" w:cs="Times New Roman"/>
                <w:sz w:val="16"/>
                <w:szCs w:val="16"/>
              </w:rPr>
              <w:t>NSSI in the</w:t>
            </w:r>
            <w:r>
              <w:rPr>
                <w:rFonts w:ascii="Times New Roman" w:hAnsi="Times New Roman" w:cs="Times New Roman"/>
                <w:sz w:val="16"/>
                <w:szCs w:val="16"/>
              </w:rPr>
              <w:t xml:space="preserve"> past</w:t>
            </w:r>
            <w:r w:rsidRPr="00D660DB">
              <w:rPr>
                <w:rFonts w:ascii="Times New Roman" w:hAnsi="Times New Roman" w:cs="Times New Roman"/>
                <w:sz w:val="16"/>
                <w:szCs w:val="16"/>
              </w:rPr>
              <w:t xml:space="preserve"> 6 months</w:t>
            </w:r>
            <w:r>
              <w:rPr>
                <w:rFonts w:ascii="Times New Roman" w:hAnsi="Times New Roman" w:cs="Times New Roman"/>
                <w:sz w:val="16"/>
                <w:szCs w:val="16"/>
              </w:rPr>
              <w:t xml:space="preserve"> (baseline)</w:t>
            </w:r>
            <w:r w:rsidRPr="00D660DB">
              <w:rPr>
                <w:rFonts w:ascii="Times New Roman" w:hAnsi="Times New Roman" w:cs="Times New Roman"/>
                <w:sz w:val="16"/>
                <w:szCs w:val="16"/>
              </w:rPr>
              <w:t>=41.6%</w:t>
            </w:r>
          </w:p>
        </w:tc>
        <w:tc>
          <w:tcPr>
            <w:tcW w:w="487" w:type="pct"/>
            <w:vMerge w:val="restart"/>
            <w:tcBorders>
              <w:left w:val="nil"/>
              <w:right w:val="nil"/>
            </w:tcBorders>
            <w:vAlign w:val="center"/>
          </w:tcPr>
          <w:p w14:paraId="3E9CC12A" w14:textId="77777777" w:rsidR="00414C0C" w:rsidRPr="008B61C0" w:rsidRDefault="00414C0C" w:rsidP="00E534A2">
            <w:pPr>
              <w:ind w:firstLine="2"/>
              <w:rPr>
                <w:rFonts w:ascii="Times New Roman" w:hAnsi="Times New Roman" w:cs="Times New Roman"/>
                <w:sz w:val="16"/>
                <w:szCs w:val="16"/>
                <w:highlight w:val="yellow"/>
              </w:rPr>
            </w:pPr>
            <w:r>
              <w:rPr>
                <w:rFonts w:ascii="Times New Roman" w:hAnsi="Times New Roman" w:cs="Times New Roman"/>
                <w:sz w:val="16"/>
                <w:szCs w:val="16"/>
              </w:rPr>
              <w:t xml:space="preserve">13 - </w:t>
            </w:r>
            <w:r w:rsidRPr="00786A48">
              <w:rPr>
                <w:rFonts w:ascii="Times New Roman" w:hAnsi="Times New Roman" w:cs="Times New Roman"/>
                <w:sz w:val="16"/>
                <w:szCs w:val="16"/>
              </w:rPr>
              <w:t>16 years</w:t>
            </w:r>
          </w:p>
        </w:tc>
        <w:tc>
          <w:tcPr>
            <w:tcW w:w="648" w:type="pct"/>
            <w:vMerge w:val="restart"/>
            <w:tcBorders>
              <w:left w:val="nil"/>
              <w:right w:val="nil"/>
            </w:tcBorders>
            <w:vAlign w:val="center"/>
          </w:tcPr>
          <w:p w14:paraId="1EAB38F5" w14:textId="77777777" w:rsidR="00414C0C" w:rsidRPr="008B61C0" w:rsidRDefault="00414C0C" w:rsidP="00E534A2">
            <w:pPr>
              <w:ind w:hanging="2"/>
              <w:rPr>
                <w:rFonts w:ascii="Times New Roman" w:hAnsi="Times New Roman" w:cs="Times New Roman"/>
                <w:sz w:val="16"/>
                <w:szCs w:val="16"/>
                <w:highlight w:val="yellow"/>
              </w:rPr>
            </w:pPr>
            <w:r w:rsidRPr="00786A48">
              <w:rPr>
                <w:rFonts w:ascii="Times New Roman" w:hAnsi="Times New Roman" w:cs="Times New Roman"/>
                <w:sz w:val="16"/>
                <w:szCs w:val="16"/>
              </w:rPr>
              <w:t>1 year/2 waves</w:t>
            </w:r>
          </w:p>
        </w:tc>
        <w:tc>
          <w:tcPr>
            <w:tcW w:w="676" w:type="pct"/>
            <w:vMerge w:val="restart"/>
            <w:tcBorders>
              <w:left w:val="nil"/>
              <w:right w:val="nil"/>
            </w:tcBorders>
            <w:vAlign w:val="center"/>
          </w:tcPr>
          <w:p w14:paraId="29B4DA89" w14:textId="77777777" w:rsidR="00414C0C" w:rsidRPr="008B61C0" w:rsidRDefault="00414C0C" w:rsidP="00E534A2">
            <w:pPr>
              <w:ind w:hanging="7"/>
              <w:rPr>
                <w:rFonts w:ascii="Times New Roman" w:hAnsi="Times New Roman" w:cs="Times New Roman"/>
                <w:sz w:val="16"/>
                <w:szCs w:val="16"/>
                <w:highlight w:val="yellow"/>
              </w:rPr>
            </w:pPr>
            <w:r w:rsidRPr="00786A48">
              <w:rPr>
                <w:rFonts w:ascii="Times New Roman" w:hAnsi="Times New Roman" w:cs="Times New Roman"/>
                <w:sz w:val="16"/>
                <w:szCs w:val="16"/>
              </w:rPr>
              <w:t>DSHI-9r</w:t>
            </w:r>
          </w:p>
        </w:tc>
      </w:tr>
      <w:tr w:rsidR="00414C0C" w:rsidRPr="008B74F1" w14:paraId="4C8E6AFE" w14:textId="77777777" w:rsidTr="00E534A2">
        <w:trPr>
          <w:cantSplit/>
          <w:trHeight w:hRule="exact" w:val="680"/>
        </w:trPr>
        <w:tc>
          <w:tcPr>
            <w:tcW w:w="632" w:type="pct"/>
            <w:vMerge/>
            <w:tcBorders>
              <w:top w:val="single" w:sz="4" w:space="0" w:color="000000" w:themeColor="text1"/>
              <w:left w:val="nil"/>
              <w:bottom w:val="single" w:sz="4" w:space="0" w:color="000000" w:themeColor="text1"/>
              <w:right w:val="nil"/>
            </w:tcBorders>
            <w:vAlign w:val="center"/>
          </w:tcPr>
          <w:p w14:paraId="4F65D55A"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nil"/>
              <w:right w:val="nil"/>
            </w:tcBorders>
            <w:vAlign w:val="center"/>
          </w:tcPr>
          <w:p w14:paraId="10B6B118"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sidRPr="006E3CF2">
              <w:rPr>
                <w:rFonts w:ascii="Times New Roman" w:hAnsi="Times New Roman" w:cs="Times New Roman"/>
                <w:sz w:val="16"/>
                <w:szCs w:val="16"/>
                <w:lang w:val="en-US"/>
              </w:rPr>
              <w:instrText xml:space="preserve"> ADDIN EN.CITE &lt;EndNote&gt;&lt;Cite&gt;&lt;Author&gt;Lundh&lt;/Author&gt;&lt;Year&gt;2011&lt;/Year&gt;&lt;RecNum&gt;4338&lt;/RecNum&gt;&lt;DisplayText&gt;(Lundh, Wangby-Lundh, Paaske, Ingesson, &amp;amp; Bjarehed, 2011)&lt;/DisplayText&gt;&lt;record&gt;&lt;rec-number&gt;4338&lt;/rec-number&gt;&lt;foreign-keys&gt;&lt;key app="EN" db-id="evez95a0zs9d9settxypwffspawesxdt0t2e" timestamp="1470759551"&gt;4338&lt;/key&gt;&lt;/foreign-keys&gt;&lt;ref-type name="Journal Article"&gt;17&lt;/ref-type&gt;&lt;contributors&gt;&lt;authors&gt;&lt;author&gt;Lundh, L. G.&lt;/author&gt;&lt;author&gt;Wangby-Lundh, M.&lt;/author&gt;&lt;author&gt;Paaske, M.&lt;/author&gt;&lt;author&gt;Ingesson, S.&lt;/author&gt;&lt;author&gt;Bjarehed, J.&lt;/author&gt;&lt;/authors&gt;&lt;/contributors&gt;&lt;auth-address&gt;Department of Psychology, Lund University, Box 213, 221 00 Lund, Sweden.&lt;/auth-address&gt;&lt;titles&gt;&lt;title&gt;Depressive symptoms and deliberate self-harm in a community sample of adolescents: a prospective study&lt;/title&gt;&lt;secondary-title&gt;Depress Res Treat&lt;/secondary-title&gt;&lt;alt-title&gt;Depression research and treatment&lt;/alt-title&gt;&lt;/titles&gt;&lt;periodical&gt;&lt;full-title&gt;Depress Res Treat&lt;/full-title&gt;&lt;abbr-1&gt;Depression research and treatment&lt;/abbr-1&gt;&lt;/periodical&gt;&lt;alt-periodical&gt;&lt;full-title&gt;Depress Res Treat&lt;/full-title&gt;&lt;abbr-1&gt;Depression research and treatment&lt;/abbr-1&gt;&lt;/alt-periodical&gt;&lt;pages&gt;11 pages&lt;/pages&gt;&lt;volume&gt;2011&lt;/volume&gt;&lt;dates&gt;&lt;year&gt;2011&lt;/year&gt;&lt;/dates&gt;&lt;isbn&gt;2090-133X (Electronic)&amp;#xD;2090-1321 (Linking)&lt;/isbn&gt;&lt;accession-num&gt;21234107&lt;/accession-num&gt;&lt;urls&gt;&lt;related-urls&gt;&lt;url&gt;http://www.ncbi.nlm.nih.gov/pubmed/21234107&lt;/url&gt;&lt;/related-urls&gt;&lt;/urls&gt;&lt;custom2&gt;3014680&lt;/custom2&gt;&lt;electronic-resource-num&gt;10.1155/2011/935871&lt;/electronic-resource-num&gt;&lt;/record&gt;&lt;/Cite&gt;&lt;/EndNote&gt;</w:instrText>
            </w:r>
            <w:r>
              <w:rPr>
                <w:rFonts w:ascii="Times New Roman" w:hAnsi="Times New Roman" w:cs="Times New Roman"/>
                <w:sz w:val="16"/>
                <w:szCs w:val="16"/>
              </w:rPr>
              <w:fldChar w:fldCharType="separate"/>
            </w:r>
            <w:r w:rsidRPr="004D352C">
              <w:rPr>
                <w:rFonts w:ascii="Times New Roman" w:hAnsi="Times New Roman" w:cs="Times New Roman"/>
                <w:noProof/>
                <w:sz w:val="16"/>
                <w:szCs w:val="16"/>
              </w:rPr>
              <w:t>(Lundh, Wangby-Lundh, Paaske, Ingesson, &amp; Bjarehed, 2011)</w:t>
            </w:r>
            <w:r>
              <w:rPr>
                <w:rFonts w:ascii="Times New Roman" w:hAnsi="Times New Roman" w:cs="Times New Roman"/>
                <w:sz w:val="16"/>
                <w:szCs w:val="16"/>
              </w:rPr>
              <w:fldChar w:fldCharType="end"/>
            </w:r>
          </w:p>
        </w:tc>
        <w:tc>
          <w:tcPr>
            <w:tcW w:w="767" w:type="pct"/>
            <w:vMerge/>
            <w:tcBorders>
              <w:top w:val="nil"/>
              <w:left w:val="nil"/>
              <w:bottom w:val="nil"/>
              <w:right w:val="nil"/>
            </w:tcBorders>
            <w:vAlign w:val="center"/>
          </w:tcPr>
          <w:p w14:paraId="4BB49F90" w14:textId="77777777" w:rsidR="00414C0C" w:rsidRPr="008B74F1" w:rsidRDefault="00414C0C" w:rsidP="00E534A2">
            <w:pPr>
              <w:rPr>
                <w:rFonts w:ascii="Times New Roman" w:hAnsi="Times New Roman" w:cs="Times New Roman"/>
                <w:sz w:val="16"/>
                <w:szCs w:val="16"/>
              </w:rPr>
            </w:pPr>
          </w:p>
        </w:tc>
        <w:tc>
          <w:tcPr>
            <w:tcW w:w="1100" w:type="pct"/>
            <w:vMerge/>
            <w:tcBorders>
              <w:left w:val="nil"/>
              <w:right w:val="nil"/>
            </w:tcBorders>
            <w:vAlign w:val="center"/>
          </w:tcPr>
          <w:p w14:paraId="6B5A39D7" w14:textId="77777777" w:rsidR="00414C0C" w:rsidRPr="008B74F1" w:rsidRDefault="00414C0C" w:rsidP="00E534A2">
            <w:pPr>
              <w:rPr>
                <w:rFonts w:ascii="Times New Roman" w:hAnsi="Times New Roman" w:cs="Times New Roman"/>
                <w:sz w:val="16"/>
                <w:szCs w:val="16"/>
              </w:rPr>
            </w:pPr>
          </w:p>
        </w:tc>
        <w:tc>
          <w:tcPr>
            <w:tcW w:w="487" w:type="pct"/>
            <w:vMerge/>
            <w:tcBorders>
              <w:left w:val="nil"/>
              <w:right w:val="nil"/>
            </w:tcBorders>
            <w:vAlign w:val="center"/>
          </w:tcPr>
          <w:p w14:paraId="7F69E7D6" w14:textId="77777777" w:rsidR="00414C0C" w:rsidRPr="008B74F1" w:rsidRDefault="00414C0C" w:rsidP="00E534A2">
            <w:pPr>
              <w:ind w:firstLine="2"/>
              <w:rPr>
                <w:rFonts w:ascii="Times New Roman" w:hAnsi="Times New Roman" w:cs="Times New Roman"/>
                <w:sz w:val="16"/>
                <w:szCs w:val="16"/>
              </w:rPr>
            </w:pPr>
          </w:p>
        </w:tc>
        <w:tc>
          <w:tcPr>
            <w:tcW w:w="648" w:type="pct"/>
            <w:vMerge/>
            <w:tcBorders>
              <w:left w:val="nil"/>
              <w:right w:val="nil"/>
            </w:tcBorders>
            <w:vAlign w:val="center"/>
          </w:tcPr>
          <w:p w14:paraId="1CEFEAF7" w14:textId="77777777" w:rsidR="00414C0C" w:rsidRPr="008B74F1" w:rsidRDefault="00414C0C" w:rsidP="00E534A2">
            <w:pPr>
              <w:ind w:hanging="2"/>
              <w:rPr>
                <w:rFonts w:ascii="Times New Roman" w:hAnsi="Times New Roman" w:cs="Times New Roman"/>
                <w:sz w:val="16"/>
                <w:szCs w:val="16"/>
              </w:rPr>
            </w:pPr>
          </w:p>
        </w:tc>
        <w:tc>
          <w:tcPr>
            <w:tcW w:w="676" w:type="pct"/>
            <w:vMerge/>
            <w:tcBorders>
              <w:left w:val="nil"/>
              <w:right w:val="nil"/>
            </w:tcBorders>
            <w:vAlign w:val="center"/>
          </w:tcPr>
          <w:p w14:paraId="3B15C0B3" w14:textId="77777777" w:rsidR="00414C0C" w:rsidRPr="008B74F1" w:rsidRDefault="00414C0C" w:rsidP="00E534A2">
            <w:pPr>
              <w:framePr w:hSpace="180" w:wrap="around" w:hAnchor="text" w:x="-459" w:y="588"/>
              <w:ind w:hanging="7"/>
              <w:rPr>
                <w:rFonts w:ascii="Times New Roman" w:hAnsi="Times New Roman" w:cs="Times New Roman"/>
                <w:sz w:val="16"/>
                <w:szCs w:val="16"/>
              </w:rPr>
            </w:pPr>
          </w:p>
        </w:tc>
      </w:tr>
      <w:tr w:rsidR="00414C0C" w:rsidRPr="008B74F1" w14:paraId="19941B19" w14:textId="77777777" w:rsidTr="00E534A2">
        <w:trPr>
          <w:cantSplit/>
          <w:trHeight w:hRule="exact" w:val="386"/>
        </w:trPr>
        <w:tc>
          <w:tcPr>
            <w:tcW w:w="632" w:type="pct"/>
            <w:vMerge/>
            <w:tcBorders>
              <w:top w:val="single" w:sz="4" w:space="0" w:color="000000" w:themeColor="text1"/>
              <w:left w:val="nil"/>
              <w:bottom w:val="single" w:sz="4" w:space="0" w:color="000000" w:themeColor="text1"/>
              <w:right w:val="nil"/>
            </w:tcBorders>
            <w:vAlign w:val="center"/>
          </w:tcPr>
          <w:p w14:paraId="0EAB758F"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62C995E9" w14:textId="77777777" w:rsidR="00414C0C" w:rsidRPr="006975E1" w:rsidRDefault="00414C0C" w:rsidP="00E534A2">
            <w:pPr>
              <w:rPr>
                <w:rFonts w:ascii="Times New Roman" w:hAnsi="Times New Roman" w:cs="Times New Roman"/>
                <w:sz w:val="16"/>
                <w:szCs w:val="16"/>
                <w:highlight w:val="yellow"/>
              </w:rPr>
            </w:pPr>
            <w:r w:rsidRPr="005A6544">
              <w:rPr>
                <w:rFonts w:ascii="Times New Roman" w:hAnsi="Times New Roman" w:cs="Times New Roman"/>
                <w:sz w:val="16"/>
                <w:szCs w:val="16"/>
              </w:rPr>
              <w:fldChar w:fldCharType="begin"/>
            </w:r>
            <w:r w:rsidRPr="005A6544">
              <w:rPr>
                <w:rFonts w:ascii="Times New Roman" w:hAnsi="Times New Roman" w:cs="Times New Roman"/>
                <w:sz w:val="16"/>
                <w:szCs w:val="16"/>
              </w:rPr>
              <w:instrText xml:space="preserve"> ADDIN EN.CITE &lt;EndNote&gt;&lt;Cite&gt;&lt;Author&gt;Lundh&lt;/Author&gt;&lt;Year&gt;2013&lt;/Year&gt;&lt;RecNum&gt;4339&lt;/RecNum&gt;&lt;DisplayText&gt;(Lundh et al., 2013)&lt;/DisplayText&gt;&lt;record&gt;&lt;rec-number&gt;4339&lt;/rec-number&gt;&lt;foreign-keys&gt;&lt;key app="EN" db-id="evez95a0zs9d9settxypwffspawesxdt0t2e" timestamp="1470759569"&gt;4339&lt;/key&gt;&lt;/foreign-keys&gt;&lt;ref-type name="Journal Article"&gt;17&lt;/ref-type&gt;&lt;contributors&gt;&lt;authors&gt;&lt;author&gt;Lundh, L. G. &lt;/author&gt;&lt;author&gt;Bjarehed, J. &lt;/author&gt;&lt;author&gt;Wangby-Lundh, M.&lt;/author&gt;&lt;/authors&gt;&lt;/contributors&gt;&lt;auth-address&gt;Lundh, Lars-Gunnar: Lars-Gunnar.Lundh@psychology.lu.se&amp;#xD;Lundh, Lars-Gunnar: Department of Psychology, Lund University, Box 213, Lund, Sweden, 221 00, Lars-Gunnar.Lundh@psychology.lu.se&lt;/auth-address&gt;&lt;titles&gt;&lt;title&gt;Poor sleep as a risk factor for nonsuicidal self-injury in adolescent girls&lt;/title&gt;&lt;secondary-title&gt;Journal of Psychopathology and Behavioral Assessment&lt;/secondary-title&gt;&lt;/titles&gt;&lt;periodical&gt;&lt;full-title&gt;Journal of Psychopathology and Behavioral Assessment&lt;/full-title&gt;&lt;/periodical&gt;&lt;pages&gt;85-92&lt;/pages&gt;&lt;volume&gt;35&lt;/volume&gt;&lt;number&gt;1&lt;/number&gt;&lt;keywords&gt;&lt;keyword&gt;poor sleep, risk factor, nonsuicidal self injury, adolescent girls,&lt;/keyword&gt;&lt;keyword&gt;adolescent development&lt;/keyword&gt;&lt;keyword&gt;Behavior Disorders &amp;amp; Antisocial Behavior [3230]&lt;/keyword&gt;&lt;/keywords&gt;&lt;dates&gt;&lt;year&gt;2013&lt;/year&gt;&lt;/dates&gt;&lt;isbn&gt;0882-2689&amp;#xD;1573-3505 Journal of Behavioral Assessment&lt;/isbn&gt;&lt;accession-num&gt;2013-04962-009&lt;/accession-num&gt;&lt;work-type&gt;Peer Reviewed&lt;/work-type&gt;&lt;urls&gt;&lt;/urls&gt;&lt;electronic-resource-num&gt;10.1007/s10862-012-9307-4&lt;/electronic-resource-num&gt;&lt;language&gt;English&lt;/language&gt;&lt;/record&gt;&lt;/Cite&gt;&lt;/EndNote&gt;</w:instrText>
            </w:r>
            <w:r w:rsidRPr="005A6544">
              <w:rPr>
                <w:rFonts w:ascii="Times New Roman" w:hAnsi="Times New Roman" w:cs="Times New Roman"/>
                <w:sz w:val="16"/>
                <w:szCs w:val="16"/>
              </w:rPr>
              <w:fldChar w:fldCharType="separate"/>
            </w:r>
            <w:r w:rsidRPr="005A6544">
              <w:rPr>
                <w:rFonts w:ascii="Times New Roman" w:hAnsi="Times New Roman" w:cs="Times New Roman"/>
                <w:noProof/>
                <w:sz w:val="16"/>
                <w:szCs w:val="16"/>
              </w:rPr>
              <w:t>(Lundh et al., 2013)</w:t>
            </w:r>
            <w:r w:rsidRPr="005A6544">
              <w:rPr>
                <w:rFonts w:ascii="Times New Roman" w:hAnsi="Times New Roman" w:cs="Times New Roman"/>
                <w:sz w:val="16"/>
                <w:szCs w:val="16"/>
              </w:rPr>
              <w:fldChar w:fldCharType="end"/>
            </w:r>
          </w:p>
        </w:tc>
        <w:tc>
          <w:tcPr>
            <w:tcW w:w="767" w:type="pct"/>
            <w:tcBorders>
              <w:top w:val="nil"/>
              <w:left w:val="nil"/>
              <w:bottom w:val="single" w:sz="4" w:space="0" w:color="000000" w:themeColor="text1"/>
              <w:right w:val="nil"/>
            </w:tcBorders>
            <w:vAlign w:val="center"/>
          </w:tcPr>
          <w:p w14:paraId="6A88F6DD"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881</w:t>
            </w:r>
            <w:r>
              <w:rPr>
                <w:rFonts w:ascii="Times New Roman" w:hAnsi="Times New Roman" w:cs="Times New Roman"/>
                <w:sz w:val="16"/>
                <w:szCs w:val="16"/>
              </w:rPr>
              <w:t xml:space="preserve"> </w:t>
            </w:r>
            <w:r w:rsidRPr="008B74F1">
              <w:rPr>
                <w:rFonts w:ascii="Times New Roman" w:hAnsi="Times New Roman" w:cs="Times New Roman"/>
                <w:sz w:val="16"/>
                <w:szCs w:val="16"/>
              </w:rPr>
              <w:t>(84%)</w:t>
            </w:r>
          </w:p>
        </w:tc>
        <w:tc>
          <w:tcPr>
            <w:tcW w:w="1100" w:type="pct"/>
            <w:vMerge/>
            <w:tcBorders>
              <w:left w:val="nil"/>
              <w:bottom w:val="single" w:sz="4" w:space="0" w:color="000000" w:themeColor="text1"/>
              <w:right w:val="nil"/>
            </w:tcBorders>
            <w:vAlign w:val="center"/>
          </w:tcPr>
          <w:p w14:paraId="237379B8" w14:textId="77777777" w:rsidR="00414C0C" w:rsidRPr="008B74F1" w:rsidRDefault="00414C0C" w:rsidP="00E534A2">
            <w:pPr>
              <w:rPr>
                <w:rFonts w:ascii="Times New Roman" w:hAnsi="Times New Roman" w:cs="Times New Roman"/>
                <w:sz w:val="16"/>
                <w:szCs w:val="16"/>
              </w:rPr>
            </w:pPr>
          </w:p>
        </w:tc>
        <w:tc>
          <w:tcPr>
            <w:tcW w:w="487" w:type="pct"/>
            <w:vMerge/>
            <w:tcBorders>
              <w:left w:val="nil"/>
              <w:bottom w:val="single" w:sz="4" w:space="0" w:color="000000" w:themeColor="text1"/>
              <w:right w:val="nil"/>
            </w:tcBorders>
            <w:vAlign w:val="center"/>
          </w:tcPr>
          <w:p w14:paraId="20113DDF" w14:textId="77777777" w:rsidR="00414C0C" w:rsidRPr="008B74F1" w:rsidRDefault="00414C0C" w:rsidP="00E534A2">
            <w:pPr>
              <w:ind w:firstLine="2"/>
              <w:rPr>
                <w:rFonts w:ascii="Times New Roman" w:hAnsi="Times New Roman" w:cs="Times New Roman"/>
                <w:sz w:val="16"/>
                <w:szCs w:val="16"/>
              </w:rPr>
            </w:pPr>
          </w:p>
        </w:tc>
        <w:tc>
          <w:tcPr>
            <w:tcW w:w="648" w:type="pct"/>
            <w:vMerge/>
            <w:tcBorders>
              <w:left w:val="nil"/>
              <w:bottom w:val="single" w:sz="4" w:space="0" w:color="000000" w:themeColor="text1"/>
              <w:right w:val="nil"/>
            </w:tcBorders>
            <w:vAlign w:val="center"/>
          </w:tcPr>
          <w:p w14:paraId="507F4610" w14:textId="77777777" w:rsidR="00414C0C" w:rsidRPr="008B74F1" w:rsidRDefault="00414C0C" w:rsidP="00E534A2">
            <w:pPr>
              <w:ind w:hanging="2"/>
              <w:rPr>
                <w:rFonts w:ascii="Times New Roman" w:hAnsi="Times New Roman" w:cs="Times New Roman"/>
                <w:sz w:val="16"/>
                <w:szCs w:val="16"/>
              </w:rPr>
            </w:pPr>
          </w:p>
        </w:tc>
        <w:tc>
          <w:tcPr>
            <w:tcW w:w="676" w:type="pct"/>
            <w:vMerge/>
            <w:tcBorders>
              <w:left w:val="nil"/>
              <w:bottom w:val="single" w:sz="4" w:space="0" w:color="000000" w:themeColor="text1"/>
              <w:right w:val="nil"/>
            </w:tcBorders>
            <w:vAlign w:val="center"/>
          </w:tcPr>
          <w:p w14:paraId="3DAFBA8A" w14:textId="77777777" w:rsidR="00414C0C" w:rsidRPr="008B74F1" w:rsidRDefault="00414C0C" w:rsidP="00E534A2">
            <w:pPr>
              <w:framePr w:hSpace="180" w:wrap="around" w:hAnchor="text" w:x="-459" w:y="588"/>
              <w:ind w:hanging="7"/>
              <w:rPr>
                <w:rFonts w:ascii="Times New Roman" w:hAnsi="Times New Roman" w:cs="Times New Roman"/>
                <w:sz w:val="16"/>
                <w:szCs w:val="16"/>
              </w:rPr>
            </w:pPr>
          </w:p>
        </w:tc>
      </w:tr>
      <w:tr w:rsidR="00414C0C" w:rsidRPr="008B74F1" w14:paraId="1CBF603B" w14:textId="77777777" w:rsidTr="00E534A2">
        <w:trPr>
          <w:trHeight w:hRule="exact" w:val="386"/>
        </w:trPr>
        <w:tc>
          <w:tcPr>
            <w:tcW w:w="632" w:type="pct"/>
            <w:vMerge w:val="restart"/>
            <w:tcBorders>
              <w:left w:val="nil"/>
              <w:bottom w:val="nil"/>
              <w:right w:val="nil"/>
            </w:tcBorders>
            <w:vAlign w:val="center"/>
          </w:tcPr>
          <w:p w14:paraId="61E05530" w14:textId="77777777" w:rsidR="00414C0C" w:rsidRPr="00295D2F" w:rsidRDefault="00414C0C" w:rsidP="00E534A2">
            <w:pPr>
              <w:rPr>
                <w:rFonts w:ascii="Times New Roman" w:hAnsi="Times New Roman" w:cs="Times New Roman"/>
                <w:sz w:val="16"/>
                <w:szCs w:val="16"/>
              </w:rPr>
            </w:pPr>
            <w:r w:rsidRPr="00295D2F">
              <w:rPr>
                <w:rFonts w:ascii="Times New Roman" w:hAnsi="Times New Roman" w:cs="Times New Roman"/>
                <w:sz w:val="16"/>
                <w:szCs w:val="16"/>
              </w:rPr>
              <w:t>Northeastern USA, schools</w:t>
            </w:r>
          </w:p>
        </w:tc>
        <w:tc>
          <w:tcPr>
            <w:tcW w:w="690" w:type="pct"/>
            <w:tcBorders>
              <w:top w:val="single" w:sz="4" w:space="0" w:color="auto"/>
              <w:left w:val="nil"/>
              <w:bottom w:val="nil"/>
              <w:right w:val="nil"/>
            </w:tcBorders>
            <w:vAlign w:val="center"/>
          </w:tcPr>
          <w:p w14:paraId="7630FABC" w14:textId="77777777" w:rsidR="00414C0C" w:rsidRPr="00295D2F"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(Prinstein et al., 2010)</w:t>
            </w:r>
            <w:r>
              <w:rPr>
                <w:rFonts w:ascii="Times New Roman" w:hAnsi="Times New Roman" w:cs="Times New Roman"/>
                <w:sz w:val="16"/>
                <w:szCs w:val="16"/>
              </w:rPr>
              <w:fldChar w:fldCharType="end"/>
            </w:r>
          </w:p>
        </w:tc>
        <w:tc>
          <w:tcPr>
            <w:tcW w:w="767" w:type="pct"/>
            <w:tcBorders>
              <w:left w:val="nil"/>
              <w:bottom w:val="nil"/>
              <w:right w:val="nil"/>
            </w:tcBorders>
            <w:vAlign w:val="center"/>
          </w:tcPr>
          <w:p w14:paraId="500FF881" w14:textId="77777777" w:rsidR="00414C0C" w:rsidRPr="00295D2F" w:rsidRDefault="00414C0C" w:rsidP="00E534A2">
            <w:pPr>
              <w:rPr>
                <w:rFonts w:ascii="Times New Roman" w:hAnsi="Times New Roman" w:cs="Times New Roman"/>
                <w:sz w:val="16"/>
                <w:szCs w:val="16"/>
              </w:rPr>
            </w:pPr>
            <w:r w:rsidRPr="00295D2F">
              <w:rPr>
                <w:rFonts w:ascii="Times New Roman" w:hAnsi="Times New Roman" w:cs="Times New Roman"/>
                <w:sz w:val="16"/>
                <w:szCs w:val="16"/>
              </w:rPr>
              <w:t>377</w:t>
            </w:r>
            <w:r>
              <w:rPr>
                <w:rFonts w:ascii="Times New Roman" w:hAnsi="Times New Roman" w:cs="Times New Roman"/>
                <w:sz w:val="16"/>
                <w:szCs w:val="16"/>
              </w:rPr>
              <w:t xml:space="preserve"> </w:t>
            </w:r>
            <w:r w:rsidRPr="00295D2F">
              <w:rPr>
                <w:rFonts w:ascii="Times New Roman" w:hAnsi="Times New Roman" w:cs="Times New Roman"/>
                <w:sz w:val="16"/>
                <w:szCs w:val="16"/>
              </w:rPr>
              <w:t>(92%)</w:t>
            </w:r>
          </w:p>
        </w:tc>
        <w:tc>
          <w:tcPr>
            <w:tcW w:w="1100" w:type="pct"/>
            <w:tcBorders>
              <w:left w:val="nil"/>
              <w:bottom w:val="nil"/>
              <w:right w:val="nil"/>
            </w:tcBorders>
            <w:vAlign w:val="center"/>
          </w:tcPr>
          <w:p w14:paraId="0FBD5099" w14:textId="77777777" w:rsidR="00414C0C" w:rsidRPr="00295D2F" w:rsidRDefault="00414C0C" w:rsidP="00E534A2">
            <w:pPr>
              <w:rPr>
                <w:rFonts w:ascii="Times New Roman" w:hAnsi="Times New Roman" w:cs="Times New Roman"/>
                <w:sz w:val="16"/>
                <w:szCs w:val="16"/>
              </w:rPr>
            </w:pPr>
            <w:r w:rsidRPr="00295D2F">
              <w:rPr>
                <w:rFonts w:ascii="Times New Roman" w:hAnsi="Times New Roman" w:cs="Times New Roman"/>
                <w:sz w:val="16"/>
                <w:szCs w:val="16"/>
              </w:rPr>
              <w:t xml:space="preserve">NSSI in the past year (baseline)=7.4% </w:t>
            </w:r>
          </w:p>
        </w:tc>
        <w:tc>
          <w:tcPr>
            <w:tcW w:w="487" w:type="pct"/>
            <w:tcBorders>
              <w:left w:val="nil"/>
              <w:bottom w:val="nil"/>
              <w:right w:val="nil"/>
            </w:tcBorders>
            <w:vAlign w:val="center"/>
          </w:tcPr>
          <w:p w14:paraId="6CC9A7FD" w14:textId="77777777" w:rsidR="00414C0C" w:rsidRPr="00295D2F" w:rsidRDefault="00414C0C" w:rsidP="00E534A2">
            <w:pPr>
              <w:ind w:firstLine="2"/>
              <w:rPr>
                <w:rFonts w:ascii="Times New Roman" w:hAnsi="Times New Roman" w:cs="Times New Roman"/>
                <w:sz w:val="16"/>
                <w:szCs w:val="16"/>
              </w:rPr>
            </w:pPr>
            <w:r w:rsidRPr="00295D2F">
              <w:rPr>
                <w:rFonts w:ascii="Times New Roman" w:hAnsi="Times New Roman" w:cs="Times New Roman"/>
                <w:sz w:val="16"/>
                <w:szCs w:val="16"/>
              </w:rPr>
              <w:t>12 – 15 years at T1</w:t>
            </w:r>
          </w:p>
        </w:tc>
        <w:tc>
          <w:tcPr>
            <w:tcW w:w="648" w:type="pct"/>
            <w:tcBorders>
              <w:left w:val="nil"/>
              <w:bottom w:val="nil"/>
              <w:right w:val="nil"/>
            </w:tcBorders>
            <w:vAlign w:val="center"/>
          </w:tcPr>
          <w:p w14:paraId="0F3E8DC6" w14:textId="77777777" w:rsidR="00414C0C" w:rsidRPr="00295D2F" w:rsidRDefault="00414C0C" w:rsidP="00E534A2">
            <w:pPr>
              <w:ind w:hanging="2"/>
              <w:rPr>
                <w:rFonts w:ascii="Times New Roman" w:hAnsi="Times New Roman" w:cs="Times New Roman"/>
                <w:sz w:val="16"/>
                <w:szCs w:val="16"/>
              </w:rPr>
            </w:pPr>
            <w:r w:rsidRPr="00295D2F">
              <w:rPr>
                <w:rFonts w:ascii="Times New Roman" w:hAnsi="Times New Roman" w:cs="Times New Roman"/>
                <w:sz w:val="16"/>
                <w:szCs w:val="16"/>
              </w:rPr>
              <w:t>11 months/2 waves</w:t>
            </w:r>
          </w:p>
        </w:tc>
        <w:tc>
          <w:tcPr>
            <w:tcW w:w="676" w:type="pct"/>
            <w:vMerge w:val="restart"/>
            <w:tcBorders>
              <w:left w:val="nil"/>
              <w:bottom w:val="nil"/>
              <w:right w:val="nil"/>
            </w:tcBorders>
            <w:vAlign w:val="center"/>
          </w:tcPr>
          <w:p w14:paraId="6DD197F4" w14:textId="77777777" w:rsidR="00414C0C" w:rsidRPr="00295D2F" w:rsidRDefault="00414C0C" w:rsidP="00E534A2">
            <w:pPr>
              <w:framePr w:hSpace="180" w:wrap="around" w:hAnchor="text" w:x="-459" w:y="588"/>
              <w:ind w:hanging="7"/>
              <w:rPr>
                <w:rFonts w:ascii="Times New Roman" w:hAnsi="Times New Roman" w:cs="Times New Roman"/>
                <w:sz w:val="16"/>
                <w:szCs w:val="16"/>
              </w:rPr>
            </w:pPr>
            <w:r w:rsidRPr="00295D2F">
              <w:rPr>
                <w:rFonts w:ascii="Times New Roman" w:hAnsi="Times New Roman" w:cs="Times New Roman"/>
                <w:sz w:val="16"/>
                <w:szCs w:val="16"/>
              </w:rPr>
              <w:t>Single item question</w:t>
            </w:r>
          </w:p>
        </w:tc>
      </w:tr>
      <w:tr w:rsidR="00414C0C" w:rsidRPr="008B74F1" w14:paraId="02A9DAD4" w14:textId="77777777" w:rsidTr="00E534A2">
        <w:trPr>
          <w:trHeight w:hRule="exact" w:val="567"/>
        </w:trPr>
        <w:tc>
          <w:tcPr>
            <w:tcW w:w="632" w:type="pct"/>
            <w:vMerge/>
            <w:tcBorders>
              <w:top w:val="nil"/>
              <w:left w:val="nil"/>
              <w:bottom w:val="single" w:sz="4" w:space="0" w:color="000000" w:themeColor="text1"/>
              <w:right w:val="nil"/>
            </w:tcBorders>
            <w:vAlign w:val="center"/>
          </w:tcPr>
          <w:p w14:paraId="74DB832F" w14:textId="77777777" w:rsidR="00414C0C" w:rsidRPr="008B74F1"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2444946B"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&lt;EndNote&gt;&lt;Cite&gt;&lt;Author&gt;Heilbron&lt;/Author&gt;&lt;Year&gt;2010&lt;/Year&gt;&lt;RecNum&gt;4344&lt;/RecNum&gt;&lt;DisplayText&gt;(Heilbron &amp;amp; Prinstein, 2010)&lt;/DisplayText&gt;&lt;record&gt;&lt;rec-number&gt;4344&lt;/rec-number&gt;&lt;foreign-keys&gt;&lt;key app="EN" db-id="evez95a0zs9d9settxypwffspawesxdt0t2e" timestamp="1470759779"&gt;4344&lt;/key&gt;&lt;/foreign-keys&gt;&lt;ref-type name="Journal Article"&gt;17&lt;/ref-type&gt;&lt;contributors&gt;&lt;authors&gt;&lt;author&gt;Heilbron, Nicole&lt;/author&gt;&lt;author&gt;Prinstein, Mitchell J.&lt;/author&gt;&lt;/authors&gt;&lt;/contributors&gt;&lt;auth-address&gt;Heilbron, Nicole: heilbron@email.unc.edu&amp;#xD;Heilbron, Nicole: Department of Psychology, University of North Carolina at Chapel Hill, CB#3270, Chapel Hill, NC, US, 27599-3270, heilbron@email.unc.edu&lt;/auth-address&gt;&lt;titles&gt;&lt;title&gt;Adolescent peer victimization, peer status, suicidal ideation, and nonsuicidal self-injury&lt;/title&gt;&lt;secondary-title&gt;Merrill-Palmer Quarterly&lt;/secondary-title&gt;&lt;/titles&gt;&lt;periodical&gt;&lt;full-title&gt;Merrill-Palmer Quarterly&lt;/full-title&gt;&lt;/periodical&gt;&lt;pages&gt;388 - 419&lt;/pages&gt;&lt;volume&gt;56&lt;/volume&gt;&lt;number&gt;3&lt;/number&gt;&lt;keywords&gt;&lt;keyword&gt;peer victimization, suicidal ideation, self injury&lt;/keyword&gt;&lt;keyword&gt;Behavior Disorders &amp;amp; Antisocial Behavior [3230]&lt;/keyword&gt;&lt;/keywords&gt;&lt;dates&gt;&lt;year&gt;2010&lt;/year&gt;&lt;/dates&gt;&lt;isbn&gt;0272-930X&amp;#xD;1535-0266&lt;/isbn&gt;&lt;accession-num&gt;2010-14531-008&lt;/accession-num&gt;&lt;work-type&gt;Peer Reviewed&lt;/work-type&gt;&lt;urls&gt;&lt;/urls&gt;&lt;electronic-resource-num&gt;10.1353/mpq.0.0049&lt;/electronic-resource-num&gt;&lt;language&gt;English&lt;/language&gt;&lt;/record&gt;&lt;/Cite&gt;&lt;/EndNote&gt;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(Heilbron &amp; Prinstein, 2010)</w:t>
            </w:r>
            <w:r>
              <w:rPr>
                <w:rFonts w:ascii="Times New Roman" w:hAnsi="Times New Roman" w:cs="Times New Roman"/>
                <w:sz w:val="16"/>
                <w:szCs w:val="16"/>
              </w:rPr>
              <w:fldChar w:fldCharType="end"/>
            </w:r>
          </w:p>
        </w:tc>
        <w:tc>
          <w:tcPr>
            <w:tcW w:w="767" w:type="pct"/>
            <w:tcBorders>
              <w:top w:val="nil"/>
              <w:left w:val="nil"/>
              <w:bottom w:val="single" w:sz="4" w:space="0" w:color="000000" w:themeColor="text1"/>
              <w:right w:val="nil"/>
            </w:tcBorders>
            <w:vAlign w:val="center"/>
          </w:tcPr>
          <w:p w14:paraId="75FE8789"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520 (T2, 87%)/</w:t>
            </w:r>
            <w:r w:rsidRPr="008B74F1">
              <w:rPr>
                <w:rFonts w:ascii="Times New Roman" w:hAnsi="Times New Roman" w:cs="Times New Roman"/>
                <w:sz w:val="16"/>
                <w:szCs w:val="16"/>
              </w:rPr>
              <w:t>493(</w:t>
            </w:r>
            <w:r>
              <w:rPr>
                <w:rFonts w:ascii="Times New Roman" w:hAnsi="Times New Roman" w:cs="Times New Roman"/>
                <w:sz w:val="16"/>
                <w:szCs w:val="16"/>
              </w:rPr>
              <w:t xml:space="preserve">T3, </w:t>
            </w:r>
            <w:r w:rsidRPr="008B74F1">
              <w:rPr>
                <w:rFonts w:ascii="Times New Roman" w:hAnsi="Times New Roman" w:cs="Times New Roman"/>
                <w:sz w:val="16"/>
                <w:szCs w:val="16"/>
              </w:rPr>
              <w:t>82%)</w:t>
            </w:r>
          </w:p>
        </w:tc>
        <w:tc>
          <w:tcPr>
            <w:tcW w:w="1100" w:type="pct"/>
            <w:tcBorders>
              <w:top w:val="nil"/>
              <w:left w:val="nil"/>
              <w:bottom w:val="single" w:sz="4" w:space="0" w:color="000000" w:themeColor="text1"/>
              <w:right w:val="nil"/>
            </w:tcBorders>
            <w:vAlign w:val="center"/>
          </w:tcPr>
          <w:p w14:paraId="40A29B97" w14:textId="77777777" w:rsidR="00414C0C" w:rsidRPr="008B74F1" w:rsidRDefault="00414C0C" w:rsidP="00E534A2">
            <w:pPr>
              <w:rPr>
                <w:rFonts w:ascii="Times New Roman" w:hAnsi="Times New Roman" w:cs="Times New Roman"/>
                <w:sz w:val="16"/>
                <w:szCs w:val="16"/>
              </w:rPr>
            </w:pPr>
            <w:r w:rsidRPr="00295D2F">
              <w:rPr>
                <w:rFonts w:ascii="Times New Roman" w:hAnsi="Times New Roman" w:cs="Times New Roman"/>
                <w:sz w:val="16"/>
                <w:szCs w:val="16"/>
              </w:rPr>
              <w:t>NSSI in the past year (baseline)=</w:t>
            </w:r>
            <w:r>
              <w:rPr>
                <w:rFonts w:ascii="Times New Roman" w:hAnsi="Times New Roman" w:cs="Times New Roman"/>
                <w:sz w:val="16"/>
                <w:szCs w:val="16"/>
              </w:rPr>
              <w:t>6.4%</w:t>
            </w:r>
          </w:p>
        </w:tc>
        <w:tc>
          <w:tcPr>
            <w:tcW w:w="487" w:type="pct"/>
            <w:tcBorders>
              <w:top w:val="nil"/>
              <w:left w:val="nil"/>
              <w:bottom w:val="single" w:sz="4" w:space="0" w:color="000000" w:themeColor="text1"/>
              <w:right w:val="nil"/>
            </w:tcBorders>
            <w:vAlign w:val="center"/>
          </w:tcPr>
          <w:p w14:paraId="3937BD68" w14:textId="77777777" w:rsidR="00414C0C" w:rsidRPr="008B74F1" w:rsidRDefault="00414C0C" w:rsidP="00E534A2">
            <w:pPr>
              <w:ind w:firstLine="2"/>
              <w:rPr>
                <w:rFonts w:ascii="Times New Roman" w:hAnsi="Times New Roman" w:cs="Times New Roman"/>
                <w:sz w:val="16"/>
                <w:szCs w:val="16"/>
              </w:rPr>
            </w:pPr>
            <w:r>
              <w:rPr>
                <w:rFonts w:ascii="Times New Roman" w:hAnsi="Times New Roman" w:cs="Times New Roman"/>
                <w:sz w:val="16"/>
                <w:szCs w:val="16"/>
              </w:rPr>
              <w:t>11-14 years at T1</w:t>
            </w:r>
          </w:p>
        </w:tc>
        <w:tc>
          <w:tcPr>
            <w:tcW w:w="648" w:type="pct"/>
            <w:tcBorders>
              <w:top w:val="nil"/>
              <w:left w:val="nil"/>
              <w:bottom w:val="single" w:sz="4" w:space="0" w:color="000000" w:themeColor="text1"/>
              <w:right w:val="nil"/>
            </w:tcBorders>
            <w:vAlign w:val="center"/>
          </w:tcPr>
          <w:p w14:paraId="2A6A188C"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2 years/3 waves</w:t>
            </w:r>
          </w:p>
        </w:tc>
        <w:tc>
          <w:tcPr>
            <w:tcW w:w="676" w:type="pct"/>
            <w:vMerge/>
            <w:tcBorders>
              <w:top w:val="nil"/>
              <w:left w:val="nil"/>
              <w:bottom w:val="single" w:sz="4" w:space="0" w:color="000000" w:themeColor="text1"/>
              <w:right w:val="nil"/>
            </w:tcBorders>
            <w:vAlign w:val="center"/>
          </w:tcPr>
          <w:p w14:paraId="433C7D90" w14:textId="77777777" w:rsidR="00414C0C" w:rsidRPr="008B74F1" w:rsidRDefault="00414C0C" w:rsidP="00E534A2">
            <w:pPr>
              <w:ind w:hanging="7"/>
              <w:rPr>
                <w:rFonts w:ascii="Times New Roman" w:hAnsi="Times New Roman" w:cs="Times New Roman"/>
                <w:sz w:val="16"/>
                <w:szCs w:val="16"/>
              </w:rPr>
            </w:pPr>
          </w:p>
        </w:tc>
      </w:tr>
      <w:tr w:rsidR="00414C0C" w:rsidRPr="007E66CE" w14:paraId="14AD1D6F" w14:textId="77777777" w:rsidTr="00E534A2">
        <w:trPr>
          <w:trHeight w:hRule="exact" w:val="680"/>
        </w:trPr>
        <w:tc>
          <w:tcPr>
            <w:tcW w:w="632" w:type="pct"/>
            <w:tcBorders>
              <w:left w:val="nil"/>
              <w:bottom w:val="single" w:sz="4" w:space="0" w:color="000000" w:themeColor="text1"/>
              <w:right w:val="nil"/>
            </w:tcBorders>
            <w:vAlign w:val="center"/>
          </w:tcPr>
          <w:p w14:paraId="493C9E81" w14:textId="77777777" w:rsidR="00414C0C" w:rsidRPr="00602298" w:rsidRDefault="00414C0C" w:rsidP="00E534A2">
            <w:pPr>
              <w:rPr>
                <w:rFonts w:ascii="Times New Roman" w:hAnsi="Times New Roman" w:cs="Times New Roman"/>
                <w:sz w:val="16"/>
                <w:szCs w:val="16"/>
              </w:rPr>
            </w:pPr>
            <w:r w:rsidRPr="00602298">
              <w:rPr>
                <w:rFonts w:ascii="Times New Roman" w:hAnsi="Times New Roman" w:cs="Times New Roman"/>
                <w:sz w:val="16"/>
                <w:szCs w:val="16"/>
              </w:rPr>
              <w:t>Pittsburgh, USA, community (Pittsburgh Girls Study)</w:t>
            </w:r>
          </w:p>
        </w:tc>
        <w:tc>
          <w:tcPr>
            <w:tcW w:w="690" w:type="pct"/>
            <w:tcBorders>
              <w:top w:val="single" w:sz="4" w:space="0" w:color="auto"/>
              <w:left w:val="nil"/>
              <w:bottom w:val="single" w:sz="4" w:space="0" w:color="auto"/>
              <w:right w:val="nil"/>
            </w:tcBorders>
            <w:vAlign w:val="center"/>
          </w:tcPr>
          <w:p w14:paraId="35998A24"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(Keenan et al., 2014)</w:t>
            </w:r>
            <w:r>
              <w:rPr>
                <w:rFonts w:ascii="Times New Roman" w:hAnsi="Times New Roman" w:cs="Times New Roman"/>
                <w:sz w:val="16"/>
                <w:szCs w:val="16"/>
              </w:rPr>
              <w:fldChar w:fldCharType="end"/>
            </w:r>
          </w:p>
        </w:tc>
        <w:tc>
          <w:tcPr>
            <w:tcW w:w="767" w:type="pct"/>
            <w:tcBorders>
              <w:left w:val="nil"/>
              <w:bottom w:val="single" w:sz="4" w:space="0" w:color="000000" w:themeColor="text1"/>
              <w:right w:val="nil"/>
            </w:tcBorders>
            <w:vAlign w:val="center"/>
          </w:tcPr>
          <w:p w14:paraId="5E55584D"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2180</w:t>
            </w:r>
            <w:r>
              <w:rPr>
                <w:rFonts w:ascii="Times New Roman" w:hAnsi="Times New Roman" w:cs="Times New Roman"/>
                <w:sz w:val="16"/>
                <w:szCs w:val="16"/>
              </w:rPr>
              <w:t xml:space="preserve"> </w:t>
            </w:r>
            <w:r w:rsidRPr="008B74F1">
              <w:rPr>
                <w:rFonts w:ascii="Times New Roman" w:hAnsi="Times New Roman" w:cs="Times New Roman"/>
                <w:sz w:val="16"/>
                <w:szCs w:val="16"/>
              </w:rPr>
              <w:t>(89%)</w:t>
            </w:r>
          </w:p>
        </w:tc>
        <w:tc>
          <w:tcPr>
            <w:tcW w:w="1100" w:type="pct"/>
            <w:tcBorders>
              <w:left w:val="nil"/>
              <w:bottom w:val="single" w:sz="4" w:space="0" w:color="000000" w:themeColor="text1"/>
              <w:right w:val="nil"/>
            </w:tcBorders>
            <w:vAlign w:val="center"/>
          </w:tcPr>
          <w:p w14:paraId="0B2957EB"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NSSI in the past year (follow up</w:t>
            </w:r>
            <w:r w:rsidRPr="00295D2F">
              <w:rPr>
                <w:rFonts w:ascii="Times New Roman" w:hAnsi="Times New Roman" w:cs="Times New Roman"/>
                <w:sz w:val="16"/>
                <w:szCs w:val="16"/>
              </w:rPr>
              <w:t>)=</w:t>
            </w:r>
            <w:r>
              <w:rPr>
                <w:rFonts w:ascii="Times New Roman" w:hAnsi="Times New Roman" w:cs="Times New Roman"/>
                <w:sz w:val="16"/>
                <w:szCs w:val="16"/>
              </w:rPr>
              <w:t>6%</w:t>
            </w:r>
          </w:p>
        </w:tc>
        <w:tc>
          <w:tcPr>
            <w:tcW w:w="487" w:type="pct"/>
            <w:tcBorders>
              <w:left w:val="nil"/>
              <w:bottom w:val="single" w:sz="4" w:space="0" w:color="000000" w:themeColor="text1"/>
              <w:right w:val="nil"/>
            </w:tcBorders>
            <w:vAlign w:val="center"/>
          </w:tcPr>
          <w:p w14:paraId="4C1E92F5" w14:textId="77777777" w:rsidR="00414C0C" w:rsidRPr="008B74F1" w:rsidRDefault="00414C0C" w:rsidP="00E534A2">
            <w:pPr>
              <w:ind w:firstLine="2"/>
              <w:rPr>
                <w:rFonts w:ascii="Times New Roman" w:hAnsi="Times New Roman" w:cs="Times New Roman"/>
                <w:sz w:val="16"/>
                <w:szCs w:val="16"/>
              </w:rPr>
            </w:pPr>
            <w:r w:rsidRPr="008B74F1">
              <w:rPr>
                <w:rFonts w:ascii="Times New Roman" w:hAnsi="Times New Roman" w:cs="Times New Roman"/>
                <w:sz w:val="16"/>
                <w:szCs w:val="16"/>
              </w:rPr>
              <w:t xml:space="preserve">13-14 </w:t>
            </w:r>
            <w:r>
              <w:rPr>
                <w:rFonts w:ascii="Times New Roman" w:hAnsi="Times New Roman" w:cs="Times New Roman"/>
                <w:sz w:val="16"/>
                <w:szCs w:val="16"/>
              </w:rPr>
              <w:t>years</w:t>
            </w:r>
            <w:r w:rsidRPr="008B74F1">
              <w:rPr>
                <w:rFonts w:ascii="Times New Roman" w:hAnsi="Times New Roman" w:cs="Times New Roman"/>
                <w:sz w:val="16"/>
                <w:szCs w:val="16"/>
              </w:rPr>
              <w:t xml:space="preserve"> at follow- up</w:t>
            </w:r>
          </w:p>
        </w:tc>
        <w:tc>
          <w:tcPr>
            <w:tcW w:w="648" w:type="pct"/>
            <w:tcBorders>
              <w:left w:val="nil"/>
              <w:bottom w:val="single" w:sz="4" w:space="0" w:color="000000" w:themeColor="text1"/>
              <w:right w:val="nil"/>
            </w:tcBorders>
            <w:vAlign w:val="center"/>
          </w:tcPr>
          <w:p w14:paraId="4BF8B0DF" w14:textId="77777777" w:rsidR="00414C0C" w:rsidRPr="008B74F1" w:rsidRDefault="00414C0C" w:rsidP="00E534A2">
            <w:pPr>
              <w:ind w:hanging="2"/>
              <w:rPr>
                <w:rFonts w:ascii="Times New Roman" w:hAnsi="Times New Roman" w:cs="Times New Roman"/>
                <w:sz w:val="16"/>
                <w:szCs w:val="16"/>
              </w:rPr>
            </w:pPr>
            <w:r w:rsidRPr="008B74F1">
              <w:rPr>
                <w:rFonts w:ascii="Times New Roman" w:hAnsi="Times New Roman" w:cs="Times New Roman"/>
                <w:sz w:val="16"/>
                <w:szCs w:val="16"/>
              </w:rPr>
              <w:t>Pr</w:t>
            </w:r>
            <w:r>
              <w:rPr>
                <w:rFonts w:ascii="Times New Roman" w:hAnsi="Times New Roman" w:cs="Times New Roman"/>
                <w:sz w:val="16"/>
                <w:szCs w:val="16"/>
              </w:rPr>
              <w:t>edictors assessed from age 8-12. NSSI assessed at age 13-14.</w:t>
            </w:r>
          </w:p>
        </w:tc>
        <w:tc>
          <w:tcPr>
            <w:tcW w:w="676" w:type="pct"/>
            <w:tcBorders>
              <w:left w:val="nil"/>
              <w:bottom w:val="single" w:sz="4" w:space="0" w:color="000000" w:themeColor="text1"/>
              <w:right w:val="nil"/>
            </w:tcBorders>
            <w:vAlign w:val="center"/>
          </w:tcPr>
          <w:p w14:paraId="1EA63C1F" w14:textId="77777777" w:rsidR="00414C0C" w:rsidRPr="008B74F1" w:rsidRDefault="00414C0C" w:rsidP="00E534A2">
            <w:pPr>
              <w:ind w:hanging="7"/>
              <w:rPr>
                <w:rFonts w:ascii="Times New Roman" w:hAnsi="Times New Roman" w:cs="Times New Roman"/>
                <w:sz w:val="16"/>
                <w:szCs w:val="16"/>
              </w:rPr>
            </w:pPr>
            <w:r w:rsidRPr="008B74F1">
              <w:rPr>
                <w:rFonts w:ascii="Times New Roman" w:hAnsi="Times New Roman" w:cs="Times New Roman"/>
                <w:sz w:val="16"/>
                <w:szCs w:val="16"/>
              </w:rPr>
              <w:t>Single item question</w:t>
            </w:r>
          </w:p>
          <w:p w14:paraId="6A5D3452" w14:textId="77777777" w:rsidR="00414C0C" w:rsidRPr="008B74F1" w:rsidRDefault="00414C0C" w:rsidP="00E534A2">
            <w:pPr>
              <w:ind w:hanging="7"/>
              <w:rPr>
                <w:rFonts w:ascii="Times New Roman" w:hAnsi="Times New Roman" w:cs="Times New Roman"/>
                <w:sz w:val="16"/>
                <w:szCs w:val="16"/>
              </w:rPr>
            </w:pPr>
            <w:r>
              <w:rPr>
                <w:rFonts w:ascii="Times New Roman" w:hAnsi="Times New Roman" w:cs="Times New Roman"/>
                <w:sz w:val="16"/>
                <w:szCs w:val="16"/>
              </w:rPr>
              <w:t>(parent or child report of self-harm)</w:t>
            </w:r>
          </w:p>
        </w:tc>
      </w:tr>
      <w:tr w:rsidR="00414C0C" w:rsidRPr="008C7E9B" w14:paraId="4E7DEB9B" w14:textId="77777777" w:rsidTr="00E534A2">
        <w:trPr>
          <w:trHeight w:hRule="exact" w:val="386"/>
        </w:trPr>
        <w:tc>
          <w:tcPr>
            <w:tcW w:w="632" w:type="pct"/>
            <w:vMerge w:val="restart"/>
            <w:tcBorders>
              <w:left w:val="nil"/>
              <w:bottom w:val="single" w:sz="4" w:space="0" w:color="000000" w:themeColor="text1"/>
              <w:right w:val="nil"/>
            </w:tcBorders>
            <w:vAlign w:val="center"/>
          </w:tcPr>
          <w:p w14:paraId="504EF787" w14:textId="77777777" w:rsidR="00414C0C" w:rsidRPr="00602298" w:rsidRDefault="00414C0C" w:rsidP="00E534A2">
            <w:pPr>
              <w:rPr>
                <w:rFonts w:ascii="Times New Roman" w:hAnsi="Times New Roman" w:cs="Times New Roman"/>
                <w:sz w:val="16"/>
                <w:szCs w:val="16"/>
              </w:rPr>
            </w:pPr>
            <w:r w:rsidRPr="00602298">
              <w:rPr>
                <w:rFonts w:ascii="Times New Roman" w:hAnsi="Times New Roman" w:cs="Times New Roman"/>
                <w:sz w:val="16"/>
                <w:szCs w:val="16"/>
              </w:rPr>
              <w:t>Southeastern USA, schools</w:t>
            </w:r>
          </w:p>
        </w:tc>
        <w:tc>
          <w:tcPr>
            <w:tcW w:w="690" w:type="pct"/>
            <w:tcBorders>
              <w:top w:val="single" w:sz="4" w:space="0" w:color="auto"/>
              <w:left w:val="nil"/>
              <w:bottom w:val="nil"/>
              <w:right w:val="nil"/>
            </w:tcBorders>
            <w:vAlign w:val="center"/>
          </w:tcPr>
          <w:p w14:paraId="007AC579"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&lt;EndNote&gt;&lt;Cite&gt;&lt;Author&gt;Giletta&lt;/Author&gt;&lt;Year&gt;2013&lt;/Year&gt;&lt;RecNum&gt;4340&lt;/RecNum&gt;&lt;DisplayText&gt;(Giletta et al., 2013)&lt;/DisplayText&gt;&lt;record&gt;&lt;rec-number&gt;4340&lt;/rec-number&gt;&lt;foreign-keys&gt;&lt;key app="EN" db-id="evez95a0zs9d9settxypwffspawesxdt0t2e" timestamp="1470759635"&gt;4340&lt;/key&gt;&lt;/foreign-keys&gt;&lt;ref-type name="Journal Article"&gt;17&lt;/ref-type&gt;&lt;contributors&gt;&lt;authors&gt;&lt;author&gt;Giletta, M.&lt;/author&gt;&lt;author&gt;Burk, W. J.&lt;/author&gt;&lt;author&gt;Scholte, R. H.&lt;/author&gt;&lt;author&gt;Engels, R. C.&lt;/author&gt;&lt;author&gt;Prinstein, M. J.&lt;/author&gt;&lt;/authors&gt;&lt;/contributors&gt;&lt;auth-address&gt;University of North Carolina at Chapel Hill.&amp;#xD;Radboud University Nijmegen.&lt;/auth-address&gt;&lt;titles&gt;&lt;title&gt;Direct and Indirect Peer Socialization of Adolescent Nonsuicidal Self-Injury&lt;/title&gt;&lt;secondary-title&gt;J Res Adolesc&lt;/secondary-title&gt;&lt;alt-title&gt;Journal of research on adolescence : the official journal of the Society for Research on Adolescence&lt;/alt-title&gt;&lt;/titles&gt;&lt;periodical&gt;&lt;full-title&gt;J Res Adolesc&lt;/full-title&gt;&lt;abbr-1&gt;Journal of research on adolescence : the official journal of the Society for Research on Adolescence&lt;/abbr-1&gt;&lt;/periodical&gt;&lt;alt-periodical&gt;&lt;full-title&gt;J Res Adolesc&lt;/full-title&gt;&lt;abbr-1&gt;Journal of research on adolescence : the official journal of the Society for Research on Adolescence&lt;/abbr-1&gt;&lt;/alt-periodical&gt;&lt;pages&gt;450-463&lt;/pages&gt;&lt;volume&gt;23&lt;/volume&gt;&lt;number&gt;3&lt;/number&gt;&lt;dates&gt;&lt;year&gt;2013&lt;/year&gt;&lt;pub-dates&gt;&lt;date&gt;Sep 1&lt;/date&gt;&lt;/pub-dates&gt;&lt;/dates&gt;&lt;isbn&gt;1050-8392 (Print)&amp;#xD;1050-8392 (Linking)&lt;/isbn&gt;&lt;accession-num&gt;26412955&lt;/accession-num&gt;&lt;urls&gt;&lt;related-urls&gt;&lt;url&gt;http://www.ncbi.nlm.nih.gov/pubmed/26412955&lt;/url&gt;&lt;/related-urls&gt;&lt;/urls&gt;&lt;custom2&gt;4583102&lt;/custom2&gt;&lt;electronic-resource-num&gt;10.1111/jora.12036&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(Giletta et al., 2013)</w:t>
            </w:r>
            <w:r>
              <w:rPr>
                <w:rFonts w:ascii="Times New Roman" w:hAnsi="Times New Roman" w:cs="Times New Roman"/>
                <w:sz w:val="16"/>
                <w:szCs w:val="16"/>
              </w:rPr>
              <w:fldChar w:fldCharType="end"/>
            </w:r>
          </w:p>
        </w:tc>
        <w:tc>
          <w:tcPr>
            <w:tcW w:w="767" w:type="pct"/>
            <w:tcBorders>
              <w:left w:val="nil"/>
              <w:bottom w:val="nil"/>
              <w:right w:val="nil"/>
            </w:tcBorders>
            <w:vAlign w:val="center"/>
          </w:tcPr>
          <w:p w14:paraId="00F654C1"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348 (90 - 99</w:t>
            </w:r>
            <w:r w:rsidRPr="008B74F1">
              <w:rPr>
                <w:rFonts w:ascii="Times New Roman" w:hAnsi="Times New Roman" w:cs="Times New Roman"/>
                <w:sz w:val="16"/>
                <w:szCs w:val="16"/>
              </w:rPr>
              <w:t>%)</w:t>
            </w:r>
          </w:p>
        </w:tc>
        <w:tc>
          <w:tcPr>
            <w:tcW w:w="1100" w:type="pct"/>
            <w:tcBorders>
              <w:left w:val="nil"/>
              <w:bottom w:val="nil"/>
              <w:right w:val="nil"/>
            </w:tcBorders>
            <w:vAlign w:val="center"/>
          </w:tcPr>
          <w:p w14:paraId="051E2086"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NSSI in the past year (baseline)= </w:t>
            </w:r>
            <w:r w:rsidRPr="008B74F1">
              <w:rPr>
                <w:rFonts w:ascii="Times New Roman" w:hAnsi="Times New Roman" w:cs="Times New Roman"/>
                <w:sz w:val="16"/>
                <w:szCs w:val="16"/>
              </w:rPr>
              <w:t>28.8%</w:t>
            </w:r>
          </w:p>
        </w:tc>
        <w:tc>
          <w:tcPr>
            <w:tcW w:w="487" w:type="pct"/>
            <w:vMerge w:val="restart"/>
            <w:tcBorders>
              <w:left w:val="nil"/>
              <w:bottom w:val="nil"/>
              <w:right w:val="nil"/>
            </w:tcBorders>
            <w:vAlign w:val="center"/>
          </w:tcPr>
          <w:p w14:paraId="6FD25A54" w14:textId="77777777" w:rsidR="00414C0C" w:rsidRPr="008B74F1" w:rsidRDefault="00414C0C" w:rsidP="00E534A2">
            <w:pPr>
              <w:ind w:firstLine="2"/>
              <w:rPr>
                <w:rFonts w:ascii="Times New Roman" w:hAnsi="Times New Roman" w:cs="Times New Roman"/>
                <w:sz w:val="16"/>
                <w:szCs w:val="16"/>
              </w:rPr>
            </w:pPr>
            <w:r w:rsidRPr="008B74F1">
              <w:rPr>
                <w:rFonts w:ascii="Times New Roman" w:hAnsi="Times New Roman" w:cs="Times New Roman"/>
                <w:sz w:val="16"/>
                <w:szCs w:val="16"/>
              </w:rPr>
              <w:t>14 – 18</w:t>
            </w:r>
            <w:r>
              <w:rPr>
                <w:rFonts w:ascii="Times New Roman" w:hAnsi="Times New Roman" w:cs="Times New Roman"/>
                <w:sz w:val="16"/>
                <w:szCs w:val="16"/>
              </w:rPr>
              <w:t xml:space="preserve"> years</w:t>
            </w:r>
            <w:r w:rsidRPr="008B74F1">
              <w:rPr>
                <w:rFonts w:ascii="Times New Roman" w:hAnsi="Times New Roman" w:cs="Times New Roman"/>
                <w:sz w:val="16"/>
                <w:szCs w:val="16"/>
              </w:rPr>
              <w:t xml:space="preserve"> at baseline</w:t>
            </w:r>
          </w:p>
        </w:tc>
        <w:tc>
          <w:tcPr>
            <w:tcW w:w="648" w:type="pct"/>
            <w:tcBorders>
              <w:left w:val="nil"/>
              <w:bottom w:val="nil"/>
              <w:right w:val="nil"/>
            </w:tcBorders>
            <w:vAlign w:val="center"/>
          </w:tcPr>
          <w:p w14:paraId="73E02911" w14:textId="77777777" w:rsidR="00414C0C" w:rsidRPr="008B74F1" w:rsidRDefault="00414C0C" w:rsidP="00E534A2">
            <w:pPr>
              <w:ind w:hanging="2"/>
              <w:rPr>
                <w:rFonts w:ascii="Times New Roman" w:hAnsi="Times New Roman" w:cs="Times New Roman"/>
                <w:sz w:val="16"/>
                <w:szCs w:val="16"/>
              </w:rPr>
            </w:pPr>
            <w:r>
              <w:rPr>
                <w:rFonts w:ascii="Times New Roman" w:hAnsi="Times New Roman" w:cs="Times New Roman"/>
                <w:sz w:val="16"/>
                <w:szCs w:val="16"/>
              </w:rPr>
              <w:t>1.5</w:t>
            </w:r>
            <w:r w:rsidRPr="008B74F1">
              <w:rPr>
                <w:rFonts w:ascii="Times New Roman" w:hAnsi="Times New Roman" w:cs="Times New Roman"/>
                <w:sz w:val="16"/>
                <w:szCs w:val="16"/>
              </w:rPr>
              <w:t xml:space="preserve"> y</w:t>
            </w:r>
            <w:r>
              <w:rPr>
                <w:rFonts w:ascii="Times New Roman" w:hAnsi="Times New Roman" w:cs="Times New Roman"/>
                <w:sz w:val="16"/>
                <w:szCs w:val="16"/>
              </w:rPr>
              <w:t>ea</w:t>
            </w:r>
            <w:r w:rsidRPr="008B74F1">
              <w:rPr>
                <w:rFonts w:ascii="Times New Roman" w:hAnsi="Times New Roman" w:cs="Times New Roman"/>
                <w:sz w:val="16"/>
                <w:szCs w:val="16"/>
              </w:rPr>
              <w:t>rs/4 waves</w:t>
            </w:r>
          </w:p>
        </w:tc>
        <w:tc>
          <w:tcPr>
            <w:tcW w:w="676" w:type="pct"/>
            <w:vMerge w:val="restart"/>
            <w:tcBorders>
              <w:left w:val="nil"/>
              <w:right w:val="nil"/>
            </w:tcBorders>
            <w:vAlign w:val="center"/>
          </w:tcPr>
          <w:p w14:paraId="79946F47" w14:textId="77777777" w:rsidR="00414C0C" w:rsidRPr="008B74F1" w:rsidRDefault="00414C0C" w:rsidP="00E534A2">
            <w:pPr>
              <w:ind w:hanging="7"/>
              <w:rPr>
                <w:rFonts w:ascii="Times New Roman" w:hAnsi="Times New Roman" w:cs="Times New Roman"/>
                <w:sz w:val="16"/>
                <w:szCs w:val="16"/>
              </w:rPr>
            </w:pPr>
            <w:r>
              <w:rPr>
                <w:rFonts w:ascii="Times New Roman" w:hAnsi="Times New Roman" w:cs="Times New Roman"/>
                <w:sz w:val="16"/>
                <w:szCs w:val="16"/>
              </w:rPr>
              <w:t>Checklist of NSSI behaviours</w:t>
            </w:r>
          </w:p>
        </w:tc>
      </w:tr>
      <w:tr w:rsidR="00414C0C" w:rsidRPr="008C7E9B" w14:paraId="27387E73" w14:textId="77777777" w:rsidTr="00E534A2">
        <w:trPr>
          <w:trHeight w:val="558"/>
        </w:trPr>
        <w:tc>
          <w:tcPr>
            <w:tcW w:w="632" w:type="pct"/>
            <w:vMerge/>
            <w:tcBorders>
              <w:top w:val="nil"/>
              <w:left w:val="nil"/>
              <w:bottom w:val="single" w:sz="4" w:space="0" w:color="000000" w:themeColor="text1"/>
              <w:right w:val="nil"/>
            </w:tcBorders>
            <w:vAlign w:val="center"/>
          </w:tcPr>
          <w:p w14:paraId="4FC47A0A" w14:textId="77777777" w:rsidR="00414C0C" w:rsidRDefault="00414C0C" w:rsidP="00E534A2">
            <w:pPr>
              <w:rPr>
                <w:rFonts w:ascii="Times New Roman" w:hAnsi="Times New Roman" w:cs="Times New Roman"/>
                <w:sz w:val="16"/>
                <w:szCs w:val="16"/>
              </w:rPr>
            </w:pPr>
          </w:p>
        </w:tc>
        <w:tc>
          <w:tcPr>
            <w:tcW w:w="690" w:type="pct"/>
            <w:tcBorders>
              <w:top w:val="nil"/>
              <w:left w:val="nil"/>
              <w:bottom w:val="single" w:sz="4" w:space="0" w:color="auto"/>
              <w:right w:val="nil"/>
            </w:tcBorders>
            <w:vAlign w:val="center"/>
          </w:tcPr>
          <w:p w14:paraId="3F8ABE94"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r>
            <w:r w:rsidRPr="00967CB3">
              <w:rPr>
                <w:rFonts w:ascii="Times New Roman" w:hAnsi="Times New Roman" w:cs="Times New Roman"/>
                <w:sz w:val="16"/>
                <w:szCs w:val="16"/>
              </w:rPr>
              <w:instrText xml:space="preserve"> ADDIN EN.CITE &lt;EndNote&gt;&lt;Cite&gt;&lt;Author&gt;Glenn&lt;/Author&gt;&lt;Year&gt;2016&lt;/Year&gt;&lt;RecNum&gt;8036&lt;/RecNum&gt;&lt;DisplayText&gt;(Glenn, Kleiman, Cha, Nock, &amp;amp; Prinstein, 2016)&lt;/DisplayText&gt;&lt;record&gt;&lt;rec-number&gt;8036&lt;/rec-number&gt;&lt;foreign-keys&gt;&lt;key app="EN" db-id="evez95a0zs9d9settxypwffspawesxdt0t2e" timestamp="1482089001"&gt;8036&lt;/key&gt;&lt;/foreign-keys&gt;&lt;ref-type name="Journal Article"&gt;17&lt;/ref-type&gt;&lt;contributors&gt;&lt;authors&gt;&lt;author&gt;Glenn, Catherine R.&lt;/author&gt;&lt;author&gt;Kleiman, Evan M.&lt;/author&gt;&lt;author&gt;Cha, Christine B.&lt;/author&gt;&lt;author&gt;Nock, Matthew K.&lt;/author&gt;&lt;author&gt;Prinstein, Mitchell J.&lt;/author&gt;&lt;/authors&gt;&lt;/contributors&gt;&lt;auth-address&gt;Glenn, Catherine R.: catherine.glenn@rochester.edu&lt;/auth-address&gt;&lt;titles&gt;&lt;title&gt;Implicit cognition about self-injury predicts actual self-injurious behavior: Results from a longitudinal study of adolescents&lt;/title&gt;&lt;secondary-title&gt;Journal of Child Psychology and Psychiatry&lt;/secondary-title&gt;&lt;/titles&gt;&lt;periodical&gt;&lt;full-title&gt;Journal of Child Psychology and Psychiatry&lt;/full-title&gt;&lt;/periodical&gt;&lt;pages&gt;805-813&lt;/pages&gt;&lt;volume&gt;57&lt;/volume&gt;&lt;number&gt;7&lt;/number&gt;&lt;dates&gt;&lt;year&gt;2016&lt;/year&gt;&lt;pub-dates&gt;&lt;date&gt;Jul&lt;/date&gt;&lt;/pub-dates&gt;&lt;/dates&gt;&lt;accession-num&gt;2015-57666-001&lt;/accession-num&gt;&lt;urls&gt;&lt;related-urls&gt;&lt;url&gt;http://ovidsp.ovid.com/ovidweb.cgi?T=JS&amp;amp;CSC=Y&amp;amp;NEWS=N&amp;amp;PAGE=fulltext&amp;amp;D=psyc13&amp;amp;AN=2015-57666-001&lt;/url&gt;&lt;url&gt;http://imp-primo.hosted.exlibrisgroup.com/openurl/44IMP/ICL_VU1?sid=OVID&amp;amp;isbn=&amp;amp;issn=0021-9630&amp;amp;volume=57&amp;amp;issue=7&amp;amp;date=2016&amp;amp;title=Journal+of+Child+Psychology+and+Psychiatry&amp;amp;atitle=Implicit+cognition+about+self-injury+predicts+actual+self-injurious+behavior%3A+Results+from+a+longitudinal+study+of+adolescents.&amp;amp;aulast=Glenn%2C+Catherine+R&amp;amp;spage=805&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(Glenn, Kleiman, Cha, Nock, &amp; Prinstein, 2016)</w:t>
            </w:r>
            <w:r>
              <w:rPr>
                <w:rFonts w:ascii="Times New Roman" w:hAnsi="Times New Roman" w:cs="Times New Roman"/>
                <w:sz w:val="16"/>
                <w:szCs w:val="16"/>
              </w:rPr>
              <w:fldChar w:fldCharType="end"/>
            </w:r>
          </w:p>
        </w:tc>
        <w:tc>
          <w:tcPr>
            <w:tcW w:w="767" w:type="pct"/>
            <w:tcBorders>
              <w:top w:val="nil"/>
              <w:left w:val="nil"/>
              <w:bottom w:val="single" w:sz="4" w:space="0" w:color="000000" w:themeColor="text1"/>
              <w:right w:val="nil"/>
            </w:tcBorders>
            <w:vAlign w:val="center"/>
          </w:tcPr>
          <w:p w14:paraId="48BE11A7"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662 (74.3%)</w:t>
            </w:r>
          </w:p>
        </w:tc>
        <w:tc>
          <w:tcPr>
            <w:tcW w:w="1100" w:type="pct"/>
            <w:tcBorders>
              <w:top w:val="nil"/>
              <w:left w:val="nil"/>
              <w:bottom w:val="single" w:sz="4" w:space="0" w:color="000000" w:themeColor="text1"/>
              <w:right w:val="nil"/>
            </w:tcBorders>
            <w:vAlign w:val="center"/>
          </w:tcPr>
          <w:p w14:paraId="3EB7FDFF" w14:textId="77777777" w:rsidR="00414C0C" w:rsidRDefault="00414C0C" w:rsidP="00E534A2">
            <w:pPr>
              <w:rPr>
                <w:rFonts w:ascii="Times New Roman" w:hAnsi="Times New Roman" w:cs="Times New Roman"/>
                <w:sz w:val="16"/>
                <w:szCs w:val="16"/>
              </w:rPr>
            </w:pPr>
            <w:r>
              <w:rPr>
                <w:rFonts w:ascii="Times New Roman" w:hAnsi="Times New Roman" w:cs="Times New Roman"/>
                <w:sz w:val="16"/>
                <w:szCs w:val="16"/>
              </w:rPr>
              <w:t>NSSI in the past year (baseline)= 33.9</w:t>
            </w:r>
            <w:r w:rsidRPr="008B74F1">
              <w:rPr>
                <w:rFonts w:ascii="Times New Roman" w:hAnsi="Times New Roman" w:cs="Times New Roman"/>
                <w:sz w:val="16"/>
                <w:szCs w:val="16"/>
              </w:rPr>
              <w:t>%</w:t>
            </w:r>
          </w:p>
        </w:tc>
        <w:tc>
          <w:tcPr>
            <w:tcW w:w="487" w:type="pct"/>
            <w:vMerge/>
            <w:tcBorders>
              <w:top w:val="nil"/>
              <w:left w:val="nil"/>
              <w:bottom w:val="single" w:sz="4" w:space="0" w:color="000000" w:themeColor="text1"/>
              <w:right w:val="nil"/>
            </w:tcBorders>
            <w:vAlign w:val="center"/>
          </w:tcPr>
          <w:p w14:paraId="339800AC" w14:textId="77777777" w:rsidR="00414C0C" w:rsidRPr="008B74F1" w:rsidRDefault="00414C0C" w:rsidP="00E534A2">
            <w:pPr>
              <w:ind w:firstLine="2"/>
              <w:rPr>
                <w:rFonts w:ascii="Times New Roman" w:hAnsi="Times New Roman" w:cs="Times New Roman"/>
                <w:sz w:val="16"/>
                <w:szCs w:val="16"/>
              </w:rPr>
            </w:pPr>
          </w:p>
        </w:tc>
        <w:tc>
          <w:tcPr>
            <w:tcW w:w="648" w:type="pct"/>
            <w:tcBorders>
              <w:top w:val="nil"/>
              <w:left w:val="nil"/>
              <w:bottom w:val="single" w:sz="4" w:space="0" w:color="000000" w:themeColor="text1"/>
              <w:right w:val="nil"/>
            </w:tcBorders>
            <w:vAlign w:val="center"/>
          </w:tcPr>
          <w:p w14:paraId="695E8293" w14:textId="77777777" w:rsidR="00414C0C" w:rsidRPr="008B74F1" w:rsidRDefault="00414C0C" w:rsidP="00E534A2">
            <w:pPr>
              <w:ind w:hanging="2"/>
              <w:rPr>
                <w:rFonts w:ascii="Times New Roman" w:hAnsi="Times New Roman" w:cs="Times New Roman"/>
                <w:sz w:val="16"/>
                <w:szCs w:val="16"/>
              </w:rPr>
            </w:pPr>
            <w:r>
              <w:rPr>
                <w:rFonts w:ascii="Times New Roman" w:hAnsi="Times New Roman" w:cs="Times New Roman"/>
                <w:sz w:val="16"/>
                <w:szCs w:val="16"/>
              </w:rPr>
              <w:t>2 years/3 waves</w:t>
            </w:r>
          </w:p>
        </w:tc>
        <w:tc>
          <w:tcPr>
            <w:tcW w:w="676" w:type="pct"/>
            <w:vMerge/>
            <w:tcBorders>
              <w:left w:val="nil"/>
              <w:bottom w:val="single" w:sz="4" w:space="0" w:color="000000" w:themeColor="text1"/>
              <w:right w:val="nil"/>
            </w:tcBorders>
            <w:vAlign w:val="center"/>
          </w:tcPr>
          <w:p w14:paraId="69C4352A" w14:textId="77777777" w:rsidR="00414C0C" w:rsidRPr="008B74F1" w:rsidRDefault="00414C0C" w:rsidP="00E534A2">
            <w:pPr>
              <w:ind w:hanging="7"/>
              <w:rPr>
                <w:rFonts w:ascii="Times New Roman" w:hAnsi="Times New Roman" w:cs="Times New Roman"/>
                <w:sz w:val="16"/>
                <w:szCs w:val="16"/>
              </w:rPr>
            </w:pPr>
          </w:p>
        </w:tc>
      </w:tr>
      <w:tr w:rsidR="00414C0C" w:rsidRPr="003B5E4F" w14:paraId="28E9A5F6" w14:textId="77777777" w:rsidTr="00E534A2">
        <w:trPr>
          <w:trHeight w:val="706"/>
        </w:trPr>
        <w:tc>
          <w:tcPr>
            <w:tcW w:w="632" w:type="pct"/>
            <w:tcBorders>
              <w:left w:val="nil"/>
              <w:right w:val="nil"/>
            </w:tcBorders>
            <w:vAlign w:val="center"/>
          </w:tcPr>
          <w:p w14:paraId="3D57D4B9"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 xml:space="preserve">Chicago, </w:t>
            </w:r>
            <w:r w:rsidRPr="008B74F1">
              <w:rPr>
                <w:rFonts w:ascii="Times New Roman" w:hAnsi="Times New Roman" w:cs="Times New Roman"/>
                <w:sz w:val="16"/>
                <w:szCs w:val="16"/>
              </w:rPr>
              <w:t>USA, community</w:t>
            </w:r>
          </w:p>
        </w:tc>
        <w:tc>
          <w:tcPr>
            <w:tcW w:w="690" w:type="pct"/>
            <w:tcBorders>
              <w:top w:val="single" w:sz="4" w:space="0" w:color="auto"/>
              <w:left w:val="nil"/>
              <w:right w:val="nil"/>
            </w:tcBorders>
            <w:vAlign w:val="center"/>
          </w:tcPr>
          <w:p w14:paraId="6D8899F7"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(Hankin &amp; Abela, 2011)</w:t>
            </w:r>
            <w:r>
              <w:rPr>
                <w:rFonts w:ascii="Times New Roman" w:hAnsi="Times New Roman" w:cs="Times New Roman"/>
                <w:sz w:val="16"/>
                <w:szCs w:val="16"/>
              </w:rPr>
              <w:fldChar w:fldCharType="end"/>
            </w:r>
          </w:p>
        </w:tc>
        <w:tc>
          <w:tcPr>
            <w:tcW w:w="767" w:type="pct"/>
            <w:tcBorders>
              <w:left w:val="nil"/>
              <w:right w:val="nil"/>
            </w:tcBorders>
            <w:vAlign w:val="center"/>
          </w:tcPr>
          <w:p w14:paraId="2C8793FD" w14:textId="77777777" w:rsidR="00414C0C" w:rsidRPr="008B74F1" w:rsidRDefault="00414C0C" w:rsidP="00E534A2">
            <w:pPr>
              <w:rPr>
                <w:rFonts w:ascii="Times New Roman" w:hAnsi="Times New Roman" w:cs="Times New Roman"/>
                <w:sz w:val="16"/>
                <w:szCs w:val="16"/>
              </w:rPr>
            </w:pPr>
            <w:r w:rsidRPr="008B74F1">
              <w:rPr>
                <w:rFonts w:ascii="Times New Roman" w:hAnsi="Times New Roman" w:cs="Times New Roman"/>
                <w:sz w:val="16"/>
                <w:szCs w:val="16"/>
              </w:rPr>
              <w:t>97</w:t>
            </w:r>
            <w:r>
              <w:rPr>
                <w:rFonts w:ascii="Times New Roman" w:hAnsi="Times New Roman" w:cs="Times New Roman"/>
                <w:sz w:val="16"/>
                <w:szCs w:val="16"/>
              </w:rPr>
              <w:t xml:space="preserve"> </w:t>
            </w:r>
            <w:r w:rsidRPr="008B74F1">
              <w:rPr>
                <w:rFonts w:ascii="Times New Roman" w:hAnsi="Times New Roman" w:cs="Times New Roman"/>
                <w:sz w:val="16"/>
                <w:szCs w:val="16"/>
              </w:rPr>
              <w:t>(94%)</w:t>
            </w:r>
          </w:p>
        </w:tc>
        <w:tc>
          <w:tcPr>
            <w:tcW w:w="1100" w:type="pct"/>
            <w:tcBorders>
              <w:left w:val="nil"/>
              <w:right w:val="nil"/>
            </w:tcBorders>
            <w:vAlign w:val="center"/>
          </w:tcPr>
          <w:p w14:paraId="6845231B" w14:textId="77777777" w:rsidR="00414C0C" w:rsidRPr="008B74F1" w:rsidRDefault="00414C0C" w:rsidP="00E534A2">
            <w:pPr>
              <w:rPr>
                <w:rFonts w:ascii="Times New Roman" w:hAnsi="Times New Roman" w:cs="Times New Roman"/>
                <w:sz w:val="16"/>
                <w:szCs w:val="16"/>
              </w:rPr>
            </w:pPr>
            <w:r>
              <w:rPr>
                <w:rFonts w:ascii="Times New Roman" w:hAnsi="Times New Roman" w:cs="Times New Roman"/>
                <w:sz w:val="16"/>
                <w:szCs w:val="16"/>
              </w:rPr>
              <w:t>NSSI in the past year (baseline)=8%</w:t>
            </w:r>
          </w:p>
        </w:tc>
        <w:tc>
          <w:tcPr>
            <w:tcW w:w="487" w:type="pct"/>
            <w:tcBorders>
              <w:left w:val="nil"/>
              <w:right w:val="nil"/>
            </w:tcBorders>
            <w:vAlign w:val="center"/>
          </w:tcPr>
          <w:p w14:paraId="3F60A69D" w14:textId="77777777" w:rsidR="00414C0C" w:rsidRPr="003B5E4F" w:rsidRDefault="00414C0C" w:rsidP="00E534A2">
            <w:pPr>
              <w:pStyle w:val="ListParagraph"/>
              <w:ind w:left="0" w:firstLine="2"/>
              <w:rPr>
                <w:rFonts w:ascii="Times New Roman" w:hAnsi="Times New Roman" w:cs="Times New Roman"/>
                <w:sz w:val="16"/>
                <w:szCs w:val="16"/>
              </w:rPr>
            </w:pPr>
            <w:r>
              <w:rPr>
                <w:rFonts w:ascii="Times New Roman" w:hAnsi="Times New Roman" w:cs="Times New Roman"/>
                <w:sz w:val="16"/>
                <w:szCs w:val="16"/>
              </w:rPr>
              <w:t xml:space="preserve">11 – 14 </w:t>
            </w:r>
            <w:r w:rsidRPr="003B5E4F">
              <w:rPr>
                <w:rFonts w:ascii="Times New Roman" w:hAnsi="Times New Roman" w:cs="Times New Roman"/>
                <w:sz w:val="16"/>
                <w:szCs w:val="16"/>
              </w:rPr>
              <w:t>years at baseline</w:t>
            </w:r>
          </w:p>
        </w:tc>
        <w:tc>
          <w:tcPr>
            <w:tcW w:w="648" w:type="pct"/>
            <w:tcBorders>
              <w:left w:val="nil"/>
              <w:right w:val="nil"/>
            </w:tcBorders>
            <w:vAlign w:val="center"/>
          </w:tcPr>
          <w:p w14:paraId="79E4ACC6" w14:textId="77777777" w:rsidR="00414C0C" w:rsidRDefault="00414C0C" w:rsidP="00E534A2">
            <w:pPr>
              <w:tabs>
                <w:tab w:val="left" w:pos="212"/>
              </w:tabs>
              <w:ind w:hanging="2"/>
              <w:rPr>
                <w:rFonts w:ascii="Times New Roman" w:eastAsiaTheme="majorEastAsia" w:hAnsi="Times New Roman" w:cs="Times New Roman"/>
                <w:i/>
                <w:iCs/>
                <w:color w:val="404040" w:themeColor="text1" w:themeTint="BF"/>
                <w:sz w:val="16"/>
                <w:szCs w:val="16"/>
              </w:rPr>
            </w:pPr>
            <w:r>
              <w:rPr>
                <w:rFonts w:ascii="Times New Roman" w:hAnsi="Times New Roman" w:cs="Times New Roman"/>
                <w:sz w:val="16"/>
                <w:szCs w:val="16"/>
              </w:rPr>
              <w:t>Depression assessed every six months during two</w:t>
            </w:r>
            <w:r w:rsidRPr="005B2A6B">
              <w:rPr>
                <w:rFonts w:ascii="Times New Roman" w:hAnsi="Times New Roman" w:cs="Times New Roman"/>
                <w:sz w:val="16"/>
                <w:szCs w:val="16"/>
              </w:rPr>
              <w:t xml:space="preserve"> and a half years.</w:t>
            </w:r>
            <w:r>
              <w:rPr>
                <w:rFonts w:ascii="Times New Roman" w:hAnsi="Times New Roman" w:cs="Times New Roman"/>
                <w:sz w:val="16"/>
                <w:szCs w:val="16"/>
              </w:rPr>
              <w:t xml:space="preserve"> </w:t>
            </w:r>
            <w:r w:rsidRPr="005B2A6B">
              <w:rPr>
                <w:rFonts w:ascii="Times New Roman" w:hAnsi="Times New Roman" w:cs="Times New Roman"/>
                <w:sz w:val="16"/>
                <w:szCs w:val="16"/>
              </w:rPr>
              <w:t>O</w:t>
            </w:r>
            <w:r>
              <w:rPr>
                <w:rFonts w:ascii="Times New Roman" w:hAnsi="Times New Roman" w:cs="Times New Roman"/>
                <w:sz w:val="16"/>
                <w:szCs w:val="16"/>
              </w:rPr>
              <w:t>ther predictors assessed after two</w:t>
            </w:r>
            <w:r w:rsidRPr="005B2A6B">
              <w:rPr>
                <w:rFonts w:ascii="Times New Roman" w:hAnsi="Times New Roman" w:cs="Times New Roman"/>
                <w:sz w:val="16"/>
                <w:szCs w:val="16"/>
              </w:rPr>
              <w:t xml:space="preserve"> years.</w:t>
            </w:r>
            <w:r>
              <w:rPr>
                <w:rFonts w:ascii="Times New Roman" w:hAnsi="Times New Roman" w:cs="Times New Roman"/>
                <w:sz w:val="16"/>
                <w:szCs w:val="16"/>
              </w:rPr>
              <w:t xml:space="preserve"> </w:t>
            </w:r>
            <w:r w:rsidRPr="005B2A6B">
              <w:rPr>
                <w:rFonts w:ascii="Times New Roman" w:hAnsi="Times New Roman" w:cs="Times New Roman"/>
                <w:sz w:val="16"/>
                <w:szCs w:val="16"/>
              </w:rPr>
              <w:t>NSSI assessed at baselin</w:t>
            </w:r>
            <w:r>
              <w:rPr>
                <w:rFonts w:ascii="Times New Roman" w:hAnsi="Times New Roman" w:cs="Times New Roman"/>
                <w:sz w:val="16"/>
                <w:szCs w:val="16"/>
              </w:rPr>
              <w:t>e and at the two</w:t>
            </w:r>
            <w:r w:rsidRPr="005B2A6B">
              <w:rPr>
                <w:rFonts w:ascii="Times New Roman" w:hAnsi="Times New Roman" w:cs="Times New Roman"/>
                <w:sz w:val="16"/>
                <w:szCs w:val="16"/>
              </w:rPr>
              <w:t xml:space="preserve"> and a half years follow up.</w:t>
            </w:r>
          </w:p>
        </w:tc>
        <w:tc>
          <w:tcPr>
            <w:tcW w:w="676" w:type="pct"/>
            <w:tcBorders>
              <w:left w:val="nil"/>
              <w:right w:val="nil"/>
            </w:tcBorders>
            <w:vAlign w:val="center"/>
          </w:tcPr>
          <w:p w14:paraId="54C51CAB" w14:textId="77777777" w:rsidR="00414C0C" w:rsidRPr="008B74F1" w:rsidRDefault="00414C0C" w:rsidP="00E534A2">
            <w:pPr>
              <w:ind w:hanging="7"/>
              <w:rPr>
                <w:rFonts w:ascii="Times New Roman" w:hAnsi="Times New Roman" w:cs="Times New Roman"/>
                <w:sz w:val="16"/>
                <w:szCs w:val="16"/>
              </w:rPr>
            </w:pPr>
            <w:r>
              <w:rPr>
                <w:rFonts w:ascii="Times New Roman" w:hAnsi="Times New Roman" w:cs="Times New Roman"/>
                <w:sz w:val="16"/>
                <w:szCs w:val="16"/>
              </w:rPr>
              <w:t>FASM</w:t>
            </w:r>
          </w:p>
        </w:tc>
      </w:tr>
    </w:tbl>
    <w:p w14:paraId="2690A00A" w14:textId="77777777" w:rsidR="00414C0C" w:rsidRDefault="00414C0C" w:rsidP="00414C0C">
      <w:pPr>
        <w:spacing w:line="240" w:lineRule="auto"/>
        <w:ind w:firstLine="0"/>
        <w:jc w:val="left"/>
        <w:rPr>
          <w:rFonts w:ascii="Times New Roman" w:hAnsi="Times New Roman" w:cs="Times New Roman"/>
          <w:sz w:val="16"/>
          <w:szCs w:val="16"/>
        </w:rPr>
      </w:pPr>
      <w:r w:rsidRPr="008B74F1">
        <w:rPr>
          <w:rFonts w:ascii="Times New Roman" w:hAnsi="Times New Roman" w:cs="Times New Roman"/>
          <w:sz w:val="16"/>
          <w:szCs w:val="16"/>
        </w:rPr>
        <w:t>Key: SHBQ (Self-Harm Behaviour Questionnaire), DIB-R (Diagnostic Interview for Borderlines, revised), DSHI (Deliberate Self-Harm Inventory), FASM (Functional Assessment of Self-Mutilation)</w:t>
      </w:r>
      <w:r>
        <w:rPr>
          <w:rFonts w:ascii="Times New Roman" w:hAnsi="Times New Roman" w:cs="Times New Roman"/>
          <w:sz w:val="16"/>
          <w:szCs w:val="16"/>
        </w:rPr>
        <w:t>.</w:t>
      </w:r>
    </w:p>
    <w:p w14:paraId="15587906" w14:textId="77777777" w:rsidR="00414C0C" w:rsidRPr="008D7798" w:rsidRDefault="00414C0C" w:rsidP="00414C0C">
      <w:pPr>
        <w:spacing w:line="240" w:lineRule="auto"/>
        <w:ind w:firstLine="0"/>
        <w:jc w:val="left"/>
        <w:rPr>
          <w:rFonts w:ascii="Times New Roman" w:hAnsi="Times New Roman" w:cs="Times New Roman"/>
          <w:sz w:val="16"/>
          <w:szCs w:val="16"/>
        </w:rPr>
      </w:pPr>
      <w:r>
        <w:rPr>
          <w:rFonts w:ascii="Times New Roman" w:hAnsi="Times New Roman" w:cs="Times New Roman"/>
          <w:sz w:val="16"/>
          <w:szCs w:val="16"/>
        </w:rPr>
        <w:t xml:space="preserve">Note. Sample size of studies conducted in the same sample might vary due to different reasons: missing cases in specific variables of study, use of different waves of data, inclusion of new participants in subsequent assessment waves. </w:t>
      </w:r>
    </w:p>
    <w:p w14:paraId="7E27A967" w14:textId="77777777" w:rsidR="00414C0C" w:rsidRDefault="00414C0C" w:rsidP="00414C0C">
      <w:pPr>
        <w:spacing w:line="240" w:lineRule="auto"/>
        <w:ind w:firstLine="0"/>
        <w:jc w:val="left"/>
        <w:rPr>
          <w:rFonts w:ascii="Times New Roman" w:hAnsi="Times New Roman" w:cs="Times New Roman"/>
          <w:sz w:val="20"/>
          <w:szCs w:val="20"/>
        </w:rPr>
      </w:pPr>
    </w:p>
    <w:p w14:paraId="529AC688" w14:textId="1024CC8A" w:rsidR="00181EA6" w:rsidRDefault="00181EA6">
      <w:r>
        <w:br w:type="page"/>
      </w:r>
    </w:p>
    <w:p w14:paraId="798614AC" w14:textId="77777777" w:rsidR="00181EA6" w:rsidRPr="006E3CF2" w:rsidRDefault="00181EA6" w:rsidP="00181EA6">
      <w:pPr>
        <w:spacing w:line="240" w:lineRule="auto"/>
        <w:ind w:firstLine="0"/>
        <w:jc w:val="left"/>
        <w:rPr>
          <w:rFonts w:ascii="Times New Roman" w:hAnsi="Times New Roman" w:cs="Times New Roman"/>
          <w:sz w:val="16"/>
          <w:szCs w:val="16"/>
        </w:rPr>
      </w:pPr>
      <w:r w:rsidRPr="00D40C59">
        <w:rPr>
          <w:rFonts w:ascii="Times New Roman" w:hAnsi="Times New Roman" w:cs="Times New Roman"/>
          <w:sz w:val="20"/>
          <w:szCs w:val="20"/>
        </w:rPr>
        <w:lastRenderedPageBreak/>
        <w:t xml:space="preserve">Table 2. </w:t>
      </w:r>
      <w:r w:rsidRPr="00D40C59">
        <w:rPr>
          <w:rFonts w:ascii="Times New Roman" w:hAnsi="Times New Roman" w:cs="Times New Roman"/>
          <w:i/>
          <w:sz w:val="20"/>
          <w:szCs w:val="20"/>
        </w:rPr>
        <w:t>Overview of evidence of predictors, moderators and mediators of NSSI</w:t>
      </w:r>
      <w:r>
        <w:rPr>
          <w:rFonts w:ascii="Times New Roman" w:hAnsi="Times New Roman" w:cs="Times New Roman"/>
          <w:i/>
          <w:sz w:val="20"/>
          <w:szCs w:val="20"/>
        </w:rPr>
        <w:t>.</w:t>
      </w:r>
    </w:p>
    <w:tbl>
      <w:tblPr>
        <w:tblStyle w:val="TableGrid"/>
        <w:tblpPr w:leftFromText="141" w:rightFromText="141" w:vertAnchor="text" w:tblpXSpec="right" w:tblpY="1"/>
        <w:tblOverlap w:val="never"/>
        <w:tblW w:w="5000" w:type="pct"/>
        <w:tblLayout w:type="fixed"/>
        <w:tblLook w:val="00A0" w:firstRow="1" w:lastRow="0" w:firstColumn="1" w:lastColumn="0" w:noHBand="0" w:noVBand="0"/>
      </w:tblPr>
      <w:tblGrid>
        <w:gridCol w:w="1087"/>
        <w:gridCol w:w="2320"/>
        <w:gridCol w:w="83"/>
        <w:gridCol w:w="5752"/>
      </w:tblGrid>
      <w:tr w:rsidR="00181EA6" w:rsidRPr="00874E46" w14:paraId="6954AD8B" w14:textId="77777777" w:rsidTr="00E534A2">
        <w:trPr>
          <w:trHeight w:val="421"/>
        </w:trPr>
        <w:tc>
          <w:tcPr>
            <w:tcW w:w="588" w:type="pct"/>
            <w:tcBorders>
              <w:left w:val="nil"/>
              <w:bottom w:val="single" w:sz="4" w:space="0" w:color="000000" w:themeColor="text1"/>
              <w:right w:val="nil"/>
            </w:tcBorders>
            <w:vAlign w:val="center"/>
          </w:tcPr>
          <w:p w14:paraId="27D405BE" w14:textId="77777777" w:rsidR="00181EA6" w:rsidRPr="00874E46" w:rsidRDefault="00181EA6" w:rsidP="00E534A2">
            <w:pPr>
              <w:rPr>
                <w:rFonts w:ascii="Times New Roman" w:hAnsi="Times New Roman" w:cs="Times New Roman"/>
                <w:b/>
                <w:sz w:val="20"/>
                <w:szCs w:val="16"/>
              </w:rPr>
            </w:pPr>
            <w:r w:rsidRPr="00874E46">
              <w:rPr>
                <w:rFonts w:ascii="Times New Roman" w:hAnsi="Times New Roman" w:cs="Times New Roman"/>
                <w:b/>
                <w:sz w:val="20"/>
                <w:szCs w:val="16"/>
              </w:rPr>
              <w:t>Variable</w:t>
            </w:r>
          </w:p>
        </w:tc>
        <w:tc>
          <w:tcPr>
            <w:tcW w:w="1255" w:type="pct"/>
            <w:tcBorders>
              <w:left w:val="nil"/>
              <w:bottom w:val="single" w:sz="4" w:space="0" w:color="000000" w:themeColor="text1"/>
              <w:right w:val="nil"/>
            </w:tcBorders>
            <w:vAlign w:val="center"/>
          </w:tcPr>
          <w:p w14:paraId="0BED1C39" w14:textId="77777777" w:rsidR="00181EA6" w:rsidRPr="00874E46" w:rsidRDefault="00181EA6" w:rsidP="00E534A2">
            <w:pPr>
              <w:rPr>
                <w:rFonts w:ascii="Times New Roman" w:hAnsi="Times New Roman" w:cs="Times New Roman"/>
                <w:b/>
                <w:sz w:val="20"/>
                <w:szCs w:val="16"/>
              </w:rPr>
            </w:pPr>
            <w:r>
              <w:rPr>
                <w:rFonts w:ascii="Times New Roman" w:hAnsi="Times New Roman" w:cs="Times New Roman"/>
                <w:b/>
                <w:sz w:val="20"/>
                <w:szCs w:val="16"/>
              </w:rPr>
              <w:t>Reference</w:t>
            </w:r>
            <w:r w:rsidRPr="00874E46">
              <w:rPr>
                <w:rFonts w:ascii="Times New Roman" w:hAnsi="Times New Roman" w:cs="Times New Roman"/>
                <w:b/>
                <w:sz w:val="20"/>
                <w:szCs w:val="16"/>
              </w:rPr>
              <w:t xml:space="preserve"> </w:t>
            </w:r>
            <w:r>
              <w:rPr>
                <w:rFonts w:ascii="Times New Roman" w:hAnsi="Times New Roman" w:cs="Times New Roman"/>
                <w:b/>
                <w:sz w:val="20"/>
                <w:szCs w:val="16"/>
              </w:rPr>
              <w:t>(Q</w:t>
            </w:r>
            <w:r w:rsidRPr="00874E46">
              <w:rPr>
                <w:rFonts w:ascii="Times New Roman" w:hAnsi="Times New Roman" w:cs="Times New Roman"/>
                <w:b/>
                <w:sz w:val="20"/>
                <w:szCs w:val="16"/>
              </w:rPr>
              <w:t>uality level)</w:t>
            </w:r>
          </w:p>
        </w:tc>
        <w:tc>
          <w:tcPr>
            <w:tcW w:w="3157" w:type="pct"/>
            <w:gridSpan w:val="2"/>
            <w:tcBorders>
              <w:left w:val="nil"/>
              <w:bottom w:val="single" w:sz="4" w:space="0" w:color="000000" w:themeColor="text1"/>
              <w:right w:val="nil"/>
            </w:tcBorders>
            <w:vAlign w:val="center"/>
          </w:tcPr>
          <w:p w14:paraId="22607426" w14:textId="77777777" w:rsidR="00181EA6" w:rsidRPr="00874E46" w:rsidRDefault="00181EA6" w:rsidP="00E534A2">
            <w:pPr>
              <w:rPr>
                <w:rFonts w:ascii="Times New Roman" w:hAnsi="Times New Roman" w:cs="Times New Roman"/>
                <w:b/>
                <w:sz w:val="20"/>
                <w:szCs w:val="16"/>
              </w:rPr>
            </w:pPr>
            <w:r w:rsidRPr="00874E46">
              <w:rPr>
                <w:rFonts w:ascii="Times New Roman" w:hAnsi="Times New Roman" w:cs="Times New Roman"/>
                <w:b/>
                <w:sz w:val="20"/>
                <w:szCs w:val="16"/>
              </w:rPr>
              <w:t>Findings</w:t>
            </w:r>
          </w:p>
        </w:tc>
      </w:tr>
      <w:tr w:rsidR="00181EA6" w:rsidRPr="00874E46" w14:paraId="4466B17C" w14:textId="77777777" w:rsidTr="00E534A2">
        <w:trPr>
          <w:trHeight w:val="369"/>
        </w:trPr>
        <w:tc>
          <w:tcPr>
            <w:tcW w:w="5000" w:type="pct"/>
            <w:gridSpan w:val="4"/>
            <w:tcBorders>
              <w:left w:val="nil"/>
              <w:bottom w:val="nil"/>
              <w:right w:val="nil"/>
            </w:tcBorders>
            <w:vAlign w:val="center"/>
          </w:tcPr>
          <w:p w14:paraId="7092A23B" w14:textId="77777777" w:rsidR="00181EA6" w:rsidRPr="00874E46" w:rsidRDefault="00181EA6" w:rsidP="00E534A2">
            <w:pPr>
              <w:rPr>
                <w:rFonts w:ascii="Times New Roman" w:hAnsi="Times New Roman" w:cs="Times New Roman"/>
                <w:sz w:val="20"/>
                <w:szCs w:val="16"/>
              </w:rPr>
            </w:pPr>
            <w:r w:rsidRPr="00874E46">
              <w:rPr>
                <w:rFonts w:ascii="Times New Roman" w:hAnsi="Times New Roman" w:cs="Times New Roman"/>
                <w:b/>
                <w:sz w:val="20"/>
                <w:szCs w:val="16"/>
              </w:rPr>
              <w:t>Sociodemographic factors</w:t>
            </w:r>
          </w:p>
        </w:tc>
      </w:tr>
      <w:tr w:rsidR="00181EA6" w:rsidRPr="003D6B8E" w14:paraId="4A1A93C3" w14:textId="77777777" w:rsidTr="00E534A2">
        <w:trPr>
          <w:trHeight w:hRule="exact" w:val="567"/>
        </w:trPr>
        <w:tc>
          <w:tcPr>
            <w:tcW w:w="588" w:type="pct"/>
            <w:vMerge w:val="restart"/>
            <w:tcBorders>
              <w:top w:val="single" w:sz="4" w:space="0" w:color="auto"/>
              <w:left w:val="nil"/>
              <w:bottom w:val="single" w:sz="4" w:space="0" w:color="auto"/>
              <w:right w:val="nil"/>
            </w:tcBorders>
            <w:vAlign w:val="center"/>
          </w:tcPr>
          <w:p w14:paraId="32B3CC39" w14:textId="77777777" w:rsidR="00181EA6" w:rsidRPr="00874E46" w:rsidRDefault="00181EA6" w:rsidP="00E534A2">
            <w:pPr>
              <w:rPr>
                <w:rFonts w:ascii="Times New Roman" w:hAnsi="Times New Roman" w:cs="Times New Roman"/>
                <w:sz w:val="16"/>
                <w:szCs w:val="16"/>
              </w:rPr>
            </w:pPr>
            <w:r w:rsidRPr="00874E46">
              <w:rPr>
                <w:rFonts w:ascii="Times New Roman" w:hAnsi="Times New Roman" w:cs="Times New Roman"/>
                <w:sz w:val="16"/>
                <w:szCs w:val="16"/>
              </w:rPr>
              <w:t>Gender</w:t>
            </w:r>
          </w:p>
        </w:tc>
        <w:tc>
          <w:tcPr>
            <w:tcW w:w="1300" w:type="pct"/>
            <w:gridSpan w:val="2"/>
            <w:tcBorders>
              <w:top w:val="single" w:sz="4" w:space="0" w:color="auto"/>
              <w:left w:val="nil"/>
              <w:bottom w:val="nil"/>
              <w:right w:val="nil"/>
            </w:tcBorders>
            <w:vAlign w:val="center"/>
          </w:tcPr>
          <w:p w14:paraId="36AE68F2" w14:textId="77777777" w:rsidR="00181EA6" w:rsidRPr="00874E46" w:rsidRDefault="00181EA6" w:rsidP="00E534A2">
            <w:pPr>
              <w:tabs>
                <w:tab w:val="left" w:pos="1701"/>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MDE0OyBWb29uIGV0IGFsLiwgMjAxNCk8L0Rpc3BsYXlUZXh0PjxyZWNvcmQ+PHJlYy1udW1iZXI+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dC1wZXJpb2RpY2FsPjxwYWdlcz4xMDc3LTEwODc8L3BhZ2VzPjx2b2x1bWU+Mzc8L3ZvbHVtZT48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MDE0OyBWb29uIGV0IGFsLiwgMjAxNCk8L0Rpc3BsYXlUZXh0PjxyZWNvcmQ+PHJlYy1udW1iZXI+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dC1wZXJpb2RpY2FsPjxwYWdlcz4xMDc3LTEwODc8L3BhZ2VzPjx2b2x1bWU+Mzc8L3ZvbHVtZT48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7C42C2">
              <w:rPr>
                <w:rFonts w:ascii="Times New Roman" w:hAnsi="Times New Roman" w:cs="Times New Roman"/>
                <w:noProof/>
                <w:sz w:val="16"/>
                <w:szCs w:val="16"/>
              </w:rPr>
              <w:t>(Andrews et al., 2013, 2014; Voon et al., 2014)</w:t>
            </w:r>
            <w:r w:rsidRPr="00874E46">
              <w:rPr>
                <w:rFonts w:ascii="Times New Roman" w:hAnsi="Times New Roman" w:cs="Times New Roman"/>
                <w:sz w:val="16"/>
                <w:szCs w:val="16"/>
              </w:rPr>
              <w:fldChar w:fldCharType="end"/>
            </w:r>
            <w:r>
              <w:rPr>
                <w:rFonts w:ascii="Times New Roman" w:hAnsi="Times New Roman" w:cs="Times New Roman"/>
                <w:sz w:val="16"/>
                <w:szCs w:val="16"/>
              </w:rPr>
              <w:t>(H)/</w:t>
            </w:r>
            <w:r>
              <w:rPr>
                <w:rFonts w:ascii="Times New Roman" w:hAnsi="Times New Roman" w:cs="Times New Roman"/>
                <w:sz w:val="16"/>
                <w:szCs w:val="16"/>
              </w:rPr>
              <w:fldChar w:fldCharType="begin">
                <w:fldData xml:space="preserve">PEVuZE5vdGU+PENpdGU+PEF1dGhvcj5IYXNraW5nPC9BdXRob3I+PFllYXI+MjAxMzwvWWVhcj48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PEVuZE5vdGU+PENpdGU+PEF1dGhvcj5IYXNraW5nPC9BdXRob3I+PFllYXI+MjAxMzwvWWVhcj48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967CB3">
              <w:rPr>
                <w:rFonts w:ascii="Times New Roman" w:hAnsi="Times New Roman" w:cs="Times New Roman"/>
                <w:noProof/>
                <w:sz w:val="16"/>
                <w:szCs w:val="16"/>
              </w:rPr>
              <w:t>(Hasking et al., 2013; Tatnell et al., 2016; Tatnell et al., 2014)</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val="restart"/>
            <w:tcBorders>
              <w:top w:val="single" w:sz="4" w:space="0" w:color="auto"/>
              <w:left w:val="nil"/>
              <w:bottom w:val="single" w:sz="4" w:space="0" w:color="auto"/>
              <w:right w:val="nil"/>
            </w:tcBorders>
            <w:vAlign w:val="center"/>
          </w:tcPr>
          <w:p w14:paraId="5BFCD544" w14:textId="77777777" w:rsidR="00181EA6" w:rsidRPr="00874E46" w:rsidRDefault="00181EA6" w:rsidP="00E534A2">
            <w:pPr>
              <w:rPr>
                <w:rFonts w:ascii="Times New Roman" w:hAnsi="Times New Roman" w:cs="Times New Roman"/>
                <w:sz w:val="16"/>
                <w:szCs w:val="16"/>
              </w:rPr>
            </w:pPr>
            <w:r>
              <w:rPr>
                <w:rFonts w:ascii="Times New Roman" w:hAnsi="Times New Roman" w:cs="Times New Roman"/>
                <w:sz w:val="16"/>
                <w:szCs w:val="16"/>
              </w:rPr>
              <w:t>As predictor: Five</w:t>
            </w:r>
            <w:r w:rsidRPr="00874E46">
              <w:rPr>
                <w:rFonts w:ascii="Times New Roman" w:hAnsi="Times New Roman" w:cs="Times New Roman"/>
                <w:sz w:val="16"/>
                <w:szCs w:val="16"/>
              </w:rPr>
              <w:t xml:space="preserve"> samples (H-M) found significant results </w:t>
            </w:r>
            <w:r>
              <w:rPr>
                <w:rFonts w:ascii="Times New Roman" w:hAnsi="Times New Roman" w:cs="Times New Roman"/>
                <w:sz w:val="16"/>
                <w:szCs w:val="16"/>
              </w:rPr>
              <w:t xml:space="preserve">for female gender. Two studies from two different samples (Australian and Chinese samples) showed a predictive effect of male gender on NSSI frequency and onset. </w:t>
            </w:r>
            <w:r w:rsidRPr="00874E46">
              <w:rPr>
                <w:rFonts w:ascii="Times New Roman" w:hAnsi="Times New Roman" w:cs="Times New Roman"/>
                <w:sz w:val="16"/>
                <w:szCs w:val="16"/>
              </w:rPr>
              <w:t>Four samples (H-M) found non-significant results for gender.</w:t>
            </w:r>
          </w:p>
          <w:p w14:paraId="0D8E8B3D" w14:textId="77777777" w:rsidR="00181EA6" w:rsidRPr="00874E46" w:rsidRDefault="00181EA6" w:rsidP="00E534A2">
            <w:pPr>
              <w:rPr>
                <w:rFonts w:ascii="Times New Roman" w:hAnsi="Times New Roman" w:cs="Times New Roman"/>
                <w:sz w:val="16"/>
                <w:szCs w:val="16"/>
              </w:rPr>
            </w:pPr>
          </w:p>
          <w:p w14:paraId="30806E77" w14:textId="77777777" w:rsidR="00181EA6" w:rsidRPr="00874E46" w:rsidRDefault="00181EA6" w:rsidP="00E534A2">
            <w:pPr>
              <w:rPr>
                <w:rFonts w:ascii="Times New Roman" w:hAnsi="Times New Roman" w:cs="Times New Roman"/>
                <w:sz w:val="16"/>
                <w:szCs w:val="16"/>
              </w:rPr>
            </w:pPr>
            <w:r>
              <w:rPr>
                <w:rFonts w:ascii="Times New Roman" w:hAnsi="Times New Roman" w:cs="Times New Roman"/>
                <w:sz w:val="16"/>
                <w:szCs w:val="16"/>
              </w:rPr>
              <w:t>As</w:t>
            </w:r>
            <w:r w:rsidRPr="00874E46">
              <w:rPr>
                <w:rFonts w:ascii="Times New Roman" w:hAnsi="Times New Roman" w:cs="Times New Roman"/>
                <w:sz w:val="16"/>
                <w:szCs w:val="16"/>
              </w:rPr>
              <w:t xml:space="preserve"> moderator: Seven samples (M) </w:t>
            </w:r>
            <w:r>
              <w:rPr>
                <w:rFonts w:ascii="Times New Roman" w:hAnsi="Times New Roman" w:cs="Times New Roman"/>
                <w:sz w:val="16"/>
                <w:szCs w:val="16"/>
              </w:rPr>
              <w:t>found a moderating effect of gender</w:t>
            </w:r>
            <w:r w:rsidRPr="00874E46">
              <w:rPr>
                <w:rFonts w:ascii="Times New Roman" w:hAnsi="Times New Roman" w:cs="Times New Roman"/>
                <w:sz w:val="16"/>
                <w:szCs w:val="16"/>
              </w:rPr>
              <w:t xml:space="preserve"> with different variables and five (H-M) did not. Five</w:t>
            </w:r>
            <w:r>
              <w:rPr>
                <w:rFonts w:ascii="Times New Roman" w:hAnsi="Times New Roman" w:cs="Times New Roman"/>
                <w:sz w:val="16"/>
                <w:szCs w:val="16"/>
              </w:rPr>
              <w:t xml:space="preserve"> of the significant samples showed</w:t>
            </w:r>
            <w:r w:rsidRPr="00874E46">
              <w:rPr>
                <w:rFonts w:ascii="Times New Roman" w:hAnsi="Times New Roman" w:cs="Times New Roman"/>
                <w:sz w:val="16"/>
                <w:szCs w:val="16"/>
              </w:rPr>
              <w:t xml:space="preserve"> stronger association</w:t>
            </w:r>
            <w:r>
              <w:rPr>
                <w:rFonts w:ascii="Times New Roman" w:hAnsi="Times New Roman" w:cs="Times New Roman"/>
                <w:sz w:val="16"/>
                <w:szCs w:val="16"/>
              </w:rPr>
              <w:t>s</w:t>
            </w:r>
            <w:r w:rsidRPr="00874E46">
              <w:rPr>
                <w:rFonts w:ascii="Times New Roman" w:hAnsi="Times New Roman" w:cs="Times New Roman"/>
                <w:sz w:val="16"/>
                <w:szCs w:val="16"/>
              </w:rPr>
              <w:t xml:space="preserve"> </w:t>
            </w:r>
            <w:r>
              <w:rPr>
                <w:rFonts w:ascii="Times New Roman" w:hAnsi="Times New Roman" w:cs="Times New Roman"/>
                <w:sz w:val="16"/>
                <w:szCs w:val="16"/>
              </w:rPr>
              <w:t xml:space="preserve">in girls and three found </w:t>
            </w:r>
            <w:r w:rsidRPr="00874E46">
              <w:rPr>
                <w:rFonts w:ascii="Times New Roman" w:hAnsi="Times New Roman" w:cs="Times New Roman"/>
                <w:sz w:val="16"/>
                <w:szCs w:val="16"/>
              </w:rPr>
              <w:t>stronger relationship</w:t>
            </w:r>
            <w:r>
              <w:rPr>
                <w:rFonts w:ascii="Times New Roman" w:hAnsi="Times New Roman" w:cs="Times New Roman"/>
                <w:sz w:val="16"/>
                <w:szCs w:val="16"/>
              </w:rPr>
              <w:t>s</w:t>
            </w:r>
            <w:r w:rsidRPr="00874E46">
              <w:rPr>
                <w:rFonts w:ascii="Times New Roman" w:hAnsi="Times New Roman" w:cs="Times New Roman"/>
                <w:sz w:val="16"/>
                <w:szCs w:val="16"/>
              </w:rPr>
              <w:t xml:space="preserve"> for males. Three moderation analyses</w:t>
            </w:r>
            <w:r>
              <w:rPr>
                <w:rFonts w:ascii="Times New Roman" w:hAnsi="Times New Roman" w:cs="Times New Roman"/>
                <w:sz w:val="16"/>
                <w:szCs w:val="16"/>
              </w:rPr>
              <w:t xml:space="preserve"> for gender</w:t>
            </w:r>
            <w:r w:rsidRPr="00874E46">
              <w:rPr>
                <w:rFonts w:ascii="Times New Roman" w:hAnsi="Times New Roman" w:cs="Times New Roman"/>
                <w:sz w:val="16"/>
                <w:szCs w:val="16"/>
              </w:rPr>
              <w:t xml:space="preserve"> were replicated in several samples</w:t>
            </w:r>
            <w:r>
              <w:rPr>
                <w:rFonts w:ascii="Times New Roman" w:hAnsi="Times New Roman" w:cs="Times New Roman"/>
                <w:sz w:val="16"/>
                <w:szCs w:val="16"/>
              </w:rPr>
              <w:t>, with inconsistent results</w:t>
            </w:r>
            <w:r w:rsidRPr="00874E46">
              <w:rPr>
                <w:rFonts w:ascii="Times New Roman" w:hAnsi="Times New Roman" w:cs="Times New Roman"/>
                <w:sz w:val="16"/>
                <w:szCs w:val="16"/>
              </w:rPr>
              <w:t xml:space="preserve">: 1) </w:t>
            </w:r>
            <w:r>
              <w:rPr>
                <w:rFonts w:ascii="Times New Roman" w:hAnsi="Times New Roman" w:cs="Times New Roman"/>
                <w:sz w:val="16"/>
                <w:szCs w:val="16"/>
              </w:rPr>
              <w:t xml:space="preserve">Peer NSSI and individual NSSI, </w:t>
            </w:r>
            <w:r w:rsidRPr="00874E46">
              <w:rPr>
                <w:rFonts w:ascii="Times New Roman" w:hAnsi="Times New Roman" w:cs="Times New Roman"/>
                <w:sz w:val="16"/>
                <w:szCs w:val="16"/>
              </w:rPr>
              <w:t xml:space="preserve">2) </w:t>
            </w:r>
            <w:r>
              <w:rPr>
                <w:rFonts w:ascii="Times New Roman" w:hAnsi="Times New Roman" w:cs="Times New Roman"/>
                <w:sz w:val="16"/>
                <w:szCs w:val="16"/>
              </w:rPr>
              <w:t xml:space="preserve">Depression and NSSI, </w:t>
            </w:r>
            <w:r w:rsidRPr="00874E46">
              <w:rPr>
                <w:rFonts w:ascii="Times New Roman" w:hAnsi="Times New Roman" w:cs="Times New Roman"/>
                <w:sz w:val="16"/>
                <w:szCs w:val="16"/>
              </w:rPr>
              <w:t xml:space="preserve">3) </w:t>
            </w:r>
            <w:r>
              <w:rPr>
                <w:rFonts w:ascii="Times New Roman" w:hAnsi="Times New Roman" w:cs="Times New Roman"/>
                <w:sz w:val="16"/>
                <w:szCs w:val="16"/>
              </w:rPr>
              <w:t>C</w:t>
            </w:r>
            <w:r w:rsidRPr="00874E46">
              <w:rPr>
                <w:rFonts w:ascii="Times New Roman" w:hAnsi="Times New Roman" w:cs="Times New Roman"/>
                <w:sz w:val="16"/>
                <w:szCs w:val="16"/>
              </w:rPr>
              <w:t>onduct symptoms and NSSI</w:t>
            </w:r>
            <w:r>
              <w:rPr>
                <w:rFonts w:ascii="Times New Roman" w:hAnsi="Times New Roman" w:cs="Times New Roman"/>
                <w:sz w:val="16"/>
                <w:szCs w:val="16"/>
              </w:rPr>
              <w:t xml:space="preserve">.  </w:t>
            </w:r>
          </w:p>
        </w:tc>
      </w:tr>
      <w:tr w:rsidR="00181EA6" w:rsidRPr="00874E46" w14:paraId="38A2B9E6" w14:textId="77777777" w:rsidTr="00E534A2">
        <w:trPr>
          <w:trHeight w:hRule="exact" w:val="284"/>
        </w:trPr>
        <w:tc>
          <w:tcPr>
            <w:tcW w:w="588" w:type="pct"/>
            <w:vMerge/>
            <w:tcBorders>
              <w:top w:val="nil"/>
              <w:left w:val="nil"/>
              <w:bottom w:val="single" w:sz="4" w:space="0" w:color="auto"/>
              <w:right w:val="nil"/>
            </w:tcBorders>
            <w:vAlign w:val="center"/>
          </w:tcPr>
          <w:p w14:paraId="78A37315"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3182E544"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(Baetens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05A22644" w14:textId="77777777" w:rsidR="00181EA6" w:rsidRPr="00874E46" w:rsidRDefault="00181EA6" w:rsidP="00E534A2">
            <w:pPr>
              <w:rPr>
                <w:rFonts w:ascii="Times New Roman" w:hAnsi="Times New Roman" w:cs="Times New Roman"/>
                <w:sz w:val="16"/>
                <w:szCs w:val="16"/>
              </w:rPr>
            </w:pPr>
          </w:p>
        </w:tc>
      </w:tr>
      <w:tr w:rsidR="00181EA6" w:rsidRPr="008B5135" w14:paraId="2A4EEF43" w14:textId="77777777" w:rsidTr="00E534A2">
        <w:trPr>
          <w:trHeight w:hRule="exact" w:val="284"/>
        </w:trPr>
        <w:tc>
          <w:tcPr>
            <w:tcW w:w="588" w:type="pct"/>
            <w:vMerge/>
            <w:tcBorders>
              <w:top w:val="nil"/>
              <w:left w:val="nil"/>
              <w:bottom w:val="single" w:sz="4" w:space="0" w:color="auto"/>
              <w:right w:val="nil"/>
            </w:tcBorders>
            <w:vAlign w:val="center"/>
          </w:tcPr>
          <w:p w14:paraId="55C27310"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1FC503BB" w14:textId="77777777" w:rsidR="00181EA6" w:rsidRPr="008B5135"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PEVuZE5vdGU+PENpdGU+PEF1dGhvcj5CYXJyb2NhczwvQXV0aG9yPjxZZWFyPjIwMTU8L1llYXI+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</w:fldData>
              </w:fldChar>
            </w:r>
            <w:r w:rsidRPr="008B5135">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PEVuZE5vdGU+PENpdGU+PEF1dGhvcj5CYXJyb2NhczwvQXV0aG9yPjxZZWFyPjIwMTU8L1llYXI+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</w:fldData>
              </w:fldChar>
            </w:r>
            <w:r w:rsidRPr="008B5135">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8B5135">
              <w:rPr>
                <w:rFonts w:ascii="Times New Roman" w:hAnsi="Times New Roman" w:cs="Times New Roman"/>
                <w:noProof/>
                <w:sz w:val="16"/>
                <w:szCs w:val="16"/>
              </w:rPr>
              <w:t>(Barrocas et al., 2015; Giletta et al., 2015)</w:t>
            </w:r>
            <w:r w:rsidRPr="00874E46">
              <w:rPr>
                <w:rFonts w:ascii="Times New Roman" w:hAnsi="Times New Roman" w:cs="Times New Roman"/>
                <w:sz w:val="16"/>
                <w:szCs w:val="16"/>
              </w:rPr>
              <w:fldChar w:fldCharType="end"/>
            </w:r>
            <w:r w:rsidRPr="008B5135">
              <w:rPr>
                <w:rFonts w:ascii="Times New Roman" w:hAnsi="Times New Roman" w:cs="Times New Roman"/>
                <w:sz w:val="16"/>
                <w:szCs w:val="16"/>
              </w:rPr>
              <w:t>(M)</w:t>
            </w:r>
          </w:p>
        </w:tc>
        <w:tc>
          <w:tcPr>
            <w:tcW w:w="3112" w:type="pct"/>
            <w:vMerge/>
            <w:tcBorders>
              <w:top w:val="nil"/>
              <w:left w:val="nil"/>
              <w:bottom w:val="single" w:sz="4" w:space="0" w:color="auto"/>
              <w:right w:val="nil"/>
            </w:tcBorders>
            <w:vAlign w:val="center"/>
          </w:tcPr>
          <w:p w14:paraId="642CEB62" w14:textId="77777777" w:rsidR="00181EA6" w:rsidRPr="008B5135" w:rsidRDefault="00181EA6" w:rsidP="00E534A2">
            <w:pPr>
              <w:rPr>
                <w:rFonts w:ascii="Times New Roman" w:hAnsi="Times New Roman" w:cs="Times New Roman"/>
                <w:sz w:val="16"/>
                <w:szCs w:val="16"/>
              </w:rPr>
            </w:pPr>
          </w:p>
        </w:tc>
      </w:tr>
      <w:tr w:rsidR="00181EA6" w:rsidRPr="00874E46" w14:paraId="24121888" w14:textId="77777777" w:rsidTr="00E534A2">
        <w:trPr>
          <w:trHeight w:hRule="exact" w:val="284"/>
        </w:trPr>
        <w:tc>
          <w:tcPr>
            <w:tcW w:w="588" w:type="pct"/>
            <w:vMerge/>
            <w:tcBorders>
              <w:top w:val="nil"/>
              <w:left w:val="nil"/>
              <w:bottom w:val="single" w:sz="4" w:space="0" w:color="auto"/>
              <w:right w:val="nil"/>
            </w:tcBorders>
            <w:vAlign w:val="center"/>
          </w:tcPr>
          <w:p w14:paraId="313D9CF5" w14:textId="77777777" w:rsidR="00181EA6" w:rsidRPr="008B5135"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23BB1EA6"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PEVuZE5vdGU+PENpdGU+PEF1dGhvcj5DaGFuZzwvQXV0aG9yPjxZZWFyPjIwMTQ8L1llYXI+PFJl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PEVuZE5vdGU+PENpdGU+PEF1dGhvcj5DaGFuZzwvQXV0aG9yPjxZZWFyPjIwMTQ8L1llYXI+PFJl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(Chang et al., 2014; Mars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5C939042" w14:textId="77777777" w:rsidR="00181EA6" w:rsidRPr="00874E46" w:rsidRDefault="00181EA6" w:rsidP="00E534A2">
            <w:pPr>
              <w:rPr>
                <w:rFonts w:ascii="Times New Roman" w:hAnsi="Times New Roman" w:cs="Times New Roman"/>
                <w:sz w:val="16"/>
                <w:szCs w:val="16"/>
              </w:rPr>
            </w:pPr>
          </w:p>
        </w:tc>
      </w:tr>
      <w:tr w:rsidR="00181EA6" w:rsidRPr="00874E46" w14:paraId="4518FB2B" w14:textId="77777777" w:rsidTr="00E534A2">
        <w:trPr>
          <w:trHeight w:hRule="exact" w:val="284"/>
        </w:trPr>
        <w:tc>
          <w:tcPr>
            <w:tcW w:w="588" w:type="pct"/>
            <w:vMerge/>
            <w:tcBorders>
              <w:top w:val="nil"/>
              <w:left w:val="nil"/>
              <w:bottom w:val="single" w:sz="4" w:space="0" w:color="auto"/>
              <w:right w:val="nil"/>
            </w:tcBorders>
            <w:vAlign w:val="center"/>
          </w:tcPr>
          <w:p w14:paraId="6543EA1A"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7978D955"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&lt;EndNote&gt;&lt;Cite&gt;&lt;Author&gt;Giletta&lt;/Author&gt;&lt;Year&gt;2013&lt;/Year&gt;&lt;RecNum&gt;4340&lt;/RecNum&gt;&lt;DisplayText&gt;(Giletta et al., 2013)&lt;/DisplayText&gt;&lt;record&gt;&lt;rec-number&gt;4340&lt;/rec-number&gt;&lt;foreign-keys&gt;&lt;key app="EN" db-id="evez95a0zs9d9settxypwffspawesxdt0t2e" timestamp="1470759635"&gt;4340&lt;/key&gt;&lt;/foreign-keys&gt;&lt;ref-type name="Journal Article"&gt;17&lt;/ref-type&gt;&lt;contributors&gt;&lt;authors&gt;&lt;author&gt;Giletta, M.&lt;/author&gt;&lt;author&gt;Burk, W. J.&lt;/author&gt;&lt;author&gt;Scholte, R. H.&lt;/author&gt;&lt;author&gt;Engels, R. C.&lt;/author&gt;&lt;author&gt;Prinstein, M. J.&lt;/author&gt;&lt;/authors&gt;&lt;/contributors&gt;&lt;auth-address&gt;University of North Carolina at Chapel Hill.&amp;#xD;Radboud University Nijmegen.&lt;/auth-address&gt;&lt;titles&gt;&lt;title&gt;Direct and Indirect Peer Socialization of Adolescent Nonsuicidal Self-Injury&lt;/title&gt;&lt;secondary-title&gt;J Res Adolesc&lt;/secondary-title&gt;&lt;alt-title&gt;Journal of research on adolescence : the official journal of the Society for Research on Adolescence&lt;/alt-title&gt;&lt;/titles&gt;&lt;periodical&gt;&lt;full-title&gt;J Res Adolesc&lt;/full-title&gt;&lt;abbr-1&gt;Journal of research on adolescence : the official journal of the Society for Research on Adolescence&lt;/abbr-1&gt;&lt;/periodical&gt;&lt;alt-periodical&gt;&lt;full-title&gt;J Res Adolesc&lt;/full-title&gt;&lt;abbr-1&gt;Journal of research on adolescence : the official journal of the Society for Research on Adolescence&lt;/abbr-1&gt;&lt;/alt-periodical&gt;&lt;pages&gt;450-463&lt;/pages&gt;&lt;volume&gt;23&lt;/volume&gt;&lt;number&gt;3&lt;/number&gt;&lt;dates&gt;&lt;year&gt;2013&lt;/year&gt;&lt;pub-dates&gt;&lt;date&gt;Sep 1&lt;/date&gt;&lt;/pub-dates&gt;&lt;/dates&gt;&lt;isbn&gt;1050-8392 (Print)&amp;#xD;1050-8392 (Linking)&lt;/isbn&gt;&lt;accession-num&gt;26412955&lt;/accession-num&gt;&lt;urls&gt;&lt;related-urls&gt;&lt;url&gt;http://www.ncbi.nlm.nih.gov/pubmed/26412955&lt;/url&gt;&lt;/related-urls&gt;&lt;/urls&gt;&lt;custom2&gt;4583102&lt;/custom2&gt;&lt;electronic-resource-num&gt;10.1111/jora.12036&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(Giletta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2C3695AE" w14:textId="77777777" w:rsidR="00181EA6" w:rsidRPr="00874E46" w:rsidRDefault="00181EA6" w:rsidP="00E534A2">
            <w:pPr>
              <w:rPr>
                <w:rFonts w:ascii="Times New Roman" w:hAnsi="Times New Roman" w:cs="Times New Roman"/>
                <w:sz w:val="16"/>
                <w:szCs w:val="16"/>
              </w:rPr>
            </w:pPr>
          </w:p>
        </w:tc>
      </w:tr>
      <w:tr w:rsidR="00181EA6" w:rsidRPr="00874E46" w14:paraId="183C0154" w14:textId="77777777" w:rsidTr="00E534A2">
        <w:trPr>
          <w:trHeight w:hRule="exact" w:val="284"/>
        </w:trPr>
        <w:tc>
          <w:tcPr>
            <w:tcW w:w="588" w:type="pct"/>
            <w:vMerge/>
            <w:tcBorders>
              <w:top w:val="nil"/>
              <w:left w:val="nil"/>
              <w:bottom w:val="single" w:sz="4" w:space="0" w:color="auto"/>
              <w:right w:val="nil"/>
            </w:tcBorders>
            <w:vAlign w:val="center"/>
          </w:tcPr>
          <w:p w14:paraId="6A687AFB"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4542F1A2" w14:textId="77777777" w:rsidR="00181EA6" w:rsidRPr="00874E46" w:rsidRDefault="00181EA6" w:rsidP="00E534A2">
            <w:pPr>
              <w:tabs>
                <w:tab w:val="left" w:pos="1701"/>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&lt;EndNote&gt;&lt;Cite&gt;&lt;Author&gt;Glenn&lt;/Author&gt;&lt;Year&gt;2016&lt;/Year&gt;&lt;RecNum&gt;8036&lt;/RecNum&gt;&lt;DisplayText&gt;(Glenn et al., 2016)&lt;/DisplayText&gt;&lt;record&gt;&lt;rec-number&gt;8036&lt;/rec-number&gt;&lt;foreign-keys&gt;&lt;key app="EN" db-id="evez95a0zs9d9settxypwffspawesxdt0t2e" timestamp="1482089001"&gt;8036&lt;/key&gt;&lt;/foreign-keys&gt;&lt;ref-type name="Journal Article"&gt;17&lt;/ref-type&gt;&lt;contributors&gt;&lt;authors&gt;&lt;author&gt;Glenn, Catherine R.&lt;/author&gt;&lt;author&gt;Kleiman, Evan M.&lt;/author&gt;&lt;author&gt;Cha, Christine B.&lt;/author&gt;&lt;author&gt;Nock, Matthew K.&lt;/author&gt;&lt;author&gt;Prinstein, Mitchell J.&lt;/author&gt;&lt;/authors&gt;&lt;/contributors&gt;&lt;auth-address&gt;Glenn, Catherine R.: catherine.glenn@rochester.edu&lt;/auth-address&gt;&lt;titles&gt;&lt;title&gt;Implicit cognition about self-injury predicts actual self-injurious behavior: Results from a longitudinal study of adolescents&lt;/title&gt;&lt;secondary-title&gt;Journal of Child Psychology and Psychiatry&lt;/secondary-title&gt;&lt;/titles&gt;&lt;periodical&gt;&lt;full-title&gt;Journal of Child Psychology and Psychiatry&lt;/full-title&gt;&lt;/periodical&gt;&lt;pages&gt;805-813&lt;/pages&gt;&lt;volume&gt;57&lt;/volume&gt;&lt;number&gt;7&lt;/number&gt;&lt;dates&gt;&lt;year&gt;2016&lt;/year&gt;&lt;pub-dates&gt;&lt;date&gt;Jul&lt;/date&gt;&lt;/pub-dates&gt;&lt;/dates&gt;&lt;accession-num&gt;2015-57666-001&lt;/accession-num&gt;&lt;urls&gt;&lt;related-urls&gt;&lt;url&gt;http://ovidsp.ovid.com/ovidweb.cgi?T=JS&amp;amp;CSC=Y&amp;amp;NEWS=N&amp;amp;PAGE=fulltext&amp;amp;D=psyc13&amp;amp;AN=2015-57666-001&lt;/url&gt;&lt;url&gt;http://imp-primo.hosted.exlibrisgroup.com/openurl/44IMP/ICL_VU1?sid=OVID&amp;amp;isbn=&amp;amp;issn=0021-9630&amp;amp;volume=57&amp;amp;issue=7&amp;amp;date=2016&amp;amp;title=Journal+of+Child+Psychology+and+Psychiatry&amp;amp;atitle=Implicit+cognition+about+self-injury+predicts+actual+self-injurious+behavior%3A+Results+from+a+longitudinal+study+of+adolescents.&amp;amp;aulast=Glenn%2C+Catherine+R&amp;amp;spage=805&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(Glenn et al., 2016)</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343CB6C2" w14:textId="77777777" w:rsidR="00181EA6" w:rsidRPr="00874E46" w:rsidRDefault="00181EA6" w:rsidP="00E534A2">
            <w:pPr>
              <w:rPr>
                <w:rFonts w:ascii="Times New Roman" w:hAnsi="Times New Roman" w:cs="Times New Roman"/>
                <w:sz w:val="16"/>
                <w:szCs w:val="16"/>
              </w:rPr>
            </w:pPr>
          </w:p>
        </w:tc>
      </w:tr>
      <w:tr w:rsidR="00181EA6" w:rsidRPr="00874E46" w14:paraId="00BA5D8D" w14:textId="77777777" w:rsidTr="00E534A2">
        <w:trPr>
          <w:trHeight w:hRule="exact" w:val="284"/>
        </w:trPr>
        <w:tc>
          <w:tcPr>
            <w:tcW w:w="588" w:type="pct"/>
            <w:vMerge/>
            <w:tcBorders>
              <w:top w:val="nil"/>
              <w:left w:val="nil"/>
              <w:bottom w:val="single" w:sz="4" w:space="0" w:color="auto"/>
              <w:right w:val="nil"/>
            </w:tcBorders>
            <w:vAlign w:val="center"/>
          </w:tcPr>
          <w:p w14:paraId="510BA69E"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4703D098"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(Hankin &amp; Abela,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12" w:type="pct"/>
            <w:vMerge/>
            <w:tcBorders>
              <w:top w:val="nil"/>
              <w:left w:val="nil"/>
              <w:bottom w:val="single" w:sz="4" w:space="0" w:color="auto"/>
              <w:right w:val="nil"/>
            </w:tcBorders>
            <w:vAlign w:val="center"/>
          </w:tcPr>
          <w:p w14:paraId="78661ED9" w14:textId="77777777" w:rsidR="00181EA6" w:rsidRPr="00874E46" w:rsidRDefault="00181EA6" w:rsidP="00E534A2">
            <w:pPr>
              <w:rPr>
                <w:rFonts w:ascii="Times New Roman" w:hAnsi="Times New Roman" w:cs="Times New Roman"/>
                <w:sz w:val="16"/>
                <w:szCs w:val="16"/>
              </w:rPr>
            </w:pPr>
          </w:p>
        </w:tc>
      </w:tr>
      <w:tr w:rsidR="00181EA6" w:rsidRPr="00874E46" w14:paraId="53246DFA" w14:textId="77777777" w:rsidTr="00E534A2">
        <w:trPr>
          <w:trHeight w:hRule="exact" w:val="284"/>
        </w:trPr>
        <w:tc>
          <w:tcPr>
            <w:tcW w:w="588" w:type="pct"/>
            <w:vMerge/>
            <w:tcBorders>
              <w:top w:val="nil"/>
              <w:left w:val="nil"/>
              <w:bottom w:val="single" w:sz="4" w:space="0" w:color="auto"/>
              <w:right w:val="nil"/>
            </w:tcBorders>
            <w:vAlign w:val="center"/>
          </w:tcPr>
          <w:p w14:paraId="08A3A14C"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086FA77F" w14:textId="77777777" w:rsidR="00181EA6" w:rsidRPr="00874E46" w:rsidRDefault="00181EA6" w:rsidP="00E534A2">
            <w:pPr>
              <w:tabs>
                <w:tab w:val="left" w:pos="1701"/>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(Jiang et al., 2016)</w:t>
            </w:r>
            <w:r>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12" w:type="pct"/>
            <w:vMerge/>
            <w:tcBorders>
              <w:top w:val="nil"/>
              <w:left w:val="nil"/>
              <w:bottom w:val="single" w:sz="4" w:space="0" w:color="auto"/>
              <w:right w:val="nil"/>
            </w:tcBorders>
            <w:vAlign w:val="center"/>
          </w:tcPr>
          <w:p w14:paraId="3E796BAC" w14:textId="77777777" w:rsidR="00181EA6" w:rsidRPr="00874E46" w:rsidRDefault="00181EA6" w:rsidP="00E534A2">
            <w:pPr>
              <w:rPr>
                <w:rFonts w:ascii="Times New Roman" w:hAnsi="Times New Roman" w:cs="Times New Roman"/>
                <w:sz w:val="16"/>
                <w:szCs w:val="16"/>
              </w:rPr>
            </w:pPr>
          </w:p>
        </w:tc>
      </w:tr>
      <w:tr w:rsidR="00181EA6" w:rsidRPr="00874E46" w14:paraId="4C21BC96" w14:textId="77777777" w:rsidTr="00E534A2">
        <w:trPr>
          <w:trHeight w:val="397"/>
        </w:trPr>
        <w:tc>
          <w:tcPr>
            <w:tcW w:w="588" w:type="pct"/>
            <w:vMerge/>
            <w:tcBorders>
              <w:top w:val="nil"/>
              <w:left w:val="nil"/>
              <w:bottom w:val="single" w:sz="4" w:space="0" w:color="auto"/>
              <w:right w:val="nil"/>
            </w:tcBorders>
            <w:vAlign w:val="center"/>
          </w:tcPr>
          <w:p w14:paraId="379BF2BA"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74BB9A6A"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PEVuZE5vdGU+PENpdGU+PEF1dGhvcj5KdXRlbmdyZW48L0F1dGhvcj48WWVhcj4yMDExPC9ZZWFy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PEVuZE5vdGU+PENpdGU+PEF1dGhvcj5KdXRlbmdyZW48L0F1dGhvcj48WWVhcj4yMDExPC9ZZWFy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7C42C2">
              <w:rPr>
                <w:rFonts w:ascii="Times New Roman" w:hAnsi="Times New Roman" w:cs="Times New Roman"/>
                <w:noProof/>
                <w:sz w:val="16"/>
                <w:szCs w:val="16"/>
              </w:rPr>
              <w:t>(Jutengren et al., 2011; Marshall, Tilton-Weaver,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5C1FD456" w14:textId="77777777" w:rsidR="00181EA6" w:rsidRPr="00874E46" w:rsidRDefault="00181EA6" w:rsidP="00E534A2">
            <w:pPr>
              <w:rPr>
                <w:rFonts w:ascii="Times New Roman" w:hAnsi="Times New Roman" w:cs="Times New Roman"/>
                <w:sz w:val="16"/>
                <w:szCs w:val="16"/>
              </w:rPr>
            </w:pPr>
          </w:p>
        </w:tc>
      </w:tr>
      <w:tr w:rsidR="00181EA6" w:rsidRPr="00874E46" w14:paraId="73FFE9B3" w14:textId="77777777" w:rsidTr="00E534A2">
        <w:trPr>
          <w:trHeight w:hRule="exact" w:val="284"/>
        </w:trPr>
        <w:tc>
          <w:tcPr>
            <w:tcW w:w="588" w:type="pct"/>
            <w:vMerge/>
            <w:tcBorders>
              <w:top w:val="nil"/>
              <w:left w:val="nil"/>
              <w:bottom w:val="single" w:sz="4" w:space="0" w:color="auto"/>
              <w:right w:val="nil"/>
            </w:tcBorders>
            <w:vAlign w:val="center"/>
          </w:tcPr>
          <w:p w14:paraId="454C9C0F"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270BD5ED" w14:textId="77777777" w:rsidR="00181EA6" w:rsidRPr="00874E46" w:rsidRDefault="00181EA6" w:rsidP="00E534A2">
            <w:pPr>
              <w:tabs>
                <w:tab w:val="left" w:pos="1701"/>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(Law &amp; Shek, 2016)</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0C1A9CD9" w14:textId="77777777" w:rsidR="00181EA6" w:rsidRPr="00874E46" w:rsidRDefault="00181EA6" w:rsidP="00E534A2">
            <w:pPr>
              <w:rPr>
                <w:rFonts w:ascii="Times New Roman" w:hAnsi="Times New Roman" w:cs="Times New Roman"/>
                <w:sz w:val="16"/>
                <w:szCs w:val="16"/>
              </w:rPr>
            </w:pPr>
          </w:p>
        </w:tc>
      </w:tr>
      <w:tr w:rsidR="00181EA6" w:rsidRPr="004D352C" w14:paraId="1C42E28C" w14:textId="77777777" w:rsidTr="00E534A2">
        <w:trPr>
          <w:trHeight w:hRule="exact" w:val="284"/>
        </w:trPr>
        <w:tc>
          <w:tcPr>
            <w:tcW w:w="588" w:type="pct"/>
            <w:vMerge/>
            <w:tcBorders>
              <w:top w:val="nil"/>
              <w:left w:val="nil"/>
              <w:bottom w:val="single" w:sz="4" w:space="0" w:color="auto"/>
              <w:right w:val="nil"/>
            </w:tcBorders>
            <w:vAlign w:val="center"/>
          </w:tcPr>
          <w:p w14:paraId="3BB5730F"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3B0BEA2E" w14:textId="77777777" w:rsidR="00181EA6" w:rsidRPr="004D352C" w:rsidRDefault="00181EA6" w:rsidP="00E534A2">
            <w:pPr>
              <w:tabs>
                <w:tab w:val="left" w:pos="1701"/>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sidRPr="006E3CF2">
              <w:rPr>
                <w:rFonts w:ascii="Times New Roman" w:hAnsi="Times New Roman" w:cs="Times New Roman"/>
                <w:sz w:val="16"/>
                <w:szCs w:val="16"/>
                <w:lang w:val="en-US"/>
              </w:rPr>
              <w:instrText xml:space="preserve"> ADDIN EN.CITE &lt;EndNote&gt;&lt;Cite&gt;&lt;Author&gt;Lundh&lt;/Author&gt;&lt;Year&gt;2011&lt;/Year&gt;&lt;RecNum&gt;4337&lt;/RecNum&gt;&lt;DisplayText&gt;(Lundh, Wangby-Lundh, &amp;amp; Bjarehed, 2011)&lt;/DisplayText&gt;&lt;record&gt;&lt;rec-number&gt;4337&lt;/rec-number&gt;&lt;foreign-keys&gt;&lt;key app="EN" db-id="evez95a0zs9d9settxypwffspawesxdt0t2e" timestamp="1470759513"&gt;4337&lt;/key&gt;&lt;/foreign-keys&gt;&lt;ref-type name="Journal Article"&gt;17&lt;/ref-type&gt;&lt;contributors&gt;&lt;authors&gt;&lt;author&gt;Lundh, Lars-Gunnar&lt;/author&gt;&lt;author&gt;Wangby-Lundh, Marit&lt;/author&gt;&lt;author&gt;Bjarehed, Jonas&lt;/author&gt;&lt;/authors&gt;&lt;/contributors&gt;&lt;auth-address&gt;Lundh, Lars-Gunnar: Lars-Gunnar.Lundh@psychology.lu.se&amp;#xD;Lundh, Lars-Gunnar: Department of Psychology, Lund University, Box 213, Lund, Sweden, SE-221 00, Lars-Gunnar.Lundh@psychology.lu.se&lt;/auth-address&gt;&lt;titles&gt;&lt;title&gt;Deliberate self-harm and psychological problems in young adolescents: Evidence of a bidirectional relationship in girls&lt;/title&gt;&lt;secondary-title&gt;Scandinavian Journal of Psychology&lt;/secondary-title&gt;&lt;/titles&gt;&lt;periodical&gt;&lt;full-title&gt;Scandinavian Journal of Psychology&lt;/full-title&gt;&lt;/periodical&gt;&lt;pages&gt;476 - 483&lt;/pages&gt;&lt;volume&gt;52&lt;/volume&gt;&lt;number&gt;5&lt;/number&gt;&lt;keywords&gt;&lt;keyword&gt;deliberate self harm, psychological problems, young adolescents, girls,&lt;/keyword&gt;&lt;keyword&gt;mental health, risk factor, incidence, remission&lt;/keyword&gt;&lt;keyword&gt;Behavior Disorders &amp;amp; Antisocial Behavior [3230]&lt;/keyword&gt;&lt;/keywords&gt;&lt;dates&gt;&lt;year&gt;2011&lt;/year&gt;&lt;/dates&gt;&lt;isbn&gt;0036-5564&amp;#xD;1467-9450&lt;/isbn&gt;&lt;accession-num&gt;2011-21613-009&lt;/accession-num&gt;&lt;work-type&gt;Peer Reviewed&lt;/work-type&gt;&lt;urls&gt;&lt;/urls&gt;&lt;electronic-resource-num&gt;10.1111/j.1467-9450.2011.00894.x 21585393&lt;/electronic-resource-num&gt;&lt;language&gt;English&lt;/language&gt;&lt;/record&gt;&lt;/Cite&gt;&lt;/EndNote&gt;</w:instrText>
            </w:r>
            <w:r w:rsidRPr="00874E46">
              <w:rPr>
                <w:rFonts w:ascii="Times New Roman" w:hAnsi="Times New Roman" w:cs="Times New Roman"/>
                <w:sz w:val="16"/>
                <w:szCs w:val="16"/>
              </w:rPr>
              <w:fldChar w:fldCharType="separate"/>
            </w:r>
            <w:r w:rsidRPr="006E3CF2">
              <w:rPr>
                <w:rFonts w:ascii="Times New Roman" w:hAnsi="Times New Roman" w:cs="Times New Roman"/>
                <w:noProof/>
                <w:sz w:val="16"/>
                <w:szCs w:val="16"/>
                <w:lang w:val="en-US"/>
              </w:rPr>
              <w:t>(Lundh, Wangby-Lundh, &amp; Bjarehed, 2011)</w:t>
            </w:r>
            <w:r w:rsidRPr="00874E46">
              <w:rPr>
                <w:rFonts w:ascii="Times New Roman" w:hAnsi="Times New Roman" w:cs="Times New Roman"/>
                <w:sz w:val="16"/>
                <w:szCs w:val="16"/>
              </w:rPr>
              <w:fldChar w:fldCharType="end"/>
            </w:r>
            <w:r w:rsidRPr="006E3CF2">
              <w:rPr>
                <w:rFonts w:ascii="Times New Roman" w:hAnsi="Times New Roman" w:cs="Times New Roman"/>
                <w:sz w:val="16"/>
                <w:szCs w:val="16"/>
                <w:lang w:val="en-US"/>
              </w:rPr>
              <w:t>(M)</w:t>
            </w:r>
          </w:p>
        </w:tc>
        <w:tc>
          <w:tcPr>
            <w:tcW w:w="3112" w:type="pct"/>
            <w:vMerge/>
            <w:tcBorders>
              <w:top w:val="nil"/>
              <w:left w:val="nil"/>
              <w:bottom w:val="single" w:sz="4" w:space="0" w:color="auto"/>
              <w:right w:val="nil"/>
            </w:tcBorders>
            <w:vAlign w:val="center"/>
          </w:tcPr>
          <w:p w14:paraId="5323B77C" w14:textId="77777777" w:rsidR="00181EA6" w:rsidRPr="004D352C" w:rsidRDefault="00181EA6" w:rsidP="00E534A2">
            <w:pPr>
              <w:rPr>
                <w:rFonts w:ascii="Times New Roman" w:hAnsi="Times New Roman" w:cs="Times New Roman"/>
                <w:sz w:val="16"/>
                <w:szCs w:val="16"/>
              </w:rPr>
            </w:pPr>
          </w:p>
        </w:tc>
      </w:tr>
      <w:tr w:rsidR="00181EA6" w:rsidRPr="00874E46" w14:paraId="0B5D23DD" w14:textId="77777777" w:rsidTr="00E534A2">
        <w:trPr>
          <w:trHeight w:hRule="exact" w:val="284"/>
        </w:trPr>
        <w:tc>
          <w:tcPr>
            <w:tcW w:w="588" w:type="pct"/>
            <w:vMerge/>
            <w:tcBorders>
              <w:top w:val="nil"/>
              <w:left w:val="nil"/>
              <w:bottom w:val="single" w:sz="4" w:space="0" w:color="auto"/>
              <w:right w:val="nil"/>
            </w:tcBorders>
            <w:vAlign w:val="center"/>
          </w:tcPr>
          <w:p w14:paraId="4CF9C7CF" w14:textId="77777777" w:rsidR="00181EA6" w:rsidRPr="004D352C"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25733DD2"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(Prinstein et al., 2010)</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51177129" w14:textId="77777777" w:rsidR="00181EA6" w:rsidRPr="00874E46" w:rsidRDefault="00181EA6" w:rsidP="00E534A2">
            <w:pPr>
              <w:rPr>
                <w:rFonts w:ascii="Times New Roman" w:hAnsi="Times New Roman" w:cs="Times New Roman"/>
                <w:sz w:val="16"/>
                <w:szCs w:val="16"/>
              </w:rPr>
            </w:pPr>
          </w:p>
        </w:tc>
      </w:tr>
      <w:tr w:rsidR="00181EA6" w:rsidRPr="00874E46" w14:paraId="22D26C00" w14:textId="77777777" w:rsidTr="00E534A2">
        <w:trPr>
          <w:trHeight w:hRule="exact" w:val="284"/>
        </w:trPr>
        <w:tc>
          <w:tcPr>
            <w:tcW w:w="588" w:type="pct"/>
            <w:vMerge/>
            <w:tcBorders>
              <w:top w:val="nil"/>
              <w:left w:val="nil"/>
              <w:bottom w:val="single" w:sz="4" w:space="0" w:color="auto"/>
              <w:right w:val="nil"/>
            </w:tcBorders>
            <w:vAlign w:val="center"/>
          </w:tcPr>
          <w:p w14:paraId="0F359354"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1561C048"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(Wan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12" w:type="pct"/>
            <w:vMerge/>
            <w:tcBorders>
              <w:top w:val="nil"/>
              <w:left w:val="nil"/>
              <w:bottom w:val="single" w:sz="4" w:space="0" w:color="auto"/>
              <w:right w:val="nil"/>
            </w:tcBorders>
            <w:vAlign w:val="center"/>
          </w:tcPr>
          <w:p w14:paraId="621A3790" w14:textId="77777777" w:rsidR="00181EA6" w:rsidRPr="00874E46" w:rsidRDefault="00181EA6" w:rsidP="00E534A2">
            <w:pPr>
              <w:rPr>
                <w:rFonts w:ascii="Times New Roman" w:hAnsi="Times New Roman" w:cs="Times New Roman"/>
                <w:sz w:val="16"/>
                <w:szCs w:val="16"/>
              </w:rPr>
            </w:pPr>
          </w:p>
        </w:tc>
      </w:tr>
      <w:tr w:rsidR="00181EA6" w:rsidRPr="00874E46" w14:paraId="12ADB06F" w14:textId="77777777" w:rsidTr="00E534A2">
        <w:trPr>
          <w:trHeight w:hRule="exact" w:val="284"/>
        </w:trPr>
        <w:tc>
          <w:tcPr>
            <w:tcW w:w="588" w:type="pct"/>
            <w:vMerge/>
            <w:tcBorders>
              <w:top w:val="nil"/>
              <w:left w:val="nil"/>
              <w:bottom w:val="single" w:sz="4" w:space="0" w:color="auto"/>
              <w:right w:val="nil"/>
            </w:tcBorders>
            <w:vAlign w:val="center"/>
          </w:tcPr>
          <w:p w14:paraId="7D8609EC"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1A379F58"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&lt;EndNote&gt;&lt;Cite&gt;&lt;Author&gt;You&lt;/Author&gt;&lt;Year&gt;2012&lt;/Year&gt;&lt;RecNum&gt;4328&lt;/RecNum&gt;&lt;DisplayText&gt;(You &amp;amp; Leung, 2012)&lt;/DisplayText&gt;&lt;record&gt;&lt;rec-number&gt;4328&lt;/rec-number&gt;&lt;foreign-keys&gt;&lt;key app="EN" db-id="evez95a0zs9d9settxypwffspawesxdt0t2e" timestamp="1470759142"&gt;4328&lt;/key&gt;&lt;/foreign-keys&gt;&lt;ref-type name="Journal Article"&gt;17&lt;/ref-type&gt;&lt;contributors&gt;&lt;authors&gt;&lt;author&gt;You, J.&lt;/author&gt;&lt;author&gt;Leung, F.&lt;/author&gt;&lt;/authors&gt;&lt;/contributors&gt;&lt;auth-address&gt;Department of Psychology, The Chinese University of Hong Kong, PR China.&lt;/auth-address&gt;&lt;titles&gt;&lt;title&gt;The role of depressive symptoms, family invalidation and behavioral impulsivity in the occurrence and repetition of non-suicidal self-injury in Chinese adolescents: a 2-year follow-up study&lt;/title&gt;&lt;secondary-title&gt;J Adolesc&lt;/secondary-title&gt;&lt;alt-title&gt;Journal of adolescence&lt;/alt-title&gt;&lt;/titles&gt;&lt;periodical&gt;&lt;full-title&gt;J Adolesc&lt;/full-title&gt;&lt;abbr-1&gt;Journal of adolescence&lt;/abbr-1&gt;&lt;/periodical&gt;&lt;alt-periodical&gt;&lt;full-title&gt;J Adolesc&lt;/full-title&gt;&lt;abbr-1&gt;Journal of adolescence&lt;/abbr-1&gt;&lt;/alt-periodical&gt;&lt;pages&gt;389-395&lt;/pages&gt;&lt;volume&gt;35&lt;/volume&gt;&lt;number&gt;2&lt;/number&gt;&lt;keywords&gt;&lt;keyword&gt;Adolescent&lt;/keyword&gt;&lt;keyword&gt;China&lt;/keyword&gt;&lt;keyword&gt;Depression/complications/*psychology&lt;/keyword&gt;&lt;keyword&gt;Family Conflict/*psychology&lt;/keyword&gt;&lt;keyword&gt;Female&lt;/keyword&gt;&lt;keyword&gt;Follow-Up Studies&lt;/keyword&gt;&lt;keyword&gt;Humans&lt;/keyword&gt;&lt;keyword&gt;Impulsive Behavior/complications/*psychology&lt;/keyword&gt;&lt;keyword&gt;Male&lt;/keyword&gt;&lt;keyword&gt;Poisson Distribution&lt;/keyword&gt;&lt;keyword&gt;Recurrence&lt;/keyword&gt;&lt;keyword&gt;Self-Injurious Behavior/etiology/*psychology&lt;/keyword&gt;&lt;keyword&gt;Young Adult&lt;/keyword&gt;&lt;/keywords&gt;&lt;dates&gt;&lt;year&gt;2012&lt;/year&gt;&lt;pub-dates&gt;&lt;date&gt;Apr&lt;/date&gt;&lt;/pub-dates&gt;&lt;/dates&gt;&lt;isbn&gt;1095-9254 (Electronic)&amp;#xD;0140-1971 (Linking)&lt;/isbn&gt;&lt;accession-num&gt;21855128&lt;/accession-num&gt;&lt;urls&gt;&lt;related-urls&gt;&lt;url&gt;http://www.ncbi.nlm.nih.gov/pubmed/21855128&lt;/url&gt;&lt;/related-urls&gt;&lt;/urls&gt;&lt;electronic-resource-num&gt;10.1016/j.adolescence.2011.07.020&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&amp; Leung, 2012)</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62E8A924" w14:textId="77777777" w:rsidR="00181EA6" w:rsidRPr="00874E46" w:rsidRDefault="00181EA6" w:rsidP="00E534A2">
            <w:pPr>
              <w:rPr>
                <w:rFonts w:ascii="Times New Roman" w:hAnsi="Times New Roman" w:cs="Times New Roman"/>
                <w:sz w:val="16"/>
                <w:szCs w:val="16"/>
              </w:rPr>
            </w:pPr>
          </w:p>
        </w:tc>
      </w:tr>
      <w:tr w:rsidR="00181EA6" w:rsidRPr="00874E46" w14:paraId="0AD72D2E" w14:textId="77777777" w:rsidTr="00E534A2">
        <w:trPr>
          <w:trHeight w:hRule="exact" w:val="284"/>
        </w:trPr>
        <w:tc>
          <w:tcPr>
            <w:tcW w:w="588" w:type="pct"/>
            <w:vMerge/>
            <w:tcBorders>
              <w:top w:val="nil"/>
              <w:left w:val="nil"/>
              <w:bottom w:val="single" w:sz="4" w:space="0" w:color="auto"/>
              <w:right w:val="nil"/>
            </w:tcBorders>
            <w:vAlign w:val="center"/>
          </w:tcPr>
          <w:p w14:paraId="2C564A72"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0572D321"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&lt;EndNote&gt;&lt;Cite&gt;&lt;Author&gt;You&lt;/Author&gt;&lt;Year&gt;2013&lt;/Year&gt;&lt;RecNum&gt;4330&lt;/RecNum&gt;&lt;DisplayText&gt;(You et al., 2013)&lt;/DisplayText&gt;&lt;record&gt;&lt;rec-number&gt;4330&lt;/rec-number&gt;&lt;foreign-keys&gt;&lt;key app="EN" db-id="evez95a0zs9d9settxypwffspawesxdt0t2e" timestamp="1470759191"&gt;4330&lt;/key&gt;&lt;/foreign-keys&gt;&lt;ref-type name="Journal Article"&gt;17&lt;/ref-type&gt;&lt;contributors&gt;&lt;authors&gt;&lt;author&gt;You, J.&lt;/author&gt;&lt;author&gt;Lin, M. P.&lt;/author&gt;&lt;author&gt;Fu, K.&lt;/author&gt;&lt;author&gt;Leung, F.&lt;/author&gt;&lt;/authors&gt;&lt;/contributors&gt;&lt;auth-address&gt;Center for Studies of Psychological Application &amp;amp; School of Psychology, South China Normal University, Guangzhou, China. youjianing@gmail.com&lt;/auth-address&gt;&lt;titles&gt;&lt;title&gt;The best friend and friendship group influence on adolescent nonsuicidal self-injury&lt;/title&gt;&lt;secondary-title&gt;J Abnorm Child Psychol&lt;/secondary-title&gt;&lt;alt-title&gt;Journal of abnormal child psychology&lt;/alt-title&gt;&lt;/titles&gt;&lt;alt-periodical&gt;&lt;full-title&gt;Journal of Abnormal Child Psychology&lt;/full-title&gt;&lt;/alt-periodical&gt;&lt;pages&gt;993-1004&lt;/pages&gt;&lt;volume&gt;41&lt;/volume&gt;&lt;number&gt;6&lt;/number&gt;&lt;keywords&gt;&lt;keyword&gt;Adolescent&lt;/keyword&gt;&lt;keyword&gt;Child&lt;/keyword&gt;&lt;keyword&gt;Female&lt;/keyword&gt;&lt;keyword&gt;Friends/*psychology&lt;/keyword&gt;&lt;keyword&gt;Hong Kong&lt;/keyword&gt;&lt;keyword&gt;Humans&lt;/keyword&gt;&lt;keyword&gt;Logistic Models&lt;/keyword&gt;&lt;keyword&gt;Male&lt;/keyword&gt;&lt;keyword&gt;Multivariate Analysis&lt;/keyword&gt;&lt;keyword&gt;*Peer Group&lt;/keyword&gt;&lt;keyword&gt;Self-Injurious Behavior/*psychology&lt;/keyword&gt;&lt;keyword&gt;*Social Identification&lt;/keyword&gt;&lt;keyword&gt;*Socialization&lt;/keyword&gt;&lt;/keywords&gt;&lt;dates&gt;&lt;year&gt;2013&lt;/year&gt;&lt;pub-dates&gt;&lt;date&gt;Aug&lt;/date&gt;&lt;/pub-dates&gt;&lt;/dates&gt;&lt;isbn&gt;1573-2835 (Electronic)&amp;#xD;0091-0627 (Linking)&lt;/isbn&gt;&lt;accession-num&gt;23474798&lt;/accession-num&gt;&lt;urls&gt;&lt;related-urls&gt;&lt;url&gt;http://www.ncbi.nlm.nih.gov/pubmed/23474798&lt;/url&gt;&lt;/related-urls&gt;&lt;/urls&gt;&lt;electronic-resource-num&gt;10.1007/s10802-013-9734-z&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211A590E" w14:textId="77777777" w:rsidR="00181EA6" w:rsidRPr="00874E46" w:rsidRDefault="00181EA6" w:rsidP="00E534A2">
            <w:pPr>
              <w:rPr>
                <w:rFonts w:ascii="Times New Roman" w:hAnsi="Times New Roman" w:cs="Times New Roman"/>
                <w:sz w:val="16"/>
                <w:szCs w:val="16"/>
              </w:rPr>
            </w:pPr>
          </w:p>
        </w:tc>
      </w:tr>
      <w:tr w:rsidR="00181EA6" w:rsidRPr="00874E46" w14:paraId="05DA0B75" w14:textId="77777777" w:rsidTr="00E534A2">
        <w:trPr>
          <w:trHeight w:hRule="exact" w:val="284"/>
        </w:trPr>
        <w:tc>
          <w:tcPr>
            <w:tcW w:w="588" w:type="pct"/>
            <w:vMerge/>
            <w:tcBorders>
              <w:top w:val="nil"/>
              <w:left w:val="nil"/>
              <w:bottom w:val="single" w:sz="4" w:space="0" w:color="auto"/>
              <w:right w:val="nil"/>
            </w:tcBorders>
            <w:vAlign w:val="center"/>
          </w:tcPr>
          <w:p w14:paraId="7BECEEEF"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single" w:sz="4" w:space="0" w:color="auto"/>
              <w:right w:val="nil"/>
            </w:tcBorders>
            <w:vAlign w:val="center"/>
          </w:tcPr>
          <w:p w14:paraId="4B9753FD"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(Young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12" w:type="pct"/>
            <w:vMerge/>
            <w:tcBorders>
              <w:top w:val="nil"/>
              <w:left w:val="nil"/>
              <w:bottom w:val="single" w:sz="4" w:space="0" w:color="auto"/>
              <w:right w:val="nil"/>
            </w:tcBorders>
            <w:vAlign w:val="center"/>
          </w:tcPr>
          <w:p w14:paraId="077DF2D8" w14:textId="77777777" w:rsidR="00181EA6" w:rsidRPr="00874E46" w:rsidRDefault="00181EA6" w:rsidP="00E534A2">
            <w:pPr>
              <w:rPr>
                <w:rFonts w:ascii="Times New Roman" w:hAnsi="Times New Roman" w:cs="Times New Roman"/>
                <w:sz w:val="16"/>
                <w:szCs w:val="16"/>
              </w:rPr>
            </w:pPr>
          </w:p>
        </w:tc>
      </w:tr>
      <w:tr w:rsidR="00181EA6" w:rsidRPr="007A25A0" w14:paraId="185C05D4" w14:textId="77777777" w:rsidTr="00E534A2">
        <w:trPr>
          <w:trHeight w:hRule="exact" w:val="567"/>
        </w:trPr>
        <w:tc>
          <w:tcPr>
            <w:tcW w:w="588" w:type="pct"/>
            <w:vMerge w:val="restart"/>
            <w:tcBorders>
              <w:top w:val="single" w:sz="4" w:space="0" w:color="auto"/>
              <w:left w:val="nil"/>
              <w:bottom w:val="single" w:sz="4" w:space="0" w:color="auto"/>
              <w:right w:val="nil"/>
            </w:tcBorders>
            <w:vAlign w:val="center"/>
          </w:tcPr>
          <w:p w14:paraId="18F649D1" w14:textId="77777777" w:rsidR="00181EA6" w:rsidRPr="00874E46" w:rsidRDefault="00181EA6" w:rsidP="00E534A2">
            <w:pPr>
              <w:rPr>
                <w:rFonts w:ascii="Times New Roman" w:hAnsi="Times New Roman" w:cs="Times New Roman"/>
                <w:sz w:val="16"/>
                <w:szCs w:val="16"/>
              </w:rPr>
            </w:pPr>
            <w:r w:rsidRPr="00874E46">
              <w:rPr>
                <w:rFonts w:ascii="Times New Roman" w:hAnsi="Times New Roman" w:cs="Times New Roman"/>
                <w:sz w:val="16"/>
                <w:szCs w:val="16"/>
              </w:rPr>
              <w:t>Age</w:t>
            </w:r>
          </w:p>
        </w:tc>
        <w:tc>
          <w:tcPr>
            <w:tcW w:w="1300" w:type="pct"/>
            <w:gridSpan w:val="2"/>
            <w:tcBorders>
              <w:top w:val="single" w:sz="4" w:space="0" w:color="auto"/>
              <w:left w:val="nil"/>
              <w:bottom w:val="nil"/>
              <w:right w:val="nil"/>
            </w:tcBorders>
            <w:vAlign w:val="center"/>
          </w:tcPr>
          <w:p w14:paraId="3B7AA740" w14:textId="77777777" w:rsidR="00181EA6" w:rsidRPr="00874E46" w:rsidRDefault="00181EA6" w:rsidP="00E534A2">
            <w:pPr>
              <w:tabs>
                <w:tab w:val="left" w:pos="1701"/>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MDE0OyBWb29uIGV0IGFsLiwgMjAxNCk8L0Rpc3BsYXlUZXh0PjxyZWNvcmQ+PHJlYy1udW1iZXI+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dC1wZXJpb2RpY2FsPjxwYWdlcz4xMDc3LTEwODc8L3BhZ2VzPjx2b2x1bWU+Mzc8L3ZvbHVtZT48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MDE0OyBWb29uIGV0IGFsLiwgMjAxNCk8L0Rpc3BsYXlUZXh0PjxyZWNvcmQ+PHJlYy1udW1iZXI+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dC1wZXJpb2RpY2FsPjxwYWdlcz4xMDc3LTEwODc8L3BhZ2VzPjx2b2x1bWU+Mzc8L3ZvbHVtZT48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7C42C2">
              <w:rPr>
                <w:rFonts w:ascii="Times New Roman" w:hAnsi="Times New Roman" w:cs="Times New Roman"/>
                <w:noProof/>
                <w:sz w:val="16"/>
                <w:szCs w:val="16"/>
              </w:rPr>
              <w:t>(Andrews et al., 2013, 2014; Voon et al., 2014)</w:t>
            </w:r>
            <w:r w:rsidRPr="00874E46">
              <w:rPr>
                <w:rFonts w:ascii="Times New Roman" w:hAnsi="Times New Roman" w:cs="Times New Roman"/>
                <w:sz w:val="16"/>
                <w:szCs w:val="16"/>
              </w:rPr>
              <w:fldChar w:fldCharType="end"/>
            </w:r>
            <w:r>
              <w:rPr>
                <w:rFonts w:ascii="Times New Roman" w:hAnsi="Times New Roman" w:cs="Times New Roman"/>
                <w:sz w:val="16"/>
                <w:szCs w:val="16"/>
              </w:rPr>
              <w:t>(H) /</w:t>
            </w:r>
            <w:r w:rsidRPr="007C42C2" w:rsidDel="00DA3A85">
              <w:rPr>
                <w:rFonts w:ascii="Times New Roman" w:hAnsi="Times New Roman" w:cs="Times New Roman"/>
                <w:sz w:val="16"/>
                <w:szCs w:val="16"/>
              </w:rPr>
              <w:t xml:space="preserve"> </w:t>
            </w:r>
            <w:r>
              <w:rPr>
                <w:rFonts w:ascii="Times New Roman" w:hAnsi="Times New Roman" w:cs="Times New Roman"/>
                <w:sz w:val="16"/>
                <w:szCs w:val="16"/>
              </w:rPr>
              <w:fldChar w:fldCharType="begin">
                <w:fldData xml:space="preserve">PEVuZE5vdGU+PENpdGU+PEF1dGhvcj5IYXNraW5nPC9BdXRob3I+PFllYXI+MjAxMzwvWWVhcj48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PEVuZE5vdGU+PENpdGU+PEF1dGhvcj5IYXNraW5nPC9BdXRob3I+PFllYXI+MjAxMzwvWWVhcj48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967CB3">
              <w:rPr>
                <w:rFonts w:ascii="Times New Roman" w:hAnsi="Times New Roman" w:cs="Times New Roman"/>
                <w:noProof/>
                <w:sz w:val="16"/>
                <w:szCs w:val="16"/>
              </w:rPr>
              <w:t>(Hasking et al., 2013; Tatnell et al., 2016; Tatnell et al., 2014)</w:t>
            </w:r>
            <w:r>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12" w:type="pct"/>
            <w:vMerge w:val="restart"/>
            <w:tcBorders>
              <w:top w:val="single" w:sz="4" w:space="0" w:color="auto"/>
              <w:left w:val="nil"/>
              <w:bottom w:val="nil"/>
              <w:right w:val="nil"/>
            </w:tcBorders>
            <w:vAlign w:val="center"/>
          </w:tcPr>
          <w:p w14:paraId="6B6F114C" w14:textId="77777777" w:rsidR="00181EA6" w:rsidRDefault="00181EA6" w:rsidP="00E534A2">
            <w:pPr>
              <w:rPr>
                <w:rFonts w:ascii="Times New Roman" w:hAnsi="Times New Roman" w:cs="Times New Roman"/>
                <w:sz w:val="16"/>
                <w:szCs w:val="16"/>
              </w:rPr>
            </w:pPr>
            <w:r>
              <w:rPr>
                <w:rFonts w:ascii="Times New Roman" w:hAnsi="Times New Roman" w:cs="Times New Roman"/>
                <w:sz w:val="16"/>
                <w:szCs w:val="16"/>
              </w:rPr>
              <w:t>As</w:t>
            </w:r>
            <w:r w:rsidRPr="00874E46">
              <w:rPr>
                <w:rFonts w:ascii="Times New Roman" w:hAnsi="Times New Roman" w:cs="Times New Roman"/>
                <w:sz w:val="16"/>
                <w:szCs w:val="16"/>
              </w:rPr>
              <w:t xml:space="preserve"> predictor: Three samples (H-M) showed no effect. In one study</w:t>
            </w:r>
            <w:r>
              <w:rPr>
                <w:rFonts w:ascii="Times New Roman" w:hAnsi="Times New Roman" w:cs="Times New Roman"/>
                <w:sz w:val="16"/>
                <w:szCs w:val="16"/>
              </w:rPr>
              <w:t>,</w:t>
            </w:r>
            <w:r w:rsidRPr="00874E46">
              <w:rPr>
                <w:rFonts w:ascii="Times New Roman" w:hAnsi="Times New Roman" w:cs="Times New Roman"/>
                <w:sz w:val="16"/>
                <w:szCs w:val="16"/>
              </w:rPr>
              <w:t xml:space="preserve"> age was predictive of NSSI in a subpopulation of abused adolescents. </w:t>
            </w:r>
          </w:p>
          <w:p w14:paraId="1EF782A7" w14:textId="77777777" w:rsidR="00181EA6" w:rsidRPr="00874E46" w:rsidRDefault="00181EA6" w:rsidP="00E534A2">
            <w:pPr>
              <w:rPr>
                <w:rFonts w:ascii="Times New Roman" w:hAnsi="Times New Roman" w:cs="Times New Roman"/>
                <w:sz w:val="16"/>
                <w:szCs w:val="16"/>
              </w:rPr>
            </w:pPr>
            <w:r>
              <w:rPr>
                <w:rFonts w:ascii="Times New Roman" w:hAnsi="Times New Roman" w:cs="Times New Roman"/>
                <w:sz w:val="16"/>
                <w:szCs w:val="16"/>
              </w:rPr>
              <w:t>As</w:t>
            </w:r>
            <w:r w:rsidRPr="00874E46">
              <w:rPr>
                <w:rFonts w:ascii="Times New Roman" w:hAnsi="Times New Roman" w:cs="Times New Roman"/>
                <w:sz w:val="16"/>
                <w:szCs w:val="16"/>
              </w:rPr>
              <w:t xml:space="preserve"> moderator: One sample (M) found a moderating effe</w:t>
            </w:r>
            <w:r>
              <w:rPr>
                <w:rFonts w:ascii="Times New Roman" w:hAnsi="Times New Roman" w:cs="Times New Roman"/>
                <w:sz w:val="16"/>
                <w:szCs w:val="16"/>
              </w:rPr>
              <w:t xml:space="preserve">ct of age </w:t>
            </w:r>
            <w:r w:rsidRPr="00874E46">
              <w:rPr>
                <w:rFonts w:ascii="Times New Roman" w:hAnsi="Times New Roman" w:cs="Times New Roman"/>
                <w:sz w:val="16"/>
                <w:szCs w:val="16"/>
              </w:rPr>
              <w:t>(stronger</w:t>
            </w:r>
            <w:r>
              <w:rPr>
                <w:rFonts w:ascii="Times New Roman" w:hAnsi="Times New Roman" w:cs="Times New Roman"/>
                <w:sz w:val="16"/>
                <w:szCs w:val="16"/>
              </w:rPr>
              <w:t xml:space="preserve"> effect of peer NSSI</w:t>
            </w:r>
            <w:r w:rsidRPr="00874E46">
              <w:rPr>
                <w:rFonts w:ascii="Times New Roman" w:hAnsi="Times New Roman" w:cs="Times New Roman"/>
                <w:sz w:val="16"/>
                <w:szCs w:val="16"/>
              </w:rPr>
              <w:t xml:space="preserve"> for younger participants) and three samples (H-M) did not </w:t>
            </w:r>
            <w:r>
              <w:rPr>
                <w:rFonts w:ascii="Times New Roman" w:hAnsi="Times New Roman" w:cs="Times New Roman"/>
                <w:sz w:val="16"/>
                <w:szCs w:val="16"/>
              </w:rPr>
              <w:t xml:space="preserve">show moderation. </w:t>
            </w:r>
            <w:r w:rsidRPr="00874E46">
              <w:rPr>
                <w:rFonts w:ascii="Times New Roman" w:hAnsi="Times New Roman" w:cs="Times New Roman"/>
                <w:sz w:val="16"/>
                <w:szCs w:val="16"/>
              </w:rPr>
              <w:t xml:space="preserve"> </w:t>
            </w:r>
          </w:p>
        </w:tc>
      </w:tr>
      <w:tr w:rsidR="00181EA6" w:rsidRPr="00874E46" w14:paraId="2E080EFD" w14:textId="77777777" w:rsidTr="00E534A2">
        <w:trPr>
          <w:trHeight w:hRule="exact" w:val="284"/>
        </w:trPr>
        <w:tc>
          <w:tcPr>
            <w:tcW w:w="588" w:type="pct"/>
            <w:vMerge/>
            <w:tcBorders>
              <w:top w:val="single" w:sz="4" w:space="0" w:color="auto"/>
              <w:left w:val="nil"/>
              <w:bottom w:val="single" w:sz="4" w:space="0" w:color="auto"/>
              <w:right w:val="nil"/>
            </w:tcBorders>
            <w:vAlign w:val="center"/>
          </w:tcPr>
          <w:p w14:paraId="1D586298"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62CB2D1F" w14:textId="77777777" w:rsidR="00181EA6" w:rsidRPr="00874E46" w:rsidRDefault="00181EA6" w:rsidP="00E534A2">
            <w:pPr>
              <w:tabs>
                <w:tab w:val="left" w:pos="1701"/>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(Jiang et al., 2016)</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single" w:sz="4" w:space="0" w:color="auto"/>
              <w:left w:val="nil"/>
              <w:bottom w:val="nil"/>
              <w:right w:val="nil"/>
            </w:tcBorders>
            <w:vAlign w:val="center"/>
          </w:tcPr>
          <w:p w14:paraId="278ED82D" w14:textId="77777777" w:rsidR="00181EA6" w:rsidRPr="00874E46" w:rsidRDefault="00181EA6" w:rsidP="00E534A2">
            <w:pPr>
              <w:rPr>
                <w:rFonts w:ascii="Times New Roman" w:hAnsi="Times New Roman" w:cs="Times New Roman"/>
                <w:sz w:val="16"/>
                <w:szCs w:val="16"/>
              </w:rPr>
            </w:pPr>
          </w:p>
        </w:tc>
      </w:tr>
      <w:tr w:rsidR="00181EA6" w:rsidRPr="00874E46" w14:paraId="275F5FFC" w14:textId="77777777" w:rsidTr="00E534A2">
        <w:trPr>
          <w:trHeight w:hRule="exact" w:val="284"/>
        </w:trPr>
        <w:tc>
          <w:tcPr>
            <w:tcW w:w="588" w:type="pct"/>
            <w:vMerge/>
            <w:tcBorders>
              <w:top w:val="single" w:sz="4" w:space="0" w:color="auto"/>
              <w:left w:val="nil"/>
              <w:bottom w:val="single" w:sz="4" w:space="0" w:color="auto"/>
              <w:right w:val="nil"/>
            </w:tcBorders>
            <w:vAlign w:val="center"/>
          </w:tcPr>
          <w:p w14:paraId="0633D52F"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0D861450"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(Prinstein et al., 2010)</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nil"/>
              <w:right w:val="nil"/>
            </w:tcBorders>
            <w:vAlign w:val="center"/>
          </w:tcPr>
          <w:p w14:paraId="6BC6094B" w14:textId="77777777" w:rsidR="00181EA6" w:rsidRPr="00874E46" w:rsidRDefault="00181EA6" w:rsidP="00E534A2">
            <w:pPr>
              <w:rPr>
                <w:rFonts w:ascii="Times New Roman" w:hAnsi="Times New Roman" w:cs="Times New Roman"/>
                <w:sz w:val="16"/>
                <w:szCs w:val="16"/>
              </w:rPr>
            </w:pPr>
          </w:p>
        </w:tc>
      </w:tr>
      <w:tr w:rsidR="00181EA6" w:rsidRPr="00874E46" w14:paraId="1CF3660D" w14:textId="77777777" w:rsidTr="00E534A2">
        <w:trPr>
          <w:trHeight w:hRule="exact" w:val="284"/>
        </w:trPr>
        <w:tc>
          <w:tcPr>
            <w:tcW w:w="588" w:type="pct"/>
            <w:vMerge/>
            <w:tcBorders>
              <w:top w:val="single" w:sz="4" w:space="0" w:color="auto"/>
              <w:left w:val="nil"/>
              <w:bottom w:val="single" w:sz="4" w:space="0" w:color="auto"/>
              <w:right w:val="nil"/>
            </w:tcBorders>
            <w:vAlign w:val="center"/>
          </w:tcPr>
          <w:p w14:paraId="10F20304"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vAlign w:val="center"/>
          </w:tcPr>
          <w:p w14:paraId="2F6A7A55"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(Wan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12" w:type="pct"/>
            <w:vMerge/>
            <w:tcBorders>
              <w:top w:val="nil"/>
              <w:left w:val="nil"/>
              <w:bottom w:val="nil"/>
              <w:right w:val="nil"/>
            </w:tcBorders>
            <w:vAlign w:val="center"/>
          </w:tcPr>
          <w:p w14:paraId="22E3EC77" w14:textId="77777777" w:rsidR="00181EA6" w:rsidRPr="00874E46" w:rsidRDefault="00181EA6" w:rsidP="00E534A2">
            <w:pPr>
              <w:rPr>
                <w:rFonts w:ascii="Times New Roman" w:hAnsi="Times New Roman" w:cs="Times New Roman"/>
                <w:sz w:val="16"/>
                <w:szCs w:val="16"/>
              </w:rPr>
            </w:pPr>
          </w:p>
        </w:tc>
      </w:tr>
      <w:tr w:rsidR="00181EA6" w:rsidRPr="00874E46" w14:paraId="124A98AC" w14:textId="77777777" w:rsidTr="00E534A2">
        <w:trPr>
          <w:trHeight w:hRule="exact" w:val="284"/>
        </w:trPr>
        <w:tc>
          <w:tcPr>
            <w:tcW w:w="588" w:type="pct"/>
            <w:vMerge/>
            <w:tcBorders>
              <w:top w:val="single" w:sz="4" w:space="0" w:color="auto"/>
              <w:left w:val="nil"/>
              <w:bottom w:val="single" w:sz="4" w:space="0" w:color="auto"/>
              <w:right w:val="nil"/>
            </w:tcBorders>
            <w:vAlign w:val="center"/>
          </w:tcPr>
          <w:p w14:paraId="409ECBE0"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single" w:sz="4" w:space="0" w:color="auto"/>
              <w:right w:val="nil"/>
            </w:tcBorders>
            <w:vAlign w:val="center"/>
          </w:tcPr>
          <w:p w14:paraId="27003156"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&lt;EndNote&gt;&lt;Cite&gt;&lt;Author&gt;You&lt;/Author&gt;&lt;Year&gt;2013&lt;/Year&gt;&lt;RecNum&gt;4330&lt;/RecNum&gt;&lt;DisplayText&gt;(You et al., 2013)&lt;/DisplayText&gt;&lt;record&gt;&lt;rec-number&gt;4330&lt;/rec-number&gt;&lt;foreign-keys&gt;&lt;key app="EN" db-id="evez95a0zs9d9settxypwffspawesxdt0t2e" timestamp="1470759191"&gt;4330&lt;/key&gt;&lt;/foreign-keys&gt;&lt;ref-type name="Journal Article"&gt;17&lt;/ref-type&gt;&lt;contributors&gt;&lt;authors&gt;&lt;author&gt;You, J.&lt;/author&gt;&lt;author&gt;Lin, M. P.&lt;/author&gt;&lt;author&gt;Fu, K.&lt;/author&gt;&lt;author&gt;Leung, F.&lt;/author&gt;&lt;/authors&gt;&lt;/contributors&gt;&lt;auth-address&gt;Center for Studies of Psychological Application &amp;amp; School of Psychology, South China Normal University, Guangzhou, China. youjianing@gmail.com&lt;/auth-address&gt;&lt;titles&gt;&lt;title&gt;The best friend and friendship group influence on adolescent nonsuicidal self-injury&lt;/title&gt;&lt;secondary-title&gt;J Abnorm Child Psychol&lt;/secondary-title&gt;&lt;alt-title&gt;Journal of abnormal child psychology&lt;/alt-title&gt;&lt;/titles&gt;&lt;alt-periodical&gt;&lt;full-title&gt;Journal of Abnormal Child Psychology&lt;/full-title&gt;&lt;/alt-periodical&gt;&lt;pages&gt;993-1004&lt;/pages&gt;&lt;volume&gt;41&lt;/volume&gt;&lt;number&gt;6&lt;/number&gt;&lt;keywords&gt;&lt;keyword&gt;Adolescent&lt;/keyword&gt;&lt;keyword&gt;Child&lt;/keyword&gt;&lt;keyword&gt;Female&lt;/keyword&gt;&lt;keyword&gt;Friends/*psychology&lt;/keyword&gt;&lt;keyword&gt;Hong Kong&lt;/keyword&gt;&lt;keyword&gt;Humans&lt;/keyword&gt;&lt;keyword&gt;Logistic Models&lt;/keyword&gt;&lt;keyword&gt;Male&lt;/keyword&gt;&lt;keyword&gt;Multivariate Analysis&lt;/keyword&gt;&lt;keyword&gt;*Peer Group&lt;/keyword&gt;&lt;keyword&gt;Self-Injurious Behavior/*psychology&lt;/keyword&gt;&lt;keyword&gt;*Social Identification&lt;/keyword&gt;&lt;keyword&gt;*Socialization&lt;/keyword&gt;&lt;/keywords&gt;&lt;dates&gt;&lt;year&gt;2013&lt;/year&gt;&lt;pub-dates&gt;&lt;date&gt;Aug&lt;/date&gt;&lt;/pub-dates&gt;&lt;/dates&gt;&lt;isbn&gt;1573-2835 (Electronic)&amp;#xD;0091-0627 (Linking)&lt;/isbn&gt;&lt;accession-num&gt;23474798&lt;/accession-num&gt;&lt;urls&gt;&lt;related-urls&gt;&lt;url&gt;http://www.ncbi.nlm.nih.gov/pubmed/23474798&lt;/url&gt;&lt;/related-urls&gt;&lt;/urls&gt;&lt;electronic-resource-num&gt;10.1007/s10802-013-9734-z&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vAlign w:val="center"/>
          </w:tcPr>
          <w:p w14:paraId="4D71655E" w14:textId="77777777" w:rsidR="00181EA6" w:rsidRPr="00874E46" w:rsidRDefault="00181EA6" w:rsidP="00E534A2">
            <w:pPr>
              <w:rPr>
                <w:rFonts w:ascii="Times New Roman" w:hAnsi="Times New Roman" w:cs="Times New Roman"/>
                <w:sz w:val="16"/>
                <w:szCs w:val="16"/>
              </w:rPr>
            </w:pPr>
          </w:p>
        </w:tc>
      </w:tr>
      <w:tr w:rsidR="00181EA6" w:rsidRPr="007A25A0" w14:paraId="0C6A264B" w14:textId="77777777" w:rsidTr="00E534A2">
        <w:trPr>
          <w:trHeight w:hRule="exact" w:val="284"/>
        </w:trPr>
        <w:tc>
          <w:tcPr>
            <w:tcW w:w="588" w:type="pct"/>
            <w:vMerge w:val="restart"/>
            <w:tcBorders>
              <w:top w:val="single" w:sz="4" w:space="0" w:color="auto"/>
              <w:left w:val="nil"/>
              <w:bottom w:val="single" w:sz="4" w:space="0" w:color="auto"/>
              <w:right w:val="nil"/>
            </w:tcBorders>
            <w:vAlign w:val="center"/>
          </w:tcPr>
          <w:p w14:paraId="52CFC9F0" w14:textId="77777777" w:rsidR="00181EA6" w:rsidRPr="00874E46" w:rsidRDefault="00181EA6" w:rsidP="00E534A2">
            <w:pPr>
              <w:rPr>
                <w:rFonts w:ascii="Times New Roman" w:hAnsi="Times New Roman" w:cs="Times New Roman"/>
                <w:sz w:val="16"/>
                <w:szCs w:val="16"/>
              </w:rPr>
            </w:pPr>
            <w:r w:rsidRPr="00874E46">
              <w:rPr>
                <w:rFonts w:ascii="Times New Roman" w:hAnsi="Times New Roman" w:cs="Times New Roman"/>
                <w:sz w:val="16"/>
                <w:szCs w:val="16"/>
              </w:rPr>
              <w:t>Socioeconomic status (SES)</w:t>
            </w:r>
          </w:p>
        </w:tc>
        <w:tc>
          <w:tcPr>
            <w:tcW w:w="1300" w:type="pct"/>
            <w:gridSpan w:val="2"/>
            <w:tcBorders>
              <w:top w:val="single" w:sz="4" w:space="0" w:color="auto"/>
              <w:left w:val="nil"/>
              <w:bottom w:val="nil"/>
              <w:right w:val="nil"/>
            </w:tcBorders>
            <w:shd w:val="clear" w:color="auto" w:fill="auto"/>
            <w:vAlign w:val="center"/>
          </w:tcPr>
          <w:p w14:paraId="0882D2A9"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12" w:type="pct"/>
            <w:vMerge w:val="restart"/>
            <w:tcBorders>
              <w:top w:val="single" w:sz="4" w:space="0" w:color="auto"/>
              <w:left w:val="nil"/>
              <w:bottom w:val="nil"/>
              <w:right w:val="nil"/>
            </w:tcBorders>
            <w:shd w:val="clear" w:color="auto" w:fill="auto"/>
            <w:vAlign w:val="center"/>
          </w:tcPr>
          <w:p w14:paraId="1DD84209" w14:textId="77777777" w:rsidR="00181EA6" w:rsidRPr="00874E46" w:rsidRDefault="00181EA6" w:rsidP="00E534A2">
            <w:pPr>
              <w:rPr>
                <w:rFonts w:ascii="Times New Roman" w:hAnsi="Times New Roman" w:cs="Times New Roman"/>
                <w:sz w:val="16"/>
                <w:szCs w:val="16"/>
              </w:rPr>
            </w:pPr>
            <w:r>
              <w:rPr>
                <w:rFonts w:ascii="Times New Roman" w:hAnsi="Times New Roman" w:cs="Times New Roman"/>
                <w:sz w:val="16"/>
                <w:szCs w:val="16"/>
              </w:rPr>
              <w:t>As</w:t>
            </w:r>
            <w:r w:rsidRPr="00874E46">
              <w:rPr>
                <w:rFonts w:ascii="Times New Roman" w:hAnsi="Times New Roman" w:cs="Times New Roman"/>
                <w:sz w:val="16"/>
                <w:szCs w:val="16"/>
              </w:rPr>
              <w:t xml:space="preserve"> predictor: Four samples (H-M) found no signif</w:t>
            </w:r>
            <w:r>
              <w:rPr>
                <w:rFonts w:ascii="Times New Roman" w:hAnsi="Times New Roman" w:cs="Times New Roman"/>
                <w:sz w:val="16"/>
                <w:szCs w:val="16"/>
              </w:rPr>
              <w:t>icant effect for SES variables.</w:t>
            </w:r>
          </w:p>
        </w:tc>
      </w:tr>
      <w:tr w:rsidR="00181EA6" w:rsidRPr="00874E46" w14:paraId="717CD80D" w14:textId="77777777" w:rsidTr="00E534A2">
        <w:trPr>
          <w:trHeight w:hRule="exact" w:val="284"/>
        </w:trPr>
        <w:tc>
          <w:tcPr>
            <w:tcW w:w="588" w:type="pct"/>
            <w:vMerge/>
            <w:tcBorders>
              <w:top w:val="single" w:sz="4" w:space="0" w:color="000000" w:themeColor="text1"/>
              <w:left w:val="nil"/>
              <w:bottom w:val="single" w:sz="4" w:space="0" w:color="auto"/>
              <w:right w:val="nil"/>
            </w:tcBorders>
            <w:vAlign w:val="center"/>
          </w:tcPr>
          <w:p w14:paraId="5F4BC89C"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shd w:val="clear" w:color="auto" w:fill="auto"/>
            <w:vAlign w:val="center"/>
          </w:tcPr>
          <w:p w14:paraId="795BFFCE" w14:textId="77777777" w:rsidR="00181EA6" w:rsidRPr="00874E46" w:rsidRDefault="00181EA6" w:rsidP="00E534A2">
            <w:pPr>
              <w:tabs>
                <w:tab w:val="left" w:pos="1701"/>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(Law &amp; Shek, 2016)</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single" w:sz="4" w:space="0" w:color="auto"/>
              <w:left w:val="nil"/>
              <w:bottom w:val="nil"/>
              <w:right w:val="nil"/>
            </w:tcBorders>
            <w:shd w:val="clear" w:color="auto" w:fill="auto"/>
            <w:vAlign w:val="center"/>
          </w:tcPr>
          <w:p w14:paraId="59717AB2" w14:textId="77777777" w:rsidR="00181EA6" w:rsidRPr="00874E46" w:rsidRDefault="00181EA6" w:rsidP="00E534A2">
            <w:pPr>
              <w:rPr>
                <w:rFonts w:ascii="Times New Roman" w:hAnsi="Times New Roman" w:cs="Times New Roman"/>
                <w:sz w:val="16"/>
                <w:szCs w:val="16"/>
              </w:rPr>
            </w:pPr>
          </w:p>
        </w:tc>
      </w:tr>
      <w:tr w:rsidR="00181EA6" w:rsidRPr="008B5135" w14:paraId="4337EACD" w14:textId="77777777" w:rsidTr="00E534A2">
        <w:trPr>
          <w:trHeight w:hRule="exact" w:val="284"/>
        </w:trPr>
        <w:tc>
          <w:tcPr>
            <w:tcW w:w="588" w:type="pct"/>
            <w:vMerge/>
            <w:tcBorders>
              <w:left w:val="nil"/>
              <w:bottom w:val="single" w:sz="4" w:space="0" w:color="auto"/>
              <w:right w:val="nil"/>
            </w:tcBorders>
            <w:vAlign w:val="center"/>
          </w:tcPr>
          <w:p w14:paraId="5D795F4F" w14:textId="77777777" w:rsidR="00181EA6" w:rsidRPr="00874E46" w:rsidRDefault="00181EA6" w:rsidP="00E534A2">
            <w:pPr>
              <w:rPr>
                <w:rFonts w:ascii="Times New Roman" w:hAnsi="Times New Roman" w:cs="Times New Roman"/>
                <w:sz w:val="16"/>
                <w:szCs w:val="16"/>
              </w:rPr>
            </w:pPr>
          </w:p>
        </w:tc>
        <w:tc>
          <w:tcPr>
            <w:tcW w:w="1300" w:type="pct"/>
            <w:gridSpan w:val="2"/>
            <w:tcBorders>
              <w:top w:val="nil"/>
              <w:left w:val="nil"/>
              <w:bottom w:val="nil"/>
              <w:right w:val="nil"/>
            </w:tcBorders>
            <w:shd w:val="clear" w:color="auto" w:fill="auto"/>
            <w:vAlign w:val="center"/>
          </w:tcPr>
          <w:p w14:paraId="144A4BD1" w14:textId="77777777" w:rsidR="00181EA6" w:rsidRPr="008B5135"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PEVuZE5vdGU+PENpdGU+PEF1dGhvcj5NYXJzPC9BdXRob3I+PFllYXI+MjAxNDwvWWVhcj48UmVj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</w:fldData>
              </w:fldChar>
            </w:r>
            <w:r w:rsidRPr="008B5135">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PEVuZE5vdGU+PENpdGU+PEF1dGhvcj5NYXJzPC9BdXRob3I+PFllYXI+MjAxNDwvWWVhcj48UmVj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</w:fldData>
              </w:fldChar>
            </w:r>
            <w:r w:rsidRPr="008B5135">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8B5135">
              <w:rPr>
                <w:rFonts w:ascii="Times New Roman" w:hAnsi="Times New Roman" w:cs="Times New Roman"/>
                <w:noProof/>
                <w:sz w:val="16"/>
                <w:szCs w:val="16"/>
              </w:rPr>
              <w:t>(Mars et al., 2014; Page et al., 2014)</w:t>
            </w:r>
            <w:r w:rsidRPr="00874E46">
              <w:rPr>
                <w:rFonts w:ascii="Times New Roman" w:hAnsi="Times New Roman" w:cs="Times New Roman"/>
                <w:sz w:val="16"/>
                <w:szCs w:val="16"/>
              </w:rPr>
              <w:fldChar w:fldCharType="end"/>
            </w:r>
            <w:r w:rsidRPr="008B5135">
              <w:rPr>
                <w:rFonts w:ascii="Times New Roman" w:hAnsi="Times New Roman" w:cs="Times New Roman"/>
                <w:sz w:val="16"/>
                <w:szCs w:val="16"/>
              </w:rPr>
              <w:t xml:space="preserve"> (M)</w:t>
            </w:r>
          </w:p>
        </w:tc>
        <w:tc>
          <w:tcPr>
            <w:tcW w:w="3112" w:type="pct"/>
            <w:vMerge/>
            <w:tcBorders>
              <w:top w:val="nil"/>
              <w:left w:val="nil"/>
              <w:bottom w:val="nil"/>
              <w:right w:val="nil"/>
            </w:tcBorders>
            <w:shd w:val="clear" w:color="auto" w:fill="auto"/>
            <w:vAlign w:val="center"/>
          </w:tcPr>
          <w:p w14:paraId="014B5CE8" w14:textId="77777777" w:rsidR="00181EA6" w:rsidRPr="008B5135" w:rsidRDefault="00181EA6" w:rsidP="00E534A2">
            <w:pPr>
              <w:rPr>
                <w:rFonts w:ascii="Times New Roman" w:hAnsi="Times New Roman" w:cs="Times New Roman"/>
                <w:sz w:val="16"/>
                <w:szCs w:val="16"/>
              </w:rPr>
            </w:pPr>
          </w:p>
        </w:tc>
      </w:tr>
      <w:tr w:rsidR="00181EA6" w:rsidRPr="00874E46" w14:paraId="5DFCAC09" w14:textId="77777777" w:rsidTr="00E534A2">
        <w:trPr>
          <w:trHeight w:hRule="exact" w:val="284"/>
        </w:trPr>
        <w:tc>
          <w:tcPr>
            <w:tcW w:w="588" w:type="pct"/>
            <w:vMerge/>
            <w:tcBorders>
              <w:left w:val="nil"/>
              <w:bottom w:val="single" w:sz="4" w:space="0" w:color="auto"/>
              <w:right w:val="nil"/>
            </w:tcBorders>
            <w:vAlign w:val="center"/>
          </w:tcPr>
          <w:p w14:paraId="53378EFE" w14:textId="77777777" w:rsidR="00181EA6" w:rsidRPr="008B5135" w:rsidRDefault="00181EA6" w:rsidP="00E534A2">
            <w:pPr>
              <w:rPr>
                <w:rFonts w:ascii="Times New Roman" w:hAnsi="Times New Roman" w:cs="Times New Roman"/>
                <w:sz w:val="16"/>
                <w:szCs w:val="16"/>
              </w:rPr>
            </w:pPr>
          </w:p>
        </w:tc>
        <w:tc>
          <w:tcPr>
            <w:tcW w:w="1300" w:type="pct"/>
            <w:gridSpan w:val="2"/>
            <w:tcBorders>
              <w:top w:val="nil"/>
              <w:left w:val="nil"/>
              <w:bottom w:val="single" w:sz="4" w:space="0" w:color="auto"/>
              <w:right w:val="nil"/>
            </w:tcBorders>
            <w:shd w:val="clear" w:color="auto" w:fill="auto"/>
            <w:vAlign w:val="center"/>
          </w:tcPr>
          <w:p w14:paraId="15758762"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(Young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auto"/>
              <w:right w:val="nil"/>
            </w:tcBorders>
            <w:shd w:val="clear" w:color="auto" w:fill="auto"/>
            <w:vAlign w:val="center"/>
          </w:tcPr>
          <w:p w14:paraId="58D77DA9" w14:textId="77777777" w:rsidR="00181EA6" w:rsidRPr="00874E46" w:rsidRDefault="00181EA6" w:rsidP="00E534A2">
            <w:pPr>
              <w:rPr>
                <w:rFonts w:ascii="Times New Roman" w:hAnsi="Times New Roman" w:cs="Times New Roman"/>
                <w:sz w:val="16"/>
                <w:szCs w:val="16"/>
              </w:rPr>
            </w:pPr>
          </w:p>
        </w:tc>
      </w:tr>
      <w:tr w:rsidR="00181EA6" w:rsidRPr="007A25A0" w14:paraId="0A51EA10" w14:textId="77777777" w:rsidTr="00E534A2">
        <w:trPr>
          <w:trHeight w:hRule="exact" w:val="284"/>
        </w:trPr>
        <w:tc>
          <w:tcPr>
            <w:tcW w:w="588" w:type="pct"/>
            <w:vMerge w:val="restart"/>
            <w:tcBorders>
              <w:top w:val="single" w:sz="4" w:space="0" w:color="auto"/>
              <w:left w:val="nil"/>
              <w:bottom w:val="nil"/>
              <w:right w:val="nil"/>
            </w:tcBorders>
            <w:vAlign w:val="center"/>
          </w:tcPr>
          <w:p w14:paraId="4160C7D6" w14:textId="77777777" w:rsidR="00181EA6" w:rsidRPr="00874E46" w:rsidRDefault="00181EA6" w:rsidP="00E534A2">
            <w:pPr>
              <w:rPr>
                <w:rFonts w:ascii="Times New Roman" w:hAnsi="Times New Roman" w:cs="Times New Roman"/>
                <w:sz w:val="16"/>
                <w:szCs w:val="16"/>
              </w:rPr>
            </w:pPr>
            <w:r w:rsidRPr="00874E46">
              <w:rPr>
                <w:rFonts w:ascii="Times New Roman" w:hAnsi="Times New Roman" w:cs="Times New Roman"/>
                <w:sz w:val="16"/>
                <w:szCs w:val="16"/>
              </w:rPr>
              <w:t>Religious beliefs</w:t>
            </w:r>
          </w:p>
        </w:tc>
        <w:tc>
          <w:tcPr>
            <w:tcW w:w="1300" w:type="pct"/>
            <w:gridSpan w:val="2"/>
            <w:tcBorders>
              <w:top w:val="single" w:sz="4" w:space="0" w:color="auto"/>
              <w:left w:val="nil"/>
              <w:bottom w:val="nil"/>
              <w:right w:val="nil"/>
            </w:tcBorders>
            <w:vAlign w:val="center"/>
          </w:tcPr>
          <w:p w14:paraId="38DF2C2B"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12" w:type="pct"/>
            <w:vMerge w:val="restart"/>
            <w:tcBorders>
              <w:top w:val="single" w:sz="4" w:space="0" w:color="auto"/>
              <w:left w:val="nil"/>
              <w:bottom w:val="nil"/>
              <w:right w:val="nil"/>
            </w:tcBorders>
            <w:vAlign w:val="center"/>
          </w:tcPr>
          <w:p w14:paraId="64AE35C6" w14:textId="77777777" w:rsidR="00181EA6" w:rsidRPr="00874E46" w:rsidRDefault="00181EA6" w:rsidP="00E534A2">
            <w:pPr>
              <w:rPr>
                <w:rFonts w:ascii="Times New Roman" w:hAnsi="Times New Roman" w:cs="Times New Roman"/>
                <w:sz w:val="16"/>
                <w:szCs w:val="16"/>
              </w:rPr>
            </w:pPr>
            <w:r>
              <w:rPr>
                <w:rFonts w:ascii="Times New Roman" w:hAnsi="Times New Roman" w:cs="Times New Roman"/>
                <w:sz w:val="16"/>
                <w:szCs w:val="16"/>
              </w:rPr>
              <w:t>As</w:t>
            </w:r>
            <w:r w:rsidRPr="00874E46">
              <w:rPr>
                <w:rFonts w:ascii="Times New Roman" w:hAnsi="Times New Roman" w:cs="Times New Roman"/>
                <w:sz w:val="16"/>
                <w:szCs w:val="16"/>
              </w:rPr>
              <w:t xml:space="preserve"> predictor: One sample (H) found significant impact of not being religious on onset but not </w:t>
            </w:r>
            <w:r>
              <w:rPr>
                <w:rFonts w:ascii="Times New Roman" w:hAnsi="Times New Roman" w:cs="Times New Roman"/>
                <w:sz w:val="16"/>
                <w:szCs w:val="16"/>
              </w:rPr>
              <w:t xml:space="preserve">on </w:t>
            </w:r>
            <w:r w:rsidRPr="00874E46">
              <w:rPr>
                <w:rFonts w:ascii="Times New Roman" w:hAnsi="Times New Roman" w:cs="Times New Roman"/>
                <w:sz w:val="16"/>
                <w:szCs w:val="16"/>
              </w:rPr>
              <w:t>con</w:t>
            </w:r>
            <w:r>
              <w:rPr>
                <w:rFonts w:ascii="Times New Roman" w:hAnsi="Times New Roman" w:cs="Times New Roman"/>
                <w:sz w:val="16"/>
                <w:szCs w:val="16"/>
              </w:rPr>
              <w:t>tinuation and another sample (M</w:t>
            </w:r>
            <w:r w:rsidRPr="00874E46">
              <w:rPr>
                <w:rFonts w:ascii="Times New Roman" w:hAnsi="Times New Roman" w:cs="Times New Roman"/>
                <w:sz w:val="16"/>
                <w:szCs w:val="16"/>
              </w:rPr>
              <w:t xml:space="preserve">) did not find an association. </w:t>
            </w:r>
          </w:p>
        </w:tc>
      </w:tr>
      <w:tr w:rsidR="00181EA6" w:rsidRPr="00874E46" w14:paraId="591D1753" w14:textId="77777777" w:rsidTr="00E534A2">
        <w:trPr>
          <w:trHeight w:hRule="exact" w:val="284"/>
        </w:trPr>
        <w:tc>
          <w:tcPr>
            <w:tcW w:w="588" w:type="pct"/>
            <w:vMerge/>
            <w:tcBorders>
              <w:top w:val="nil"/>
              <w:left w:val="nil"/>
              <w:bottom w:val="single" w:sz="4" w:space="0" w:color="000000" w:themeColor="text1"/>
              <w:right w:val="nil"/>
            </w:tcBorders>
            <w:vAlign w:val="center"/>
          </w:tcPr>
          <w:p w14:paraId="038D2854" w14:textId="77777777" w:rsidR="00181EA6" w:rsidRPr="00874E46" w:rsidRDefault="00181EA6" w:rsidP="00E534A2">
            <w:pPr>
              <w:ind w:firstLine="284"/>
              <w:rPr>
                <w:rFonts w:ascii="Times New Roman" w:hAnsi="Times New Roman" w:cs="Times New Roman"/>
                <w:sz w:val="16"/>
                <w:szCs w:val="16"/>
              </w:rPr>
            </w:pPr>
          </w:p>
        </w:tc>
        <w:tc>
          <w:tcPr>
            <w:tcW w:w="1300" w:type="pct"/>
            <w:gridSpan w:val="2"/>
            <w:tcBorders>
              <w:top w:val="nil"/>
              <w:left w:val="nil"/>
              <w:bottom w:val="single" w:sz="4" w:space="0" w:color="auto"/>
              <w:right w:val="nil"/>
            </w:tcBorders>
            <w:vAlign w:val="center"/>
          </w:tcPr>
          <w:p w14:paraId="5950E10D" w14:textId="77777777" w:rsidR="00181EA6" w:rsidRPr="00874E46" w:rsidRDefault="00181EA6" w:rsidP="00E534A2">
            <w:pPr>
              <w:tabs>
                <w:tab w:val="left" w:pos="1701"/>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(Young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12" w:type="pct"/>
            <w:vMerge/>
            <w:tcBorders>
              <w:top w:val="nil"/>
              <w:left w:val="nil"/>
              <w:bottom w:val="single" w:sz="4" w:space="0" w:color="000000" w:themeColor="text1"/>
              <w:right w:val="nil"/>
            </w:tcBorders>
            <w:vAlign w:val="center"/>
          </w:tcPr>
          <w:p w14:paraId="0ED694F4" w14:textId="77777777" w:rsidR="00181EA6" w:rsidRPr="00874E46" w:rsidRDefault="00181EA6" w:rsidP="00E534A2">
            <w:pPr>
              <w:rPr>
                <w:rFonts w:ascii="Times New Roman" w:hAnsi="Times New Roman" w:cs="Times New Roman"/>
                <w:sz w:val="16"/>
                <w:szCs w:val="16"/>
              </w:rPr>
            </w:pPr>
          </w:p>
        </w:tc>
      </w:tr>
      <w:tr w:rsidR="00181EA6" w:rsidRPr="00874E46" w14:paraId="52D60A3B" w14:textId="77777777" w:rsidTr="00E534A2">
        <w:trPr>
          <w:trHeight w:val="369"/>
        </w:trPr>
        <w:tc>
          <w:tcPr>
            <w:tcW w:w="5000" w:type="pct"/>
            <w:gridSpan w:val="4"/>
            <w:tcBorders>
              <w:left w:val="nil"/>
              <w:bottom w:val="single" w:sz="4" w:space="0" w:color="auto"/>
              <w:right w:val="nil"/>
            </w:tcBorders>
            <w:shd w:val="clear" w:color="auto" w:fill="auto"/>
            <w:vAlign w:val="center"/>
          </w:tcPr>
          <w:p w14:paraId="4C14BE51" w14:textId="77777777" w:rsidR="00181EA6" w:rsidRPr="00874E46" w:rsidRDefault="00181EA6" w:rsidP="00E534A2">
            <w:pPr>
              <w:tabs>
                <w:tab w:val="left" w:pos="1985"/>
                <w:tab w:val="left" w:pos="2127"/>
              </w:tabs>
              <w:rPr>
                <w:rFonts w:ascii="Times New Roman" w:hAnsi="Times New Roman" w:cs="Times New Roman"/>
                <w:sz w:val="20"/>
                <w:szCs w:val="16"/>
              </w:rPr>
            </w:pPr>
            <w:r w:rsidRPr="00874E46">
              <w:rPr>
                <w:rFonts w:ascii="Times New Roman" w:hAnsi="Times New Roman" w:cs="Times New Roman"/>
                <w:b/>
                <w:sz w:val="20"/>
                <w:szCs w:val="16"/>
              </w:rPr>
              <w:t>Environmental factors</w:t>
            </w:r>
          </w:p>
        </w:tc>
      </w:tr>
      <w:tr w:rsidR="00181EA6" w:rsidRPr="00874E46" w14:paraId="3396C919" w14:textId="77777777" w:rsidTr="00E534A2">
        <w:trPr>
          <w:trHeight w:val="312"/>
        </w:trPr>
        <w:tc>
          <w:tcPr>
            <w:tcW w:w="5000" w:type="pct"/>
            <w:gridSpan w:val="4"/>
            <w:tcBorders>
              <w:left w:val="nil"/>
              <w:bottom w:val="single" w:sz="4" w:space="0" w:color="auto"/>
              <w:right w:val="nil"/>
            </w:tcBorders>
            <w:shd w:val="clear" w:color="auto" w:fill="auto"/>
            <w:vAlign w:val="center"/>
          </w:tcPr>
          <w:p w14:paraId="78536D58" w14:textId="77777777" w:rsidR="00181EA6" w:rsidRPr="00874E46" w:rsidRDefault="00181EA6" w:rsidP="00E534A2">
            <w:pPr>
              <w:tabs>
                <w:tab w:val="left" w:pos="1985"/>
                <w:tab w:val="left" w:pos="2127"/>
              </w:tabs>
              <w:rPr>
                <w:rFonts w:ascii="Times New Roman" w:hAnsi="Times New Roman" w:cs="Times New Roman"/>
                <w:b/>
                <w:i/>
                <w:sz w:val="16"/>
                <w:szCs w:val="16"/>
              </w:rPr>
            </w:pPr>
            <w:r w:rsidRPr="00874E46">
              <w:rPr>
                <w:rFonts w:ascii="Times New Roman" w:hAnsi="Times New Roman" w:cs="Times New Roman"/>
                <w:b/>
                <w:i/>
                <w:sz w:val="16"/>
                <w:szCs w:val="16"/>
              </w:rPr>
              <w:t>Maltreatment</w:t>
            </w:r>
          </w:p>
        </w:tc>
      </w:tr>
      <w:tr w:rsidR="00181EA6" w:rsidRPr="007A25A0" w14:paraId="44D708A8" w14:textId="77777777" w:rsidTr="00E534A2">
        <w:trPr>
          <w:trHeight w:val="284"/>
        </w:trPr>
        <w:tc>
          <w:tcPr>
            <w:tcW w:w="588" w:type="pct"/>
            <w:vMerge w:val="restart"/>
            <w:tcBorders>
              <w:left w:val="nil"/>
              <w:right w:val="nil"/>
            </w:tcBorders>
            <w:shd w:val="clear" w:color="auto" w:fill="auto"/>
            <w:vAlign w:val="center"/>
          </w:tcPr>
          <w:p w14:paraId="3AAD8EF0" w14:textId="77777777" w:rsidR="00181EA6" w:rsidRPr="00874E46" w:rsidRDefault="00181EA6" w:rsidP="00E534A2">
            <w:pPr>
              <w:ind w:firstLine="284"/>
              <w:rPr>
                <w:rFonts w:ascii="Times New Roman" w:hAnsi="Times New Roman" w:cs="Times New Roman"/>
                <w:sz w:val="16"/>
                <w:szCs w:val="16"/>
              </w:rPr>
            </w:pPr>
            <w:r w:rsidRPr="00874E46">
              <w:rPr>
                <w:rFonts w:ascii="Times New Roman" w:hAnsi="Times New Roman" w:cs="Times New Roman"/>
                <w:sz w:val="16"/>
                <w:szCs w:val="16"/>
              </w:rPr>
              <w:t>Physical abuse</w:t>
            </w:r>
          </w:p>
        </w:tc>
        <w:tc>
          <w:tcPr>
            <w:tcW w:w="1255" w:type="pct"/>
            <w:tcBorders>
              <w:left w:val="nil"/>
              <w:bottom w:val="nil"/>
              <w:right w:val="nil"/>
            </w:tcBorders>
            <w:shd w:val="clear" w:color="auto" w:fill="auto"/>
            <w:vAlign w:val="center"/>
          </w:tcPr>
          <w:p w14:paraId="2F515246" w14:textId="77777777" w:rsidR="00181EA6" w:rsidRPr="00196C4D" w:rsidRDefault="00181EA6" w:rsidP="00E534A2">
            <w:pPr>
              <w:tabs>
                <w:tab w:val="left" w:pos="1985"/>
                <w:tab w:val="left" w:pos="2127"/>
              </w:tabs>
              <w:rPr>
                <w:rFonts w:ascii="Times New Roman" w:hAnsi="Times New Roman" w:cs="Times New Roman"/>
                <w:sz w:val="16"/>
                <w:szCs w:val="16"/>
              </w:rPr>
            </w:pPr>
            <w:r w:rsidRPr="00196C4D">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sidRPr="00196C4D">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sidRPr="00196C4D">
              <w:rPr>
                <w:rFonts w:ascii="Times New Roman" w:hAnsi="Times New Roman" w:cs="Times New Roman"/>
                <w:sz w:val="16"/>
                <w:szCs w:val="16"/>
              </w:rPr>
              <w:fldChar w:fldCharType="end"/>
            </w:r>
            <w:r w:rsidRPr="00196C4D">
              <w:rPr>
                <w:rFonts w:ascii="Times New Roman" w:hAnsi="Times New Roman" w:cs="Times New Roman"/>
                <w:sz w:val="16"/>
                <w:szCs w:val="16"/>
              </w:rPr>
              <w:t xml:space="preserve"> (M)</w:t>
            </w:r>
          </w:p>
        </w:tc>
        <w:tc>
          <w:tcPr>
            <w:tcW w:w="3157" w:type="pct"/>
            <w:gridSpan w:val="2"/>
            <w:vMerge w:val="restart"/>
            <w:tcBorders>
              <w:left w:val="nil"/>
              <w:right w:val="nil"/>
            </w:tcBorders>
            <w:shd w:val="clear" w:color="auto" w:fill="auto"/>
            <w:vAlign w:val="center"/>
          </w:tcPr>
          <w:p w14:paraId="5DCE0D09"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 xml:space="preserve">As </w:t>
            </w:r>
            <w:r w:rsidRPr="00874E46">
              <w:rPr>
                <w:rFonts w:ascii="Times New Roman" w:hAnsi="Times New Roman" w:cs="Times New Roman"/>
                <w:sz w:val="16"/>
                <w:szCs w:val="16"/>
              </w:rPr>
              <w:t xml:space="preserve">predictor: one sample (M) found that parental cruelty was a not predictor and the other one (M) found a significant and strong association between physical abuse and NSSI. </w:t>
            </w:r>
          </w:p>
        </w:tc>
      </w:tr>
      <w:tr w:rsidR="00181EA6" w:rsidRPr="00874E46" w14:paraId="5BAADD25" w14:textId="77777777" w:rsidTr="00E534A2">
        <w:trPr>
          <w:trHeight w:val="284"/>
        </w:trPr>
        <w:tc>
          <w:tcPr>
            <w:tcW w:w="588" w:type="pct"/>
            <w:vMerge/>
            <w:tcBorders>
              <w:left w:val="nil"/>
              <w:right w:val="nil"/>
            </w:tcBorders>
            <w:shd w:val="clear" w:color="auto" w:fill="auto"/>
            <w:vAlign w:val="center"/>
          </w:tcPr>
          <w:p w14:paraId="0873EE93" w14:textId="77777777" w:rsidR="00181EA6" w:rsidRPr="00874E46" w:rsidRDefault="00181EA6" w:rsidP="00E534A2">
            <w:pPr>
              <w:ind w:firstLine="284"/>
              <w:rPr>
                <w:rFonts w:ascii="Times New Roman" w:hAnsi="Times New Roman" w:cs="Times New Roman"/>
                <w:b/>
                <w:sz w:val="16"/>
                <w:szCs w:val="16"/>
              </w:rPr>
            </w:pPr>
          </w:p>
        </w:tc>
        <w:tc>
          <w:tcPr>
            <w:tcW w:w="1255" w:type="pct"/>
            <w:tcBorders>
              <w:top w:val="nil"/>
              <w:left w:val="nil"/>
              <w:bottom w:val="single" w:sz="4" w:space="0" w:color="auto"/>
              <w:right w:val="nil"/>
            </w:tcBorders>
            <w:shd w:val="clear" w:color="auto" w:fill="auto"/>
            <w:vAlign w:val="center"/>
          </w:tcPr>
          <w:p w14:paraId="62943333" w14:textId="77777777" w:rsidR="00181EA6" w:rsidRPr="00196C4D"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&lt;EndNote&gt;&lt;Cite&gt;&lt;Author&gt;Tatnell&lt;/Author&gt;&lt;Year&gt;2016&lt;/Year&gt;&lt;RecNum&gt;8451&lt;/RecNum&gt;&lt;DisplayText&gt;(Tatnell et al., 2016)&lt;/DisplayText&gt;&lt;record&gt;&lt;rec-number&gt;8451&lt;/rec-number&gt;&lt;foreign-keys&gt;&lt;key app="EN" db-id="evez95a0zs9d9settxypwffspawesxdt0t2e" timestamp="1483034281"&gt;8451&lt;/key&gt;&lt;/foreign-keys&gt;&lt;ref-type name="Journal Article"&gt;17&lt;/ref-type&gt;&lt;contributors&gt;&lt;authors&gt;&lt;author&gt;Tatnell, R.&lt;/author&gt;&lt;author&gt;Hasking, P.&lt;/author&gt;&lt;author&gt;Newman, L.&lt;/author&gt;&lt;author&gt;Taffe, J.&lt;/author&gt;&lt;author&gt;Martin, G.&lt;/author&gt;&lt;/authors&gt;&lt;/contributors&gt;&lt;titles&gt;&lt;title&gt;Attachment, Emotion Regulation, Childhood Abuse and Assault: Examining Predictors of NSSI Among Adolescents&lt;/title&gt;&lt;secondary-title&gt;Arch Suicide Res&lt;/secondary-title&gt;&lt;alt-title&gt;Archives of suicide research : official journal of the International Academy for Suicide Research&lt;/alt-title&gt;&lt;/titles&gt;&lt;alt-periodical&gt;&lt;full-title&gt;Archives of suicide research : official journal of the International Academy for Suicide Research&lt;/full-title&gt;&lt;/alt-periodical&gt;&lt;pages&gt;1-11&lt;/pages&gt;&lt;dates&gt;&lt;year&gt;2016&lt;/year&gt;&lt;pub-dates&gt;&lt;date&gt;Oct 11&lt;/date&gt;&lt;/pub-dates&gt;&lt;/dates&gt;&lt;isbn&gt;1543-6136 (Electronic)&amp;#xD;1381-1118 (Linking)&lt;/isbn&gt;&lt;accession-num&gt;27726519&lt;/accession-num&gt;&lt;urls&gt;&lt;related-urls&gt;&lt;url&gt;http://www.ncbi.nlm.nih.gov/pubmed/27726519&lt;/url&gt;&lt;/related-urls&gt;&lt;/urls&gt;&lt;electronic-resource-num&gt;10.1080/13811118.2016.1246267&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(Tatnell et al., 2016)</w:t>
            </w:r>
            <w:r>
              <w:rPr>
                <w:rFonts w:ascii="Times New Roman" w:hAnsi="Times New Roman" w:cs="Times New Roman"/>
                <w:sz w:val="16"/>
                <w:szCs w:val="16"/>
              </w:rPr>
              <w:fldChar w:fldCharType="end"/>
            </w:r>
            <w:r w:rsidRPr="00196C4D">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6A7D1566" w14:textId="77777777" w:rsidR="00181EA6" w:rsidRPr="00874E46" w:rsidRDefault="00181EA6" w:rsidP="00E534A2">
            <w:pPr>
              <w:tabs>
                <w:tab w:val="left" w:pos="1985"/>
                <w:tab w:val="left" w:pos="2127"/>
              </w:tabs>
              <w:rPr>
                <w:rFonts w:ascii="Times New Roman" w:hAnsi="Times New Roman" w:cs="Times New Roman"/>
                <w:b/>
                <w:sz w:val="16"/>
                <w:szCs w:val="16"/>
              </w:rPr>
            </w:pPr>
          </w:p>
        </w:tc>
      </w:tr>
      <w:tr w:rsidR="00181EA6" w:rsidRPr="007A25A0" w14:paraId="4C6AE302" w14:textId="77777777" w:rsidTr="00E534A2">
        <w:trPr>
          <w:trHeight w:val="284"/>
        </w:trPr>
        <w:tc>
          <w:tcPr>
            <w:tcW w:w="588" w:type="pct"/>
            <w:vMerge w:val="restart"/>
            <w:tcBorders>
              <w:left w:val="nil"/>
              <w:right w:val="nil"/>
            </w:tcBorders>
            <w:shd w:val="clear" w:color="auto" w:fill="auto"/>
            <w:vAlign w:val="center"/>
          </w:tcPr>
          <w:p w14:paraId="44F2AE48" w14:textId="77777777" w:rsidR="00181EA6" w:rsidRPr="00874E46" w:rsidRDefault="00181EA6" w:rsidP="00E534A2">
            <w:pPr>
              <w:ind w:firstLine="284"/>
              <w:rPr>
                <w:rFonts w:ascii="Times New Roman" w:hAnsi="Times New Roman" w:cs="Times New Roman"/>
                <w:b/>
                <w:sz w:val="16"/>
                <w:szCs w:val="16"/>
              </w:rPr>
            </w:pPr>
            <w:r w:rsidRPr="00874E46">
              <w:rPr>
                <w:rFonts w:ascii="Times New Roman" w:hAnsi="Times New Roman" w:cs="Times New Roman"/>
                <w:sz w:val="16"/>
                <w:szCs w:val="16"/>
              </w:rPr>
              <w:t>Sexual abuse</w:t>
            </w:r>
          </w:p>
        </w:tc>
        <w:tc>
          <w:tcPr>
            <w:tcW w:w="1255" w:type="pct"/>
            <w:tcBorders>
              <w:top w:val="single" w:sz="4" w:space="0" w:color="auto"/>
              <w:left w:val="nil"/>
              <w:bottom w:val="nil"/>
              <w:right w:val="nil"/>
            </w:tcBorders>
            <w:shd w:val="clear" w:color="auto" w:fill="auto"/>
            <w:vAlign w:val="center"/>
          </w:tcPr>
          <w:p w14:paraId="2D14D1D4" w14:textId="77777777" w:rsidR="00181EA6" w:rsidRPr="00196C4D" w:rsidRDefault="00181EA6" w:rsidP="00E534A2">
            <w:pPr>
              <w:tabs>
                <w:tab w:val="left" w:pos="1985"/>
                <w:tab w:val="left" w:pos="2127"/>
              </w:tabs>
              <w:rPr>
                <w:rFonts w:ascii="Times New Roman" w:hAnsi="Times New Roman" w:cs="Times New Roman"/>
                <w:sz w:val="16"/>
                <w:szCs w:val="16"/>
              </w:rPr>
            </w:pPr>
            <w:r w:rsidRPr="00196C4D">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sidRPr="00196C4D">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sidRPr="00196C4D">
              <w:rPr>
                <w:rFonts w:ascii="Times New Roman" w:hAnsi="Times New Roman" w:cs="Times New Roman"/>
                <w:sz w:val="16"/>
                <w:szCs w:val="16"/>
              </w:rPr>
              <w:fldChar w:fldCharType="end"/>
            </w:r>
            <w:r w:rsidRPr="00196C4D">
              <w:rPr>
                <w:rFonts w:ascii="Times New Roman" w:hAnsi="Times New Roman" w:cs="Times New Roman"/>
                <w:sz w:val="16"/>
                <w:szCs w:val="16"/>
              </w:rPr>
              <w:t xml:space="preserve"> (M)</w:t>
            </w:r>
          </w:p>
        </w:tc>
        <w:tc>
          <w:tcPr>
            <w:tcW w:w="3157" w:type="pct"/>
            <w:gridSpan w:val="2"/>
            <w:vMerge w:val="restart"/>
            <w:tcBorders>
              <w:left w:val="nil"/>
              <w:right w:val="nil"/>
            </w:tcBorders>
            <w:shd w:val="clear" w:color="auto" w:fill="auto"/>
            <w:vAlign w:val="center"/>
          </w:tcPr>
          <w:p w14:paraId="12C28B68"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 xml:space="preserve">As </w:t>
            </w:r>
            <w:r w:rsidRPr="00874E46">
              <w:rPr>
                <w:rFonts w:ascii="Times New Roman" w:hAnsi="Times New Roman" w:cs="Times New Roman"/>
                <w:sz w:val="16"/>
                <w:szCs w:val="16"/>
              </w:rPr>
              <w:t xml:space="preserve">predictor: both samples (M) found a significant association between past sexual abuse and NSSI, one of them showing an increase of 7-8 times the odds of NSSI in those with history of sexual abuse. </w:t>
            </w:r>
          </w:p>
        </w:tc>
      </w:tr>
      <w:tr w:rsidR="00181EA6" w:rsidRPr="00874E46" w14:paraId="11A0B151" w14:textId="77777777" w:rsidTr="00E534A2">
        <w:trPr>
          <w:trHeight w:val="284"/>
        </w:trPr>
        <w:tc>
          <w:tcPr>
            <w:tcW w:w="588" w:type="pct"/>
            <w:vMerge/>
            <w:tcBorders>
              <w:left w:val="nil"/>
              <w:bottom w:val="single" w:sz="4" w:space="0" w:color="000000" w:themeColor="text1"/>
              <w:right w:val="nil"/>
            </w:tcBorders>
            <w:shd w:val="clear" w:color="auto" w:fill="auto"/>
            <w:vAlign w:val="center"/>
          </w:tcPr>
          <w:p w14:paraId="3B938F7B" w14:textId="77777777" w:rsidR="00181EA6" w:rsidRPr="00874E46" w:rsidRDefault="00181EA6" w:rsidP="00E534A2">
            <w:pPr>
              <w:ind w:firstLine="284"/>
              <w:rPr>
                <w:rFonts w:ascii="Times New Roman" w:hAnsi="Times New Roman" w:cs="Times New Roman"/>
                <w:b/>
                <w:sz w:val="16"/>
                <w:szCs w:val="16"/>
              </w:rPr>
            </w:pPr>
          </w:p>
        </w:tc>
        <w:tc>
          <w:tcPr>
            <w:tcW w:w="1255" w:type="pct"/>
            <w:tcBorders>
              <w:top w:val="nil"/>
              <w:left w:val="nil"/>
              <w:bottom w:val="single" w:sz="4" w:space="0" w:color="auto"/>
              <w:right w:val="nil"/>
            </w:tcBorders>
            <w:shd w:val="clear" w:color="auto" w:fill="auto"/>
            <w:vAlign w:val="center"/>
          </w:tcPr>
          <w:p w14:paraId="26F42DAA" w14:textId="77777777" w:rsidR="00181EA6" w:rsidRPr="00196C4D"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&lt;EndNote&gt;&lt;Cite&gt;&lt;Author&gt;Tatnell&lt;/Author&gt;&lt;Year&gt;2016&lt;/Year&gt;&lt;RecNum&gt;8451&lt;/RecNum&gt;&lt;DisplayText&gt;(Tatnell et al., 2016)&lt;/DisplayText&gt;&lt;record&gt;&lt;rec-number&gt;8451&lt;/rec-number&gt;&lt;foreign-keys&gt;&lt;key app="EN" db-id="evez95a0zs9d9settxypwffspawesxdt0t2e" timestamp="1483034281"&gt;8451&lt;/key&gt;&lt;/foreign-keys&gt;&lt;ref-type name="Journal Article"&gt;17&lt;/ref-type&gt;&lt;contributors&gt;&lt;authors&gt;&lt;author&gt;Tatnell, R.&lt;/author&gt;&lt;author&gt;Hasking, P.&lt;/author&gt;&lt;author&gt;Newman, L.&lt;/author&gt;&lt;author&gt;Taffe, J.&lt;/author&gt;&lt;author&gt;Martin, G.&lt;/author&gt;&lt;/authors&gt;&lt;/contributors&gt;&lt;titles&gt;&lt;title&gt;Attachment, Emotion Regulation, Childhood Abuse and Assault: Examining Predictors of NSSI Among Adolescents&lt;/title&gt;&lt;secondary-title&gt;Arch Suicide Res&lt;/secondary-title&gt;&lt;alt-title&gt;Archives of suicide research : official journal of the International Academy for Suicide Research&lt;/alt-title&gt;&lt;/titles&gt;&lt;alt-periodical&gt;&lt;full-title&gt;Archives of suicide research : official journal of the International Academy for Suicide Research&lt;/full-title&gt;&lt;/alt-periodical&gt;&lt;pages&gt;1-11&lt;/pages&gt;&lt;dates&gt;&lt;year&gt;2016&lt;/year&gt;&lt;pub-dates&gt;&lt;date&gt;Oct 11&lt;/date&gt;&lt;/pub-dates&gt;&lt;/dates&gt;&lt;isbn&gt;1543-6136 (Electronic)&amp;#xD;1381-1118 (Linking)&lt;/isbn&gt;&lt;accession-num&gt;27726519&lt;/accession-num&gt;&lt;urls&gt;&lt;related-urls&gt;&lt;url&gt;http://www.ncbi.nlm.nih.gov/pubmed/27726519&lt;/url&gt;&lt;/related-urls&gt;&lt;/urls&gt;&lt;electronic-resource-num&gt;10.1080/13811118.2016.1246267&lt;/electronic-resource-num&gt;&lt;/record&gt;&lt;/Cite&gt;&lt;/EndNote&gt;</w:instrText>
            </w:r>
            <w:r>
              <w:rPr>
                <w:rFonts w:ascii="Times New Roman" w:hAnsi="Times New Roman" w:cs="Times New Roman"/>
                <w:sz w:val="16"/>
                <w:szCs w:val="16"/>
              </w:rPr>
              <w:fldChar w:fldCharType="separate"/>
            </w:r>
            <w:r w:rsidRPr="00967CB3">
              <w:rPr>
                <w:rFonts w:ascii="Times New Roman" w:hAnsi="Times New Roman" w:cs="Times New Roman"/>
                <w:noProof/>
                <w:sz w:val="16"/>
                <w:szCs w:val="16"/>
              </w:rPr>
              <w:t>(Tatnell et al., 2016)</w:t>
            </w:r>
            <w:r>
              <w:rPr>
                <w:rFonts w:ascii="Times New Roman" w:hAnsi="Times New Roman" w:cs="Times New Roman"/>
                <w:sz w:val="16"/>
                <w:szCs w:val="16"/>
              </w:rPr>
              <w:fldChar w:fldCharType="end"/>
            </w:r>
            <w:r w:rsidRPr="00196C4D">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00888D48" w14:textId="77777777" w:rsidR="00181EA6" w:rsidRPr="00874E46" w:rsidRDefault="00181EA6" w:rsidP="00E534A2">
            <w:pPr>
              <w:tabs>
                <w:tab w:val="left" w:pos="1985"/>
                <w:tab w:val="left" w:pos="2127"/>
              </w:tabs>
              <w:rPr>
                <w:rFonts w:ascii="Times New Roman" w:hAnsi="Times New Roman" w:cs="Times New Roman"/>
                <w:b/>
                <w:sz w:val="16"/>
                <w:szCs w:val="16"/>
              </w:rPr>
            </w:pPr>
          </w:p>
        </w:tc>
      </w:tr>
      <w:tr w:rsidR="00181EA6" w:rsidRPr="007A25A0" w14:paraId="4BDFEA0A" w14:textId="77777777" w:rsidTr="00E534A2">
        <w:trPr>
          <w:trHeight w:val="284"/>
        </w:trPr>
        <w:tc>
          <w:tcPr>
            <w:tcW w:w="588" w:type="pct"/>
            <w:vMerge w:val="restart"/>
            <w:tcBorders>
              <w:left w:val="nil"/>
              <w:bottom w:val="single" w:sz="4" w:space="0" w:color="auto"/>
              <w:right w:val="nil"/>
            </w:tcBorders>
            <w:shd w:val="clear" w:color="auto" w:fill="auto"/>
            <w:vAlign w:val="center"/>
          </w:tcPr>
          <w:p w14:paraId="5CBF1FB5" w14:textId="77777777" w:rsidR="00181EA6" w:rsidRPr="00874E46" w:rsidRDefault="00181EA6" w:rsidP="00E534A2">
            <w:pPr>
              <w:tabs>
                <w:tab w:val="left" w:pos="142"/>
                <w:tab w:val="left" w:pos="567"/>
                <w:tab w:val="left" w:pos="709"/>
              </w:tabs>
              <w:ind w:firstLine="284"/>
              <w:rPr>
                <w:rFonts w:ascii="Times New Roman" w:hAnsi="Times New Roman" w:cs="Times New Roman"/>
                <w:sz w:val="16"/>
                <w:szCs w:val="16"/>
              </w:rPr>
            </w:pPr>
            <w:r w:rsidRPr="00874E46">
              <w:rPr>
                <w:rFonts w:ascii="Times New Roman" w:hAnsi="Times New Roman" w:cs="Times New Roman"/>
                <w:sz w:val="16"/>
                <w:szCs w:val="16"/>
              </w:rPr>
              <w:t>Peer victimi</w:t>
            </w:r>
            <w:r>
              <w:rPr>
                <w:rFonts w:ascii="Times New Roman" w:hAnsi="Times New Roman" w:cs="Times New Roman"/>
                <w:sz w:val="16"/>
                <w:szCs w:val="16"/>
              </w:rPr>
              <w:t>s</w:t>
            </w:r>
            <w:r w:rsidRPr="00874E46">
              <w:rPr>
                <w:rFonts w:ascii="Times New Roman" w:hAnsi="Times New Roman" w:cs="Times New Roman"/>
                <w:sz w:val="16"/>
                <w:szCs w:val="16"/>
              </w:rPr>
              <w:t>ation</w:t>
            </w:r>
          </w:p>
        </w:tc>
        <w:tc>
          <w:tcPr>
            <w:tcW w:w="1255" w:type="pct"/>
            <w:tcBorders>
              <w:top w:val="single" w:sz="4" w:space="0" w:color="auto"/>
              <w:left w:val="nil"/>
              <w:bottom w:val="nil"/>
              <w:right w:val="nil"/>
            </w:tcBorders>
            <w:shd w:val="clear" w:color="auto" w:fill="auto"/>
            <w:vAlign w:val="center"/>
          </w:tcPr>
          <w:p w14:paraId="2B303956" w14:textId="77777777" w:rsidR="00181EA6" w:rsidRPr="00196C4D" w:rsidRDefault="00181EA6" w:rsidP="00E534A2">
            <w:pPr>
              <w:tabs>
                <w:tab w:val="left" w:pos="1985"/>
                <w:tab w:val="left" w:pos="2127"/>
              </w:tabs>
              <w:rPr>
                <w:rFonts w:ascii="Times New Roman" w:hAnsi="Times New Roman" w:cs="Times New Roman"/>
                <w:sz w:val="16"/>
                <w:szCs w:val="16"/>
              </w:rPr>
            </w:pPr>
            <w:r w:rsidRPr="00196C4D">
              <w:rPr>
                <w:rFonts w:ascii="Times New Roman" w:hAnsi="Times New Roman" w:cs="Times New Roman"/>
                <w:sz w:val="16"/>
                <w:szCs w:val="16"/>
              </w:rPr>
              <w:fldChar w:fldCharType="begin">
                <w:fldData xml:space="preserve">PEVuZE5vdGU+PENpdGU+PEF1dGhvcj5HaWxldHRhPC9BdXRob3I+PFllYXI+MjAxNTwvWWVhcj48
UmVjTnVtPjg0NTA8L1JlY051bT48RGlzcGxheVRleHQ+KEdpbGV0dGEgZXQgYWwuLCAyMDE1KTwv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PEVuZE5vdGU+PENpdGU+PEF1dGhvcj5HaWxldHRhPC9BdXRob3I+PFllYXI+MjAxNTwvWWVhcj48
UmVjTnVtPjg0NTA8L1JlY051bT48RGlzcGxheVRleHQ+KEdpbGV0dGEgZXQgYWwuLCAyMDE1KTwv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196C4D">
              <w:rPr>
                <w:rFonts w:ascii="Times New Roman" w:hAnsi="Times New Roman" w:cs="Times New Roman"/>
                <w:sz w:val="16"/>
                <w:szCs w:val="16"/>
              </w:rPr>
            </w:r>
            <w:r w:rsidRPr="00196C4D">
              <w:rPr>
                <w:rFonts w:ascii="Times New Roman" w:hAnsi="Times New Roman" w:cs="Times New Roman"/>
                <w:sz w:val="16"/>
                <w:szCs w:val="16"/>
              </w:rPr>
              <w:fldChar w:fldCharType="separate"/>
            </w:r>
            <w:r>
              <w:rPr>
                <w:rFonts w:ascii="Times New Roman" w:hAnsi="Times New Roman" w:cs="Times New Roman"/>
                <w:noProof/>
                <w:sz w:val="16"/>
                <w:szCs w:val="16"/>
              </w:rPr>
              <w:t>(Giletta et al., 2015)</w:t>
            </w:r>
            <w:r w:rsidRPr="00196C4D">
              <w:rPr>
                <w:rFonts w:ascii="Times New Roman" w:hAnsi="Times New Roman" w:cs="Times New Roman"/>
                <w:sz w:val="16"/>
                <w:szCs w:val="16"/>
              </w:rPr>
              <w:fldChar w:fldCharType="end"/>
            </w:r>
            <w:r w:rsidRPr="00196C4D">
              <w:rPr>
                <w:rFonts w:ascii="Times New Roman" w:hAnsi="Times New Roman" w:cs="Times New Roman"/>
                <w:sz w:val="16"/>
                <w:szCs w:val="16"/>
              </w:rPr>
              <w:t xml:space="preserve"> (M)</w:t>
            </w:r>
          </w:p>
        </w:tc>
        <w:tc>
          <w:tcPr>
            <w:tcW w:w="3157" w:type="pct"/>
            <w:gridSpan w:val="2"/>
            <w:vMerge w:val="restart"/>
            <w:tcBorders>
              <w:left w:val="nil"/>
              <w:right w:val="nil"/>
            </w:tcBorders>
            <w:shd w:val="clear" w:color="auto" w:fill="auto"/>
            <w:vAlign w:val="center"/>
          </w:tcPr>
          <w:p w14:paraId="74145A7A"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 xml:space="preserve">As </w:t>
            </w:r>
            <w:r w:rsidRPr="00874E46">
              <w:rPr>
                <w:rFonts w:ascii="Times New Roman" w:hAnsi="Times New Roman" w:cs="Times New Roman"/>
                <w:sz w:val="16"/>
                <w:szCs w:val="16"/>
              </w:rPr>
              <w:t xml:space="preserve">predictor: Five samples (M) found significant results, two samples (M-L) found no effect. </w:t>
            </w:r>
          </w:p>
        </w:tc>
      </w:tr>
      <w:tr w:rsidR="00181EA6" w:rsidRPr="00874E46" w14:paraId="24CEFB1F" w14:textId="77777777" w:rsidTr="00E534A2">
        <w:trPr>
          <w:trHeight w:val="284"/>
        </w:trPr>
        <w:tc>
          <w:tcPr>
            <w:tcW w:w="588" w:type="pct"/>
            <w:vMerge/>
            <w:tcBorders>
              <w:left w:val="nil"/>
              <w:bottom w:val="single" w:sz="4" w:space="0" w:color="auto"/>
              <w:right w:val="nil"/>
            </w:tcBorders>
            <w:shd w:val="clear" w:color="auto" w:fill="auto"/>
            <w:vAlign w:val="center"/>
          </w:tcPr>
          <w:p w14:paraId="682254E0" w14:textId="77777777" w:rsidR="00181EA6" w:rsidRPr="00874E46" w:rsidRDefault="00181EA6" w:rsidP="00E534A2">
            <w:pPr>
              <w:tabs>
                <w:tab w:val="left" w:pos="142"/>
                <w:tab w:val="left" w:pos="567"/>
                <w:tab w:val="left" w:pos="709"/>
              </w:tabs>
              <w:ind w:left="567"/>
              <w:rPr>
                <w:rFonts w:ascii="Times New Roman" w:hAnsi="Times New Roman" w:cs="Times New Roman"/>
                <w:b/>
                <w:sz w:val="16"/>
                <w:szCs w:val="16"/>
              </w:rPr>
            </w:pPr>
          </w:p>
        </w:tc>
        <w:tc>
          <w:tcPr>
            <w:tcW w:w="1255" w:type="pct"/>
            <w:tcBorders>
              <w:top w:val="nil"/>
              <w:left w:val="nil"/>
              <w:bottom w:val="nil"/>
              <w:right w:val="nil"/>
            </w:tcBorders>
            <w:shd w:val="clear" w:color="auto" w:fill="auto"/>
            <w:vAlign w:val="center"/>
          </w:tcPr>
          <w:p w14:paraId="081F0E03" w14:textId="77777777" w:rsidR="00181EA6" w:rsidRPr="00196C4D" w:rsidRDefault="00181EA6" w:rsidP="00E534A2">
            <w:pPr>
              <w:tabs>
                <w:tab w:val="left" w:pos="1985"/>
                <w:tab w:val="left" w:pos="2127"/>
              </w:tabs>
              <w:rPr>
                <w:rFonts w:ascii="Times New Roman" w:hAnsi="Times New Roman" w:cs="Times New Roman"/>
                <w:sz w:val="16"/>
                <w:szCs w:val="16"/>
              </w:rPr>
            </w:pPr>
            <w:r w:rsidRPr="00196C4D">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196C4D">
              <w:rPr>
                <w:rFonts w:ascii="Times New Roman" w:hAnsi="Times New Roman" w:cs="Times New Roman"/>
                <w:sz w:val="16"/>
                <w:szCs w:val="16"/>
              </w:rPr>
            </w:r>
            <w:r w:rsidRPr="00196C4D">
              <w:rPr>
                <w:rFonts w:ascii="Times New Roman" w:hAnsi="Times New Roman" w:cs="Times New Roman"/>
                <w:sz w:val="16"/>
                <w:szCs w:val="16"/>
              </w:rPr>
              <w:fldChar w:fldCharType="separate"/>
            </w:r>
            <w:r w:rsidRPr="00FA522A">
              <w:rPr>
                <w:rFonts w:ascii="Times New Roman" w:hAnsi="Times New Roman" w:cs="Times New Roman"/>
                <w:noProof/>
                <w:sz w:val="16"/>
                <w:szCs w:val="16"/>
              </w:rPr>
              <w:t>(Jiang et al., 2016)</w:t>
            </w:r>
            <w:r w:rsidRPr="00196C4D">
              <w:rPr>
                <w:rFonts w:ascii="Times New Roman" w:hAnsi="Times New Roman" w:cs="Times New Roman"/>
                <w:sz w:val="16"/>
                <w:szCs w:val="16"/>
              </w:rPr>
              <w:fldChar w:fldCharType="end"/>
            </w:r>
            <w:r w:rsidRPr="00196C4D">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2A694D80" w14:textId="77777777" w:rsidR="00181EA6" w:rsidRPr="00874E46" w:rsidRDefault="00181EA6" w:rsidP="00E534A2">
            <w:pPr>
              <w:tabs>
                <w:tab w:val="left" w:pos="1985"/>
                <w:tab w:val="left" w:pos="2127"/>
              </w:tabs>
              <w:rPr>
                <w:rFonts w:ascii="Times New Roman" w:hAnsi="Times New Roman" w:cs="Times New Roman"/>
                <w:b/>
                <w:sz w:val="16"/>
                <w:szCs w:val="16"/>
              </w:rPr>
            </w:pPr>
          </w:p>
        </w:tc>
      </w:tr>
      <w:tr w:rsidR="00181EA6" w:rsidRPr="00874E46" w14:paraId="4F18941A" w14:textId="77777777" w:rsidTr="00E534A2">
        <w:trPr>
          <w:trHeight w:val="284"/>
        </w:trPr>
        <w:tc>
          <w:tcPr>
            <w:tcW w:w="588" w:type="pct"/>
            <w:vMerge/>
            <w:tcBorders>
              <w:left w:val="nil"/>
              <w:bottom w:val="single" w:sz="4" w:space="0" w:color="auto"/>
              <w:right w:val="nil"/>
            </w:tcBorders>
            <w:shd w:val="clear" w:color="auto" w:fill="auto"/>
            <w:vAlign w:val="center"/>
          </w:tcPr>
          <w:p w14:paraId="3384A303" w14:textId="77777777" w:rsidR="00181EA6" w:rsidRPr="00874E46" w:rsidRDefault="00181EA6" w:rsidP="00E534A2">
            <w:pPr>
              <w:tabs>
                <w:tab w:val="left" w:pos="142"/>
                <w:tab w:val="left" w:pos="567"/>
                <w:tab w:val="left" w:pos="709"/>
              </w:tabs>
              <w:ind w:left="567"/>
              <w:rPr>
                <w:rFonts w:ascii="Times New Roman" w:hAnsi="Times New Roman" w:cs="Times New Roman"/>
                <w:b/>
                <w:sz w:val="16"/>
                <w:szCs w:val="16"/>
              </w:rPr>
            </w:pPr>
          </w:p>
        </w:tc>
        <w:tc>
          <w:tcPr>
            <w:tcW w:w="1255" w:type="pct"/>
            <w:tcBorders>
              <w:top w:val="nil"/>
              <w:left w:val="nil"/>
              <w:bottom w:val="nil"/>
              <w:right w:val="nil"/>
            </w:tcBorders>
            <w:shd w:val="clear" w:color="auto" w:fill="auto"/>
            <w:vAlign w:val="center"/>
          </w:tcPr>
          <w:p w14:paraId="026E8043" w14:textId="77777777" w:rsidR="00181EA6" w:rsidRPr="00196C4D" w:rsidRDefault="00181EA6" w:rsidP="00E534A2">
            <w:pPr>
              <w:tabs>
                <w:tab w:val="left" w:pos="1985"/>
                <w:tab w:val="left" w:pos="2127"/>
              </w:tabs>
              <w:rPr>
                <w:rFonts w:ascii="Times New Roman" w:hAnsi="Times New Roman" w:cs="Times New Roman"/>
                <w:sz w:val="16"/>
                <w:szCs w:val="16"/>
              </w:rPr>
            </w:pPr>
            <w:r w:rsidRPr="00196C4D">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196C4D">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196C4D">
              <w:rPr>
                <w:rFonts w:ascii="Times New Roman" w:hAnsi="Times New Roman" w:cs="Times New Roman"/>
                <w:sz w:val="16"/>
                <w:szCs w:val="16"/>
              </w:rPr>
              <w:fldChar w:fldCharType="end"/>
            </w:r>
            <w:r w:rsidRPr="00196C4D">
              <w:rPr>
                <w:rFonts w:ascii="Times New Roman" w:hAnsi="Times New Roman" w:cs="Times New Roman"/>
                <w:sz w:val="16"/>
                <w:szCs w:val="16"/>
              </w:rPr>
              <w:t xml:space="preserve"> (L)</w:t>
            </w:r>
          </w:p>
        </w:tc>
        <w:tc>
          <w:tcPr>
            <w:tcW w:w="3157" w:type="pct"/>
            <w:gridSpan w:val="2"/>
            <w:vMerge/>
            <w:tcBorders>
              <w:left w:val="nil"/>
              <w:right w:val="nil"/>
            </w:tcBorders>
            <w:shd w:val="clear" w:color="auto" w:fill="auto"/>
            <w:vAlign w:val="center"/>
          </w:tcPr>
          <w:p w14:paraId="643B3978" w14:textId="77777777" w:rsidR="00181EA6" w:rsidRPr="00874E46" w:rsidRDefault="00181EA6" w:rsidP="00E534A2">
            <w:pPr>
              <w:tabs>
                <w:tab w:val="left" w:pos="1985"/>
                <w:tab w:val="left" w:pos="2127"/>
              </w:tabs>
              <w:rPr>
                <w:rFonts w:ascii="Times New Roman" w:hAnsi="Times New Roman" w:cs="Times New Roman"/>
                <w:b/>
                <w:sz w:val="16"/>
                <w:szCs w:val="16"/>
              </w:rPr>
            </w:pPr>
          </w:p>
        </w:tc>
      </w:tr>
      <w:tr w:rsidR="00181EA6" w:rsidRPr="00874E46" w14:paraId="4C03910A" w14:textId="77777777" w:rsidTr="00E534A2">
        <w:trPr>
          <w:trHeight w:val="284"/>
        </w:trPr>
        <w:tc>
          <w:tcPr>
            <w:tcW w:w="588" w:type="pct"/>
            <w:vMerge/>
            <w:tcBorders>
              <w:left w:val="nil"/>
              <w:bottom w:val="single" w:sz="4" w:space="0" w:color="auto"/>
              <w:right w:val="nil"/>
            </w:tcBorders>
            <w:shd w:val="clear" w:color="auto" w:fill="auto"/>
            <w:vAlign w:val="center"/>
          </w:tcPr>
          <w:p w14:paraId="7CF67C50" w14:textId="77777777" w:rsidR="00181EA6" w:rsidRPr="00874E46" w:rsidRDefault="00181EA6" w:rsidP="00E534A2">
            <w:pPr>
              <w:tabs>
                <w:tab w:val="left" w:pos="142"/>
                <w:tab w:val="left" w:pos="567"/>
                <w:tab w:val="left" w:pos="709"/>
              </w:tabs>
              <w:ind w:left="567"/>
              <w:rPr>
                <w:rFonts w:ascii="Times New Roman" w:hAnsi="Times New Roman" w:cs="Times New Roman"/>
                <w:b/>
                <w:sz w:val="16"/>
                <w:szCs w:val="16"/>
              </w:rPr>
            </w:pPr>
          </w:p>
        </w:tc>
        <w:tc>
          <w:tcPr>
            <w:tcW w:w="1255" w:type="pct"/>
            <w:tcBorders>
              <w:top w:val="nil"/>
              <w:left w:val="nil"/>
              <w:bottom w:val="nil"/>
              <w:right w:val="nil"/>
            </w:tcBorders>
            <w:shd w:val="clear" w:color="auto" w:fill="auto"/>
            <w:vAlign w:val="center"/>
          </w:tcPr>
          <w:p w14:paraId="170C0539" w14:textId="77777777" w:rsidR="00181EA6" w:rsidRPr="00196C4D" w:rsidRDefault="00181EA6" w:rsidP="00E534A2">
            <w:pPr>
              <w:tabs>
                <w:tab w:val="left" w:pos="1985"/>
                <w:tab w:val="left" w:pos="2127"/>
              </w:tabs>
              <w:rPr>
                <w:rFonts w:ascii="Times New Roman" w:hAnsi="Times New Roman" w:cs="Times New Roman"/>
                <w:sz w:val="16"/>
                <w:szCs w:val="16"/>
              </w:rPr>
            </w:pPr>
            <w:r w:rsidRPr="00196C4D">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&lt;EndNote&gt;&lt;Cite&gt;&lt;Author&gt;Heilbron&lt;/Author&gt;&lt;Year&gt;2010&lt;/Year&gt;&lt;RecNum&gt;4344&lt;/RecNum&gt;&lt;DisplayText&gt;(Heilbron &amp;amp; Prinstein, 2010)&lt;/DisplayText&gt;&lt;record&gt;&lt;rec-number&gt;4344&lt;/rec-number&gt;&lt;foreign-keys&gt;&lt;key app="EN" db-id="evez95a0zs9d9settxypwffspawesxdt0t2e" timestamp="1470759779"&gt;4344&lt;/key&gt;&lt;/foreign-keys&gt;&lt;ref-type name="Journal Article"&gt;17&lt;/ref-type&gt;&lt;contributors&gt;&lt;authors&gt;&lt;author&gt;Heilbron, Nicole&lt;/author&gt;&lt;author&gt;Prinstein, Mitchell J.&lt;/author&gt;&lt;/authors&gt;&lt;/contributors&gt;&lt;auth-address&gt;Heilbron, Nicole: heilbron@email.unc.edu&amp;#xD;Heilbron, Nicole: Department of Psychology, University of North Carolina at Chapel Hill, CB#3270, Chapel Hill, NC, US, 27599-3270, heilbron@email.unc.edu&lt;/auth-address&gt;&lt;titles&gt;&lt;title&gt;Adolescent peer victimization, peer status, suicidal ideation, and nonsuicidal self-injury&lt;/title&gt;&lt;secondary-title&gt;Merrill-Palmer Quarterly&lt;/secondary-title&gt;&lt;/titles&gt;&lt;periodical&gt;&lt;full-title&gt;Merrill-Palmer Quarterly&lt;/full-title&gt;&lt;/periodical&gt;&lt;pages&gt;388 - 419&lt;/pages&gt;&lt;volume&gt;56&lt;/volume&gt;&lt;number&gt;3&lt;/number&gt;&lt;keywords&gt;&lt;keyword&gt;peer victimization, suicidal ideation, self injury&lt;/keyword&gt;&lt;keyword&gt;Behavior Disorders &amp;amp; Antisocial Behavior [3230]&lt;/keyword&gt;&lt;/keywords&gt;&lt;dates&gt;&lt;year&gt;2010&lt;/year&gt;&lt;/dates&gt;&lt;isbn&gt;0272-930X&amp;#xD;1535-0266&lt;/isbn&gt;&lt;accession-num&gt;2010-14531-008&lt;/accession-num&gt;&lt;work-type&gt;Peer Reviewed&lt;/work-type&gt;&lt;urls&gt;&lt;/urls&gt;&lt;electronic-resource-num&gt;10.1353/mpq.0.0049&lt;/electronic-resource-num&gt;&lt;language&gt;English&lt;/language&gt;&lt;/record&gt;&lt;/Cite&gt;&lt;/EndNote&gt;</w:instrText>
            </w:r>
            <w:r w:rsidRPr="00196C4D">
              <w:rPr>
                <w:rFonts w:ascii="Times New Roman" w:hAnsi="Times New Roman" w:cs="Times New Roman"/>
                <w:sz w:val="16"/>
                <w:szCs w:val="16"/>
              </w:rPr>
              <w:fldChar w:fldCharType="separate"/>
            </w:r>
            <w:r>
              <w:rPr>
                <w:rFonts w:ascii="Times New Roman" w:hAnsi="Times New Roman" w:cs="Times New Roman"/>
                <w:noProof/>
                <w:sz w:val="16"/>
                <w:szCs w:val="16"/>
              </w:rPr>
              <w:t>(Heilbron &amp; Prinstein, 2010)</w:t>
            </w:r>
            <w:r w:rsidRPr="00196C4D">
              <w:rPr>
                <w:rFonts w:ascii="Times New Roman" w:hAnsi="Times New Roman" w:cs="Times New Roman"/>
                <w:sz w:val="16"/>
                <w:szCs w:val="16"/>
              </w:rPr>
              <w:fldChar w:fldCharType="end"/>
            </w:r>
            <w:r w:rsidRPr="00196C4D">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43310E6F" w14:textId="77777777" w:rsidR="00181EA6" w:rsidRPr="00874E46" w:rsidRDefault="00181EA6" w:rsidP="00E534A2">
            <w:pPr>
              <w:tabs>
                <w:tab w:val="left" w:pos="1985"/>
                <w:tab w:val="left" w:pos="2127"/>
              </w:tabs>
              <w:rPr>
                <w:rFonts w:ascii="Times New Roman" w:hAnsi="Times New Roman" w:cs="Times New Roman"/>
                <w:b/>
                <w:sz w:val="16"/>
                <w:szCs w:val="16"/>
              </w:rPr>
            </w:pPr>
          </w:p>
        </w:tc>
      </w:tr>
      <w:tr w:rsidR="00181EA6" w:rsidRPr="00874E46" w14:paraId="05E0EA75" w14:textId="77777777" w:rsidTr="00E534A2">
        <w:trPr>
          <w:trHeight w:val="397"/>
        </w:trPr>
        <w:tc>
          <w:tcPr>
            <w:tcW w:w="588" w:type="pct"/>
            <w:vMerge/>
            <w:tcBorders>
              <w:left w:val="nil"/>
              <w:bottom w:val="single" w:sz="4" w:space="0" w:color="auto"/>
              <w:right w:val="nil"/>
            </w:tcBorders>
            <w:shd w:val="clear" w:color="auto" w:fill="auto"/>
            <w:vAlign w:val="center"/>
          </w:tcPr>
          <w:p w14:paraId="3FE008DF" w14:textId="77777777" w:rsidR="00181EA6" w:rsidRPr="00874E46" w:rsidRDefault="00181EA6" w:rsidP="00E534A2">
            <w:pPr>
              <w:tabs>
                <w:tab w:val="left" w:pos="142"/>
                <w:tab w:val="left" w:pos="567"/>
                <w:tab w:val="left" w:pos="709"/>
              </w:tabs>
              <w:ind w:left="567"/>
              <w:rPr>
                <w:rFonts w:ascii="Times New Roman" w:hAnsi="Times New Roman" w:cs="Times New Roman"/>
                <w:b/>
                <w:sz w:val="16"/>
                <w:szCs w:val="16"/>
              </w:rPr>
            </w:pPr>
          </w:p>
        </w:tc>
        <w:tc>
          <w:tcPr>
            <w:tcW w:w="1255" w:type="pct"/>
            <w:tcBorders>
              <w:top w:val="nil"/>
              <w:left w:val="nil"/>
              <w:bottom w:val="nil"/>
              <w:right w:val="nil"/>
            </w:tcBorders>
            <w:shd w:val="clear" w:color="auto" w:fill="auto"/>
            <w:vAlign w:val="center"/>
          </w:tcPr>
          <w:p w14:paraId="10C11D7E"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PEVuZE5vdGU+PENpdGU+PEF1dGhvcj5KdXRlbmdyZW48L0F1dGhvcj48WWVhcj4yMDExPC9ZZWFy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PEVuZE5vdGU+PENpdGU+PEF1dGhvcj5KdXRlbmdyZW48L0F1dGhvcj48WWVhcj4yMDExPC9ZZWFy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(Jutengren et al., 2011; Marshall, Faaborg-Andersen,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5B953361" w14:textId="77777777" w:rsidR="00181EA6" w:rsidRPr="00874E46" w:rsidRDefault="00181EA6" w:rsidP="00E534A2">
            <w:pPr>
              <w:tabs>
                <w:tab w:val="left" w:pos="1985"/>
                <w:tab w:val="left" w:pos="2127"/>
              </w:tabs>
              <w:rPr>
                <w:rFonts w:ascii="Times New Roman" w:hAnsi="Times New Roman" w:cs="Times New Roman"/>
                <w:b/>
                <w:sz w:val="16"/>
                <w:szCs w:val="16"/>
              </w:rPr>
            </w:pPr>
          </w:p>
        </w:tc>
      </w:tr>
      <w:tr w:rsidR="00181EA6" w:rsidRPr="00874E46" w14:paraId="38C5A9DF" w14:textId="77777777" w:rsidTr="00E534A2">
        <w:trPr>
          <w:trHeight w:val="284"/>
        </w:trPr>
        <w:tc>
          <w:tcPr>
            <w:tcW w:w="588" w:type="pct"/>
            <w:vMerge/>
            <w:tcBorders>
              <w:left w:val="nil"/>
              <w:bottom w:val="single" w:sz="4" w:space="0" w:color="auto"/>
              <w:right w:val="nil"/>
            </w:tcBorders>
            <w:shd w:val="clear" w:color="auto" w:fill="auto"/>
            <w:vAlign w:val="center"/>
          </w:tcPr>
          <w:p w14:paraId="208F324B" w14:textId="77777777" w:rsidR="00181EA6" w:rsidRPr="00874E46" w:rsidRDefault="00181EA6" w:rsidP="00E534A2">
            <w:pPr>
              <w:tabs>
                <w:tab w:val="left" w:pos="142"/>
                <w:tab w:val="left" w:pos="567"/>
                <w:tab w:val="left" w:pos="709"/>
              </w:tabs>
              <w:ind w:left="567"/>
              <w:rPr>
                <w:rFonts w:ascii="Times New Roman" w:hAnsi="Times New Roman" w:cs="Times New Roman"/>
                <w:sz w:val="16"/>
                <w:szCs w:val="16"/>
              </w:rPr>
            </w:pPr>
          </w:p>
        </w:tc>
        <w:tc>
          <w:tcPr>
            <w:tcW w:w="1255" w:type="pct"/>
            <w:tcBorders>
              <w:top w:val="nil"/>
              <w:left w:val="nil"/>
              <w:bottom w:val="nil"/>
              <w:right w:val="nil"/>
            </w:tcBorders>
            <w:shd w:val="clear" w:color="auto" w:fill="auto"/>
            <w:vAlign w:val="center"/>
          </w:tcPr>
          <w:p w14:paraId="30892C08"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(Keenan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196AFF02" w14:textId="77777777" w:rsidR="00181EA6" w:rsidRPr="00874E46" w:rsidRDefault="00181EA6" w:rsidP="00E534A2">
            <w:pPr>
              <w:tabs>
                <w:tab w:val="left" w:pos="1985"/>
                <w:tab w:val="left" w:pos="2127"/>
              </w:tabs>
              <w:rPr>
                <w:rFonts w:ascii="Times New Roman" w:hAnsi="Times New Roman" w:cs="Times New Roman"/>
                <w:b/>
                <w:sz w:val="16"/>
                <w:szCs w:val="16"/>
              </w:rPr>
            </w:pPr>
          </w:p>
        </w:tc>
      </w:tr>
      <w:tr w:rsidR="00181EA6" w:rsidRPr="00874E46" w14:paraId="2CC35811" w14:textId="77777777" w:rsidTr="00E534A2">
        <w:trPr>
          <w:trHeight w:val="284"/>
        </w:trPr>
        <w:tc>
          <w:tcPr>
            <w:tcW w:w="588" w:type="pct"/>
            <w:vMerge/>
            <w:tcBorders>
              <w:left w:val="nil"/>
              <w:bottom w:val="single" w:sz="4" w:space="0" w:color="auto"/>
              <w:right w:val="nil"/>
            </w:tcBorders>
            <w:shd w:val="clear" w:color="auto" w:fill="auto"/>
            <w:vAlign w:val="center"/>
          </w:tcPr>
          <w:p w14:paraId="1212A80E" w14:textId="77777777" w:rsidR="00181EA6" w:rsidRPr="00874E46" w:rsidRDefault="00181EA6" w:rsidP="00E534A2">
            <w:pPr>
              <w:rPr>
                <w:rFonts w:ascii="Times New Roman" w:hAnsi="Times New Roman" w:cs="Times New Roman"/>
                <w:b/>
                <w:sz w:val="16"/>
                <w:szCs w:val="16"/>
              </w:rPr>
            </w:pPr>
          </w:p>
        </w:tc>
        <w:tc>
          <w:tcPr>
            <w:tcW w:w="1255" w:type="pct"/>
            <w:tcBorders>
              <w:top w:val="nil"/>
              <w:left w:val="nil"/>
              <w:bottom w:val="single" w:sz="4" w:space="0" w:color="auto"/>
              <w:right w:val="nil"/>
            </w:tcBorders>
            <w:shd w:val="clear" w:color="auto" w:fill="auto"/>
            <w:vAlign w:val="center"/>
          </w:tcPr>
          <w:p w14:paraId="70C5E4F8"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shd w:val="clear" w:color="auto" w:fill="auto"/>
            <w:vAlign w:val="center"/>
          </w:tcPr>
          <w:p w14:paraId="72EDEDA9"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36D84B97" w14:textId="77777777" w:rsidTr="00E534A2">
        <w:trPr>
          <w:trHeight w:val="397"/>
        </w:trPr>
        <w:tc>
          <w:tcPr>
            <w:tcW w:w="588" w:type="pct"/>
            <w:vMerge w:val="restart"/>
            <w:tcBorders>
              <w:top w:val="single" w:sz="4" w:space="0" w:color="auto"/>
              <w:left w:val="nil"/>
              <w:bottom w:val="single" w:sz="4" w:space="0" w:color="auto"/>
              <w:right w:val="nil"/>
            </w:tcBorders>
            <w:shd w:val="clear" w:color="auto" w:fill="auto"/>
            <w:vAlign w:val="center"/>
          </w:tcPr>
          <w:p w14:paraId="5D165EC3" w14:textId="77777777" w:rsidR="00181EA6" w:rsidRDefault="00181EA6" w:rsidP="00E534A2">
            <w:pPr>
              <w:rPr>
                <w:rFonts w:ascii="Times New Roman" w:hAnsi="Times New Roman" w:cs="Times New Roman"/>
                <w:b/>
                <w:i/>
                <w:sz w:val="16"/>
                <w:szCs w:val="16"/>
              </w:rPr>
            </w:pPr>
            <w:r w:rsidRPr="00874E46">
              <w:rPr>
                <w:rFonts w:ascii="Times New Roman" w:hAnsi="Times New Roman" w:cs="Times New Roman"/>
                <w:b/>
                <w:i/>
                <w:sz w:val="16"/>
                <w:szCs w:val="16"/>
              </w:rPr>
              <w:lastRenderedPageBreak/>
              <w:t>Parenting/</w:t>
            </w:r>
          </w:p>
          <w:p w14:paraId="3E3E4FD5" w14:textId="77777777" w:rsidR="00181EA6" w:rsidRPr="00874E46" w:rsidRDefault="00181EA6" w:rsidP="00E534A2">
            <w:pPr>
              <w:rPr>
                <w:rFonts w:ascii="Times New Roman" w:hAnsi="Times New Roman" w:cs="Times New Roman"/>
                <w:b/>
                <w:i/>
                <w:sz w:val="16"/>
                <w:szCs w:val="16"/>
              </w:rPr>
            </w:pPr>
            <w:r w:rsidRPr="00874E46">
              <w:rPr>
                <w:rFonts w:ascii="Times New Roman" w:hAnsi="Times New Roman" w:cs="Times New Roman"/>
                <w:b/>
                <w:i/>
                <w:sz w:val="16"/>
                <w:szCs w:val="16"/>
              </w:rPr>
              <w:t>family factors</w:t>
            </w:r>
          </w:p>
        </w:tc>
        <w:tc>
          <w:tcPr>
            <w:tcW w:w="1255" w:type="pct"/>
            <w:tcBorders>
              <w:top w:val="single" w:sz="4" w:space="0" w:color="auto"/>
              <w:left w:val="nil"/>
              <w:bottom w:val="nil"/>
              <w:right w:val="nil"/>
            </w:tcBorders>
            <w:shd w:val="clear" w:color="auto" w:fill="auto"/>
            <w:vAlign w:val="center"/>
          </w:tcPr>
          <w:p w14:paraId="778974EB"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r w:rsidRPr="00874E46">
              <w:rPr>
                <w:rFonts w:ascii="Times New Roman" w:hAnsi="Times New Roman" w:cs="Times New Roman"/>
                <w:sz w:val="16"/>
                <w:szCs w:val="16"/>
              </w:rPr>
              <w:fldChar w:fldCharType="begin"/>
            </w:r>
            <w:r w:rsidRPr="007C42C2">
              <w:rPr>
                <w:rFonts w:ascii="Times New Roman" w:hAnsi="Times New Roman" w:cs="Times New Roman"/>
                <w:sz w:val="16"/>
                <w:szCs w:val="16"/>
              </w:rPr>
              <w:instrText xml:space="preserve"> ADDIN EN.CITE &lt;EndNote&gt;&lt;Cite&gt;&lt;Author&gt;Tatnell&lt;/Author&gt;&lt;Year&gt;2014&lt;/Year&gt;&lt;RecNum&gt;3952&lt;/RecNum&gt;&lt;DisplayText&gt;(Tatnell et al., 2014)&lt;/DisplayText&gt;&lt;record&gt;&lt;rec-number&gt;3952&lt;/rec-number&gt;&lt;foreign-keys&gt;&lt;key app="EN" db-id="evez95a0zs9d9settxypwffspawesxdt0t2e" timestamp="1455788272"&gt;3952&lt;/key&gt;&lt;/foreign-keys&gt;&lt;ref-type name="Journal Article"&gt;17&lt;/ref-type&gt;&lt;contributors&gt;&lt;authors&gt;&lt;author&gt;Tatnell,R.&lt;/author&gt;&lt;author&gt;Kelada, L.&lt;/author&gt;&lt;author&gt;Hasking, P.&lt;/author&gt;&lt;author&gt;Martin, G.&lt;/author&gt;&lt;/authors&gt;&lt;/contributors&gt;&lt;auth-address&gt;Hasking, Penelope: penelope.hasking@monash.edu&amp;#xD;Hasking, Penelope, penelope.hasking@monash.edu&lt;/auth-address&gt;&lt;titles&gt;&lt;title&gt;Longitudinal analysis of adolescent NSSI: The role of intrapersonal and interpersonal factors&lt;/title&gt;&lt;secondary-title&gt;Journal of Abnormal Child Psychology&lt;/secondary-title&gt;&lt;/titles&gt;&lt;periodical&gt;&lt;full-title&gt;Journal of Abnormal Child Psychology&lt;/full-title&gt;&lt;/periodical&gt;&lt;pages&gt;885 - 896&lt;/pages&gt;&lt;volume&gt;42&lt;/volume&gt;&lt;number&gt;6&lt;/number&gt;&lt;keywords&gt;&lt;keyword&gt;adolescent non-suicidal self-injury, interpersonal factors, attachment,&lt;/keyword&gt;&lt;keyword&gt;social support, intrapersonal factors, emotion regulation, self-esteem,&lt;/keyword&gt;&lt;keyword&gt;self-efficacy&lt;/keyword&gt;&lt;keyword&gt;Behavior Disorders &amp;amp; Antisocial Behavior [3230]&lt;/keyword&gt;&lt;/keywords&gt;&lt;dates&gt;&lt;year&gt;2014&lt;/year&gt;&lt;/dates&gt;&lt;isbn&gt;0091-0627&amp;#xD;1573-2835&lt;/isbn&gt;&lt;accession-num&gt;2013-44477-001&lt;/accession-num&gt;&lt;work-type&gt;Peer Reviewed&lt;/work-type&gt;&lt;urls&gt;&lt;/urls&gt;&lt;electronic-resource-num&gt;10.1007/s10802-013-9837-6 24343795&lt;/electronic-resource-num&gt;&lt;language&gt;English&lt;/language&gt;&lt;/record&gt;&lt;/Cite&gt;&lt;/EndNote&gt;</w:instrText>
            </w:r>
            <w:r w:rsidRPr="00874E46">
              <w:rPr>
                <w:rFonts w:ascii="Times New Roman" w:hAnsi="Times New Roman" w:cs="Times New Roman"/>
                <w:sz w:val="16"/>
                <w:szCs w:val="16"/>
              </w:rPr>
              <w:fldChar w:fldCharType="separate"/>
            </w:r>
            <w:r w:rsidRPr="00967CB3">
              <w:rPr>
                <w:rFonts w:ascii="Times New Roman" w:hAnsi="Times New Roman" w:cs="Times New Roman"/>
                <w:noProof/>
                <w:sz w:val="16"/>
                <w:szCs w:val="16"/>
              </w:rPr>
              <w:t>(Tatnell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val="restart"/>
            <w:tcBorders>
              <w:top w:val="nil"/>
              <w:left w:val="nil"/>
              <w:right w:val="nil"/>
            </w:tcBorders>
            <w:shd w:val="clear" w:color="auto" w:fill="auto"/>
            <w:vAlign w:val="center"/>
          </w:tcPr>
          <w:p w14:paraId="6F5753B4"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As predictor</w:t>
            </w:r>
            <w:r w:rsidRPr="00874E46">
              <w:rPr>
                <w:rFonts w:ascii="Times New Roman" w:hAnsi="Times New Roman" w:cs="Times New Roman"/>
                <w:sz w:val="16"/>
                <w:szCs w:val="16"/>
              </w:rPr>
              <w:t>: Eight samples (H-M) found significant associations between NSSI and the following factors: parent-reported parenting behaviours, support, maternal self-harm, onset of maternal depression during the study, harsh parenting, family invalidation, family non</w:t>
            </w:r>
            <w:r>
              <w:rPr>
                <w:rFonts w:ascii="Times New Roman" w:hAnsi="Times New Roman" w:cs="Times New Roman"/>
                <w:sz w:val="16"/>
                <w:szCs w:val="16"/>
              </w:rPr>
              <w:t>-</w:t>
            </w:r>
            <w:r w:rsidRPr="00874E46">
              <w:rPr>
                <w:rFonts w:ascii="Times New Roman" w:hAnsi="Times New Roman" w:cs="Times New Roman"/>
                <w:sz w:val="16"/>
                <w:szCs w:val="16"/>
              </w:rPr>
              <w:t>intactness and lack of parental care. Seven samples (H–M) did not find significant results for the following variables: perceived parenting behaviours, past parental suicide attempt, harsh punishment, family cohesion, family functioning and parental control. Two samples (H-M) found a predictive effect of current and recent parental mental health problems but no evidence for past mental health problems. There were discrepancies within samples and within studies depending on the specific family-related variable.</w:t>
            </w:r>
          </w:p>
          <w:p w14:paraId="043315CF"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 xml:space="preserve">As </w:t>
            </w:r>
            <w:r w:rsidRPr="00874E46">
              <w:rPr>
                <w:rFonts w:ascii="Times New Roman" w:hAnsi="Times New Roman" w:cs="Times New Roman"/>
                <w:sz w:val="16"/>
                <w:szCs w:val="16"/>
              </w:rPr>
              <w:t>moderator: family cohesion did not moderate the re</w:t>
            </w:r>
            <w:r>
              <w:rPr>
                <w:rFonts w:ascii="Times New Roman" w:hAnsi="Times New Roman" w:cs="Times New Roman"/>
                <w:sz w:val="16"/>
                <w:szCs w:val="16"/>
              </w:rPr>
              <w:t>lationship between peer victimis</w:t>
            </w:r>
            <w:r w:rsidRPr="00874E46">
              <w:rPr>
                <w:rFonts w:ascii="Times New Roman" w:hAnsi="Times New Roman" w:cs="Times New Roman"/>
                <w:sz w:val="16"/>
                <w:szCs w:val="16"/>
              </w:rPr>
              <w:t xml:space="preserve">ation and NSSI. </w:t>
            </w:r>
          </w:p>
        </w:tc>
      </w:tr>
      <w:tr w:rsidR="00181EA6" w:rsidRPr="00874E46" w14:paraId="590BF690"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22D8ABD6"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6D44EB42"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UmVjTnVtPjQzMjY8L1JlY051bT48RGlzcGxheVRleHQ+KEJhZXRlbnMgZXQgYWwuLCAyMDE0LCAy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UmVjTnVtPjQzMjY8L1JlY051bT48RGlzcGxheVRleHQ+KEJhZXRlbnMgZXQgYWwuLCAyMDE0LCAy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(Baetens et al., 2014,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08023DDD"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33B1603C"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3AFEE3C1"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5F743D1A"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(Jiang et al., 2016)</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0958EE0F"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00A0BC63"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36C5ACC6"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5881ECA3"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(Law &amp; Shek, 2016)</w:t>
            </w:r>
            <w:r>
              <w:rPr>
                <w:rFonts w:ascii="Times New Roman" w:hAnsi="Times New Roman" w:cs="Times New Roman"/>
                <w:sz w:val="16"/>
                <w:szCs w:val="16"/>
              </w:rPr>
              <w:fldChar w:fldCharType="end"/>
            </w:r>
            <w:r>
              <w:rPr>
                <w:rFonts w:ascii="Times New Roman" w:hAnsi="Times New Roman" w:cs="Times New Roman"/>
                <w:sz w:val="16"/>
                <w:szCs w:val="16"/>
              </w:rPr>
              <w:t xml:space="preserve"> </w:t>
            </w:r>
            <w:r w:rsidRPr="00874E46">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0B6018B6"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B5135" w14:paraId="462BD51D"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3167D345"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7720C579" w14:textId="77777777" w:rsidR="00181EA6" w:rsidRPr="008B5135"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PEVuZE5vdGU+PENpdGU+PEF1dGhvcj5HZXVsYXlvdjwvQXV0aG9yPjxZZWFyPjIwMTQ8L1llYXI+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</w:fldData>
              </w:fldChar>
            </w:r>
            <w:r w:rsidRPr="008B5135">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PEVuZE5vdGU+PENpdGU+PEF1dGhvcj5HZXVsYXlvdjwvQXV0aG9yPjxZZWFyPjIwMTQ8L1llYXI+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</w:fldData>
              </w:fldChar>
            </w:r>
            <w:r w:rsidRPr="008B5135">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8B5135">
              <w:rPr>
                <w:rFonts w:ascii="Times New Roman" w:hAnsi="Times New Roman" w:cs="Times New Roman"/>
                <w:noProof/>
                <w:sz w:val="16"/>
                <w:szCs w:val="16"/>
              </w:rPr>
              <w:t>(Geulayov et al., 2014; Mars et al., 2014)</w:t>
            </w:r>
            <w:r w:rsidRPr="00874E46">
              <w:rPr>
                <w:rFonts w:ascii="Times New Roman" w:hAnsi="Times New Roman" w:cs="Times New Roman"/>
                <w:sz w:val="16"/>
                <w:szCs w:val="16"/>
              </w:rPr>
              <w:fldChar w:fldCharType="end"/>
            </w:r>
            <w:r w:rsidRPr="008B5135">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3F449C45" w14:textId="77777777" w:rsidR="00181EA6" w:rsidRPr="008B5135" w:rsidRDefault="00181EA6" w:rsidP="00E534A2">
            <w:pPr>
              <w:tabs>
                <w:tab w:val="left" w:pos="1985"/>
                <w:tab w:val="left" w:pos="2127"/>
              </w:tabs>
              <w:rPr>
                <w:rFonts w:ascii="Times New Roman" w:hAnsi="Times New Roman" w:cs="Times New Roman"/>
                <w:b/>
                <w:i/>
                <w:sz w:val="16"/>
                <w:szCs w:val="16"/>
              </w:rPr>
            </w:pPr>
          </w:p>
        </w:tc>
      </w:tr>
      <w:tr w:rsidR="00181EA6" w:rsidRPr="00874E46" w14:paraId="2FAD81BB"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1A9B8F68" w14:textId="77777777" w:rsidR="00181EA6" w:rsidRPr="008B5135"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5CD94266"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(Hankin &amp; Abela,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right w:val="nil"/>
            </w:tcBorders>
            <w:shd w:val="clear" w:color="auto" w:fill="auto"/>
            <w:vAlign w:val="center"/>
          </w:tcPr>
          <w:p w14:paraId="15D5370C"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10EF175C"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2E56A984"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4DB20AD6"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&lt;EndNote&gt;&lt;Cite&gt;&lt;Author&gt;Jutengren&lt;/Author&gt;&lt;Year&gt;2011&lt;/Year&gt;&lt;RecNum&gt;4334&lt;/RecNum&gt;&lt;DisplayText&gt;(Jutengren et al., 2011)&lt;/DisplayText&gt;&lt;record&gt;&lt;rec-number&gt;4334&lt;/rec-number&gt;&lt;foreign-keys&gt;&lt;key app="EN" db-id="evez95a0zs9d9settxypwffspawesxdt0t2e" timestamp="1470759451"&gt;4334&lt;/key&gt;&lt;/foreign-keys&gt;&lt;ref-type name="Journal Article"&gt;17&lt;/ref-type&gt;&lt;contributors&gt;&lt;authors&gt;&lt;author&gt;Jutengren, Goran&lt;/author&gt;&lt;author&gt;Kerr, Margaret&lt;/author&gt;&lt;author&gt;Stattin, Hakan&lt;/author&gt;&lt;/authors&gt;&lt;/contributors&gt;&lt;auth-address&gt;Jutengren, Goran: g.jutengren@spray.se&amp;#xD;Jutengren, Goran: Center for Developmental Research at JPS, Orebro University, Orebro, Sweden, SE-701 82, g.jutengren@spray.se&lt;/auth-address&gt;&lt;titles&gt;&lt;title&gt;Adolescents&amp;apos; deliberate self-harm, interpersonal stress, and the moderating effects of self-regulation: A two-wave longitudinal analysis&lt;/title&gt;&lt;secondary-title&gt;Journal of School Psychology&lt;/secondary-title&gt;&lt;/titles&gt;&lt;periodical&gt;&lt;full-title&gt;Journal of School Psychology&lt;/full-title&gt;&lt;/periodical&gt;&lt;pages&gt;249 - 264&lt;/pages&gt;&lt;volume&gt;.49&lt;/volume&gt;&lt;number&gt;2&lt;/number&gt;&lt;keywords&gt;&lt;keyword&gt;epidemiology, self regulation, victimization, stress, self harm&lt;/keyword&gt;&lt;keyword&gt;Behavior Disorders &amp;amp; Antisocial Behavior [3230]&lt;/keyword&gt;&lt;/keywords&gt;&lt;dates&gt;&lt;year&gt;2011&lt;/year&gt;&lt;/dates&gt;&lt;isbn&gt;0022-4405&lt;/isbn&gt;&lt;accession-num&gt;2011-09167-008&lt;/accession-num&gt;&lt;work-type&gt;Peer Reviewed&lt;/work-type&gt;&lt;urls&gt;&lt;/urls&gt;&lt;electronic-resource-num&gt;10.1016/j.jsp.2010.11.001 21530766&lt;/electronic-resource-num&gt;&lt;language&gt;English&lt;/language&gt;&lt;/record&gt;&lt;/Cite&gt;&lt;/EndNote&gt;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(Jutengren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4256A46F"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29922A6A"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3F5FE084"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5C34F55A"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(Keenan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76B56FE2"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24C3DBA2"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6771DAFB"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15EAAB0C"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&lt;EndNote&gt;&lt;Cite&gt;&lt;Author&gt;You&lt;/Author&gt;&lt;Year&gt;2012&lt;/Year&gt;&lt;RecNum&gt;4328&lt;/RecNum&gt;&lt;DisplayText&gt;(You &amp;amp; Leung, 2012)&lt;/DisplayText&gt;&lt;record&gt;&lt;rec-number&gt;4328&lt;/rec-number&gt;&lt;foreign-keys&gt;&lt;key app="EN" db-id="evez95a0zs9d9settxypwffspawesxdt0t2e" timestamp="1470759142"&gt;4328&lt;/key&gt;&lt;/foreign-keys&gt;&lt;ref-type name="Journal Article"&gt;17&lt;/ref-type&gt;&lt;contributors&gt;&lt;authors&gt;&lt;author&gt;You, J.&lt;/author&gt;&lt;author&gt;Leung, F.&lt;/author&gt;&lt;/authors&gt;&lt;/contributors&gt;&lt;auth-address&gt;Department of Psychology, The Chinese University of Hong Kong, PR China.&lt;/auth-address&gt;&lt;titles&gt;&lt;title&gt;The role of depressive symptoms, family invalidation and behavioral impulsivity in the occurrence and repetition of non-suicidal self-injury in Chinese adolescents: a 2-year follow-up study&lt;/title&gt;&lt;secondary-title&gt;J Adolesc&lt;/secondary-title&gt;&lt;alt-title&gt;Journal of adolescence&lt;/alt-title&gt;&lt;/titles&gt;&lt;periodical&gt;&lt;full-title&gt;J Adolesc&lt;/full-title&gt;&lt;abbr-1&gt;Journal of adolescence&lt;/abbr-1&gt;&lt;/periodical&gt;&lt;alt-periodical&gt;&lt;full-title&gt;J Adolesc&lt;/full-title&gt;&lt;abbr-1&gt;Journal of adolescence&lt;/abbr-1&gt;&lt;/alt-periodical&gt;&lt;pages&gt;389-395&lt;/pages&gt;&lt;volume&gt;35&lt;/volume&gt;&lt;number&gt;2&lt;/number&gt;&lt;keywords&gt;&lt;keyword&gt;Adolescent&lt;/keyword&gt;&lt;keyword&gt;China&lt;/keyword&gt;&lt;keyword&gt;Depression/complications/*psychology&lt;/keyword&gt;&lt;keyword&gt;Family Conflict/*psychology&lt;/keyword&gt;&lt;keyword&gt;Female&lt;/keyword&gt;&lt;keyword&gt;Follow-Up Studies&lt;/keyword&gt;&lt;keyword&gt;Humans&lt;/keyword&gt;&lt;keyword&gt;Impulsive Behavior/complications/*psychology&lt;/keyword&gt;&lt;keyword&gt;Male&lt;/keyword&gt;&lt;keyword&gt;Poisson Distribution&lt;/keyword&gt;&lt;keyword&gt;Recurrence&lt;/keyword&gt;&lt;keyword&gt;Self-Injurious Behavior/etiology/*psychology&lt;/keyword&gt;&lt;keyword&gt;Young Adult&lt;/keyword&gt;&lt;/keywords&gt;&lt;dates&gt;&lt;year&gt;2012&lt;/year&gt;&lt;pub-dates&gt;&lt;date&gt;Apr&lt;/date&gt;&lt;/pub-dates&gt;&lt;/dates&gt;&lt;isbn&gt;1095-9254 (Electronic)&amp;#xD;0140-1971 (Linking)&lt;/isbn&gt;&lt;accession-num&gt;21855128&lt;/accession-num&gt;&lt;urls&gt;&lt;related-urls&gt;&lt;url&gt;http://www.ncbi.nlm.nih.gov/pubmed/21855128&lt;/url&gt;&lt;/related-urls&gt;&lt;/urls&gt;&lt;electronic-resource-num&gt;10.1016/j.adolescence.2011.07.020&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&amp; Leung, 2012)</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66B0B95C"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0C60AE01" w14:textId="77777777" w:rsidTr="00E534A2">
        <w:trPr>
          <w:trHeight w:val="284"/>
        </w:trPr>
        <w:tc>
          <w:tcPr>
            <w:tcW w:w="588" w:type="pct"/>
            <w:vMerge/>
            <w:tcBorders>
              <w:top w:val="nil"/>
              <w:left w:val="nil"/>
              <w:bottom w:val="single" w:sz="4" w:space="0" w:color="auto"/>
              <w:right w:val="nil"/>
            </w:tcBorders>
            <w:shd w:val="clear" w:color="auto" w:fill="auto"/>
            <w:vAlign w:val="center"/>
          </w:tcPr>
          <w:p w14:paraId="08CDAE32"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single" w:sz="4" w:space="0" w:color="auto"/>
              <w:right w:val="nil"/>
            </w:tcBorders>
            <w:shd w:val="clear" w:color="auto" w:fill="auto"/>
            <w:vAlign w:val="center"/>
          </w:tcPr>
          <w:p w14:paraId="55A06D8F"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PEVuZE5vdGU+PENpdGU+PEF1dGhvcj5Zb3VuZzwvQXV0aG9yPjxZZWFyPjIwMTE8L1llYXI+PFJl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=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(Young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shd w:val="clear" w:color="auto" w:fill="auto"/>
            <w:vAlign w:val="center"/>
          </w:tcPr>
          <w:p w14:paraId="0697E609"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7A25A0" w14:paraId="60537334" w14:textId="77777777" w:rsidTr="00E534A2">
        <w:trPr>
          <w:trHeight w:val="284"/>
        </w:trPr>
        <w:tc>
          <w:tcPr>
            <w:tcW w:w="588" w:type="pct"/>
            <w:vMerge w:val="restart"/>
            <w:tcBorders>
              <w:top w:val="single" w:sz="4" w:space="0" w:color="auto"/>
              <w:left w:val="nil"/>
              <w:bottom w:val="single" w:sz="4" w:space="0" w:color="auto"/>
              <w:right w:val="nil"/>
            </w:tcBorders>
            <w:shd w:val="clear" w:color="auto" w:fill="auto"/>
            <w:vAlign w:val="center"/>
          </w:tcPr>
          <w:p w14:paraId="740021D2" w14:textId="77777777" w:rsidR="00181EA6" w:rsidRPr="00874E46" w:rsidRDefault="00181EA6" w:rsidP="00E534A2">
            <w:pPr>
              <w:rPr>
                <w:rFonts w:ascii="Times New Roman" w:hAnsi="Times New Roman" w:cs="Times New Roman"/>
                <w:b/>
                <w:i/>
                <w:sz w:val="16"/>
                <w:szCs w:val="16"/>
              </w:rPr>
            </w:pPr>
            <w:r w:rsidRPr="00874E46">
              <w:rPr>
                <w:rFonts w:ascii="Times New Roman" w:hAnsi="Times New Roman" w:cs="Times New Roman"/>
                <w:b/>
                <w:i/>
                <w:sz w:val="16"/>
                <w:szCs w:val="16"/>
              </w:rPr>
              <w:t>Peers´ NSSI</w:t>
            </w:r>
          </w:p>
        </w:tc>
        <w:tc>
          <w:tcPr>
            <w:tcW w:w="1255" w:type="pct"/>
            <w:tcBorders>
              <w:top w:val="single" w:sz="4" w:space="0" w:color="auto"/>
              <w:left w:val="nil"/>
              <w:bottom w:val="nil"/>
              <w:right w:val="nil"/>
            </w:tcBorders>
            <w:shd w:val="clear" w:color="auto" w:fill="auto"/>
            <w:vAlign w:val="center"/>
          </w:tcPr>
          <w:p w14:paraId="441E5DBD"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&lt;EndNote&gt;&lt;Cite&gt;&lt;Author&gt;Giletta&lt;/Author&gt;&lt;Year&gt;2013&lt;/Year&gt;&lt;RecNum&gt;4340&lt;/RecNum&gt;&lt;DisplayText&gt;(Giletta et al., 2013)&lt;/DisplayText&gt;&lt;record&gt;&lt;rec-number&gt;4340&lt;/rec-number&gt;&lt;foreign-keys&gt;&lt;key app="EN" db-id="evez95a0zs9d9settxypwffspawesxdt0t2e" timestamp="1470759635"&gt;4340&lt;/key&gt;&lt;/foreign-keys&gt;&lt;ref-type name="Journal Article"&gt;17&lt;/ref-type&gt;&lt;contributors&gt;&lt;authors&gt;&lt;author&gt;Giletta, M.&lt;/author&gt;&lt;author&gt;Burk, W. J.&lt;/author&gt;&lt;author&gt;Scholte, R. H.&lt;/author&gt;&lt;author&gt;Engels, R. C.&lt;/author&gt;&lt;author&gt;Prinstein, M. J.&lt;/author&gt;&lt;/authors&gt;&lt;/contributors&gt;&lt;auth-address&gt;University of North Carolina at Chapel Hill.&amp;#xD;Radboud University Nijmegen.&lt;/auth-address&gt;&lt;titles&gt;&lt;title&gt;Direct and Indirect Peer Socialization of Adolescent Nonsuicidal Self-Injury&lt;/title&gt;&lt;secondary-title&gt;J Res Adolesc&lt;/secondary-title&gt;&lt;alt-title&gt;Journal of research on adolescence : the official journal of the Society for Research on Adolescence&lt;/alt-title&gt;&lt;/titles&gt;&lt;periodical&gt;&lt;full-title&gt;J Res Adolesc&lt;/full-title&gt;&lt;abbr-1&gt;Journal of research on adolescence : the official journal of the Society for Research on Adolescence&lt;/abbr-1&gt;&lt;/periodical&gt;&lt;alt-periodical&gt;&lt;full-title&gt;J Res Adolesc&lt;/full-title&gt;&lt;abbr-1&gt;Journal of research on adolescence : the official journal of the Society for Research on Adolescence&lt;/abbr-1&gt;&lt;/alt-periodical&gt;&lt;pages&gt;450-463&lt;/pages&gt;&lt;volume&gt;23&lt;/volume&gt;&lt;number&gt;3&lt;/number&gt;&lt;dates&gt;&lt;year&gt;2013&lt;/year&gt;&lt;pub-dates&gt;&lt;date&gt;Sep 1&lt;/date&gt;&lt;/pub-dates&gt;&lt;/dates&gt;&lt;isbn&gt;1050-8392 (Print)&amp;#xD;1050-8392 (Linking)&lt;/isbn&gt;&lt;accession-num&gt;26412955&lt;/accession-num&gt;&lt;urls&gt;&lt;related-urls&gt;&lt;url&gt;http://www.ncbi.nlm.nih.gov/pubmed/26412955&lt;/url&gt;&lt;/related-urls&gt;&lt;/urls&gt;&lt;custom2&gt;4583102&lt;/custom2&gt;&lt;electronic-resource-num&gt;10.1111/jora.12036&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(Giletta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val="restart"/>
            <w:tcBorders>
              <w:top w:val="single" w:sz="4" w:space="0" w:color="auto"/>
              <w:left w:val="nil"/>
              <w:bottom w:val="single" w:sz="4" w:space="0" w:color="auto"/>
              <w:right w:val="nil"/>
            </w:tcBorders>
            <w:shd w:val="clear" w:color="auto" w:fill="auto"/>
            <w:vAlign w:val="center"/>
          </w:tcPr>
          <w:p w14:paraId="5BFEFD97" w14:textId="77777777" w:rsidR="00181EA6" w:rsidRPr="00874E46" w:rsidRDefault="00181EA6" w:rsidP="00E534A2">
            <w:pPr>
              <w:tabs>
                <w:tab w:val="left" w:pos="1985"/>
                <w:tab w:val="left" w:pos="2127"/>
              </w:tabs>
              <w:rPr>
                <w:rFonts w:ascii="Times New Roman" w:hAnsi="Times New Roman" w:cs="Times New Roman"/>
                <w:b/>
                <w:i/>
                <w:sz w:val="16"/>
                <w:szCs w:val="16"/>
              </w:rPr>
            </w:pPr>
            <w:r w:rsidRPr="00874E46">
              <w:rPr>
                <w:rFonts w:ascii="Times New Roman" w:hAnsi="Times New Roman" w:cs="Times New Roman"/>
                <w:sz w:val="16"/>
                <w:szCs w:val="16"/>
              </w:rPr>
              <w:t>As predictor: Four samples (M) showed significant results although one of them failed to find differen</w:t>
            </w:r>
            <w:r>
              <w:rPr>
                <w:rFonts w:ascii="Times New Roman" w:hAnsi="Times New Roman" w:cs="Times New Roman"/>
                <w:sz w:val="16"/>
                <w:szCs w:val="16"/>
              </w:rPr>
              <w:t>ces for the outcomes NSSI frequency and onset. R</w:t>
            </w:r>
            <w:r w:rsidRPr="00874E46">
              <w:rPr>
                <w:rFonts w:ascii="Times New Roman" w:hAnsi="Times New Roman" w:cs="Times New Roman"/>
                <w:sz w:val="16"/>
                <w:szCs w:val="16"/>
              </w:rPr>
              <w:t xml:space="preserve">esults differed depending on the specific variable studied (best friend´s NSSI vs. group of friends´ NSSI). Two samples </w:t>
            </w:r>
            <w:r>
              <w:rPr>
                <w:rFonts w:ascii="Times New Roman" w:hAnsi="Times New Roman" w:cs="Times New Roman"/>
                <w:sz w:val="16"/>
                <w:szCs w:val="16"/>
              </w:rPr>
              <w:t xml:space="preserve">(M) </w:t>
            </w:r>
            <w:r w:rsidRPr="00874E46">
              <w:rPr>
                <w:rFonts w:ascii="Times New Roman" w:hAnsi="Times New Roman" w:cs="Times New Roman"/>
                <w:sz w:val="16"/>
                <w:szCs w:val="16"/>
              </w:rPr>
              <w:t xml:space="preserve">did not show a significant association of NSSI and peers´ NSSI. </w:t>
            </w:r>
          </w:p>
        </w:tc>
      </w:tr>
      <w:tr w:rsidR="00181EA6" w:rsidRPr="00874E46" w14:paraId="2CD37667" w14:textId="77777777" w:rsidTr="00E534A2">
        <w:trPr>
          <w:trHeight w:val="284"/>
        </w:trPr>
        <w:tc>
          <w:tcPr>
            <w:tcW w:w="588" w:type="pct"/>
            <w:vMerge/>
            <w:tcBorders>
              <w:top w:val="single" w:sz="4" w:space="0" w:color="auto"/>
              <w:left w:val="nil"/>
              <w:bottom w:val="single" w:sz="4" w:space="0" w:color="auto"/>
              <w:right w:val="nil"/>
            </w:tcBorders>
            <w:shd w:val="clear" w:color="auto" w:fill="auto"/>
            <w:vAlign w:val="center"/>
          </w:tcPr>
          <w:p w14:paraId="7C777A90"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0EA5DD01"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PEVuZE5vdGU+PENpdGU+PEF1dGhvcj5HaWxldHRhPC9BdXRob3I+PFllYXI+MjAxNTwvWWVhcj48
UmVjTnVtPjg0NTA8L1JlY051bT48RGlzcGxheVRleHQ+KEdpbGV0dGEgZXQgYWwuLCAyMDE1KTwv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PEVuZE5vdGU+PENpdGU+PEF1dGhvcj5HaWxldHRhPC9BdXRob3I+PFllYXI+MjAxNTwvWWVhcj48
UmVjTnVtPjg0NTA8L1JlY051bT48RGlzcGxheVRleHQ+KEdpbGV0dGEgZXQgYWwuLCAyMDE1KTwv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(Giletta et al., 2015)</w:t>
            </w:r>
            <w:r>
              <w:rPr>
                <w:rFonts w:ascii="Times New Roman" w:hAnsi="Times New Roman" w:cs="Times New Roman"/>
                <w:sz w:val="16"/>
                <w:szCs w:val="16"/>
              </w:rPr>
              <w:fldChar w:fldCharType="end"/>
            </w:r>
            <w:r>
              <w:rPr>
                <w:rFonts w:ascii="Times New Roman" w:hAnsi="Times New Roman" w:cs="Times New Roman"/>
                <w:sz w:val="16"/>
                <w:szCs w:val="16"/>
              </w:rPr>
              <w:t xml:space="preserve"> (M)</w:t>
            </w:r>
          </w:p>
        </w:tc>
        <w:tc>
          <w:tcPr>
            <w:tcW w:w="3157" w:type="pct"/>
            <w:gridSpan w:val="2"/>
            <w:vMerge/>
            <w:tcBorders>
              <w:top w:val="single" w:sz="4" w:space="0" w:color="auto"/>
              <w:left w:val="nil"/>
              <w:bottom w:val="single" w:sz="4" w:space="0" w:color="auto"/>
              <w:right w:val="nil"/>
            </w:tcBorders>
            <w:shd w:val="clear" w:color="auto" w:fill="auto"/>
            <w:vAlign w:val="center"/>
          </w:tcPr>
          <w:p w14:paraId="0C1C180E"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489A7798" w14:textId="77777777" w:rsidTr="00E534A2">
        <w:trPr>
          <w:trHeight w:val="284"/>
        </w:trPr>
        <w:tc>
          <w:tcPr>
            <w:tcW w:w="588" w:type="pct"/>
            <w:vMerge/>
            <w:tcBorders>
              <w:top w:val="single" w:sz="4" w:space="0" w:color="auto"/>
              <w:left w:val="nil"/>
              <w:bottom w:val="single" w:sz="4" w:space="0" w:color="auto"/>
              <w:right w:val="nil"/>
            </w:tcBorders>
            <w:shd w:val="clear" w:color="auto" w:fill="auto"/>
            <w:vAlign w:val="center"/>
          </w:tcPr>
          <w:p w14:paraId="4772126D"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7E39C499"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&lt;EndNote&gt;&lt;Cite&gt;&lt;Author&gt;Hasking&lt;/Author&gt;&lt;Year&gt;2013&lt;/Year&gt;&lt;RecNum&gt;4314&lt;/RecNum&gt;&lt;DisplayText&gt;(Hasking et al., 2013)&lt;/DisplayText&gt;&lt;record&gt;&lt;rec-number&gt;4314&lt;/rec-number&gt;&lt;foreign-keys&gt;&lt;key app="EN" db-id="evez95a0zs9d9settxypwffspawesxdt0t2e" timestamp="1470758327"&gt;4314&lt;/key&gt;&lt;/foreign-keys&gt;&lt;ref-type name="Journal Article"&gt;17&lt;/ref-type&gt;&lt;contributors&gt;&lt;authors&gt;&lt;author&gt;Hasking, P.&lt;/author&gt;&lt;author&gt;Andrews, T.&lt;/author&gt;&lt;author&gt;Martin, G.&lt;/author&gt;&lt;/authors&gt;&lt;/contributors&gt;&lt;auth-address&gt;School of Psychology and Psychiatry, Monash University, Clayton, VIC, 3800, Australia, Penelope.Hasking@monash.edu.&lt;/auth-address&gt;&lt;titles&gt;&lt;title&gt;The role of exposure to self-injury among peers in predicting later self-injury&lt;/title&gt;&lt;secondary-title&gt;J Youth Adolesc&lt;/secondary-title&gt;&lt;alt-title&gt;Journal of youth and adolescence&lt;/alt-title&gt;&lt;/titles&gt;&lt;periodical&gt;&lt;full-title&gt;J Youth Adolesc&lt;/full-title&gt;&lt;abbr-1&gt;Journal of youth and adolescence&lt;/abbr-1&gt;&lt;/periodical&gt;&lt;alt-periodical&gt;&lt;full-title&gt;J Youth Adolesc&lt;/full-title&gt;&lt;abbr-1&gt;Journal of youth and adolescence&lt;/abbr-1&gt;&lt;/alt-periodical&gt;&lt;pages&gt;1543-1556&lt;/pages&gt;&lt;volume&gt;42&lt;/volume&gt;&lt;number&gt;10&lt;/number&gt;&lt;keywords&gt;&lt;keyword&gt;Adolescent&lt;/keyword&gt;&lt;keyword&gt;Child&lt;/keyword&gt;&lt;keyword&gt;Female&lt;/keyword&gt;&lt;keyword&gt;Friends/*psychology&lt;/keyword&gt;&lt;keyword&gt;Humans&lt;/keyword&gt;&lt;keyword&gt;Logistic Models&lt;/keyword&gt;&lt;keyword&gt;Longitudinal Studies&lt;/keyword&gt;&lt;keyword&gt;Male&lt;/keyword&gt;&lt;keyword&gt;Models, Psychological&lt;/keyword&gt;&lt;keyword&gt;*Peer Group&lt;/keyword&gt;&lt;keyword&gt;Prospective Studies&lt;/keyword&gt;&lt;keyword&gt;Risk Factors&lt;/keyword&gt;&lt;keyword&gt;Self Report&lt;/keyword&gt;&lt;keyword&gt;Self-Injurious Behavior/*psychology&lt;/keyword&gt;&lt;keyword&gt;Severity of Illness Index&lt;/keyword&gt;&lt;/keywords&gt;&lt;dates&gt;&lt;year&gt;2013&lt;/year&gt;&lt;pub-dates&gt;&lt;date&gt;Oct&lt;/date&gt;&lt;/pub-dates&gt;&lt;/dates&gt;&lt;isbn&gt;1573-6601 (Electronic)&amp;#xD;0047-2891 (Linking)&lt;/isbn&gt;&lt;accession-num&gt;23435860&lt;/accession-num&gt;&lt;urls&gt;&lt;related-urls&gt;&lt;url&gt;http://www.ncbi.nlm.nih.gov/pubmed/23435860&lt;/url&gt;&lt;/related-urls&gt;&lt;/urls&gt;&lt;electronic-resource-num&gt;10.1007/s10964-013-9931-7&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(Hasking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single" w:sz="4" w:space="0" w:color="auto"/>
              <w:left w:val="nil"/>
              <w:bottom w:val="single" w:sz="4" w:space="0" w:color="auto"/>
              <w:right w:val="nil"/>
            </w:tcBorders>
            <w:shd w:val="clear" w:color="auto" w:fill="auto"/>
            <w:vAlign w:val="center"/>
          </w:tcPr>
          <w:p w14:paraId="09381C18"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2705D291" w14:textId="77777777" w:rsidTr="00E534A2">
        <w:trPr>
          <w:trHeight w:val="284"/>
        </w:trPr>
        <w:tc>
          <w:tcPr>
            <w:tcW w:w="588" w:type="pct"/>
            <w:vMerge/>
            <w:tcBorders>
              <w:top w:val="single" w:sz="4" w:space="0" w:color="auto"/>
              <w:left w:val="nil"/>
              <w:bottom w:val="single" w:sz="4" w:space="0" w:color="auto"/>
              <w:right w:val="nil"/>
            </w:tcBorders>
            <w:shd w:val="clear" w:color="auto" w:fill="auto"/>
            <w:vAlign w:val="center"/>
          </w:tcPr>
          <w:p w14:paraId="68EAE8DE"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16F48702"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single" w:sz="4" w:space="0" w:color="auto"/>
              <w:left w:val="nil"/>
              <w:bottom w:val="single" w:sz="4" w:space="0" w:color="auto"/>
              <w:right w:val="nil"/>
            </w:tcBorders>
            <w:shd w:val="clear" w:color="auto" w:fill="auto"/>
            <w:vAlign w:val="center"/>
          </w:tcPr>
          <w:p w14:paraId="3DEC22F4"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01155D7E" w14:textId="77777777" w:rsidTr="00E534A2">
        <w:trPr>
          <w:trHeight w:val="284"/>
        </w:trPr>
        <w:tc>
          <w:tcPr>
            <w:tcW w:w="588" w:type="pct"/>
            <w:vMerge/>
            <w:tcBorders>
              <w:top w:val="single" w:sz="4" w:space="0" w:color="auto"/>
              <w:left w:val="nil"/>
              <w:bottom w:val="single" w:sz="4" w:space="0" w:color="auto"/>
              <w:right w:val="nil"/>
            </w:tcBorders>
            <w:shd w:val="clear" w:color="auto" w:fill="auto"/>
            <w:vAlign w:val="center"/>
          </w:tcPr>
          <w:p w14:paraId="256BDC0B"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nil"/>
              <w:right w:val="nil"/>
            </w:tcBorders>
            <w:shd w:val="clear" w:color="auto" w:fill="auto"/>
            <w:vAlign w:val="center"/>
          </w:tcPr>
          <w:p w14:paraId="35E563E5"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PEVuZE5vdGU+PENpdGU+PEF1dGhvcj5Qcmluc3RlaW48L0F1dGhvcj48WWVhcj4yMDEwPC9ZZWFy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=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(Prinstein et al., 2010)</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single" w:sz="4" w:space="0" w:color="auto"/>
              <w:left w:val="nil"/>
              <w:bottom w:val="single" w:sz="4" w:space="0" w:color="auto"/>
              <w:right w:val="nil"/>
            </w:tcBorders>
            <w:shd w:val="clear" w:color="auto" w:fill="auto"/>
            <w:vAlign w:val="center"/>
          </w:tcPr>
          <w:p w14:paraId="3C361020"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874E46" w14:paraId="70281BEB" w14:textId="77777777" w:rsidTr="00E534A2">
        <w:trPr>
          <w:trHeight w:val="284"/>
        </w:trPr>
        <w:tc>
          <w:tcPr>
            <w:tcW w:w="588" w:type="pct"/>
            <w:vMerge/>
            <w:tcBorders>
              <w:top w:val="single" w:sz="4" w:space="0" w:color="auto"/>
              <w:left w:val="nil"/>
              <w:bottom w:val="single" w:sz="4" w:space="0" w:color="auto"/>
              <w:right w:val="nil"/>
            </w:tcBorders>
            <w:shd w:val="clear" w:color="auto" w:fill="auto"/>
            <w:vAlign w:val="center"/>
          </w:tcPr>
          <w:p w14:paraId="2BB0514A" w14:textId="77777777" w:rsidR="00181EA6" w:rsidRPr="00874E46" w:rsidRDefault="00181EA6" w:rsidP="00E534A2">
            <w:pPr>
              <w:rPr>
                <w:rFonts w:ascii="Times New Roman" w:hAnsi="Times New Roman" w:cs="Times New Roman"/>
                <w:b/>
                <w:i/>
                <w:sz w:val="16"/>
                <w:szCs w:val="16"/>
              </w:rPr>
            </w:pPr>
          </w:p>
        </w:tc>
        <w:tc>
          <w:tcPr>
            <w:tcW w:w="1255" w:type="pct"/>
            <w:tcBorders>
              <w:top w:val="nil"/>
              <w:left w:val="nil"/>
              <w:bottom w:val="single" w:sz="4" w:space="0" w:color="auto"/>
              <w:right w:val="nil"/>
            </w:tcBorders>
            <w:shd w:val="clear" w:color="auto" w:fill="auto"/>
            <w:vAlign w:val="center"/>
          </w:tcPr>
          <w:p w14:paraId="262B454C"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&lt;EndNote&gt;&lt;Cite&gt;&lt;Author&gt;You&lt;/Author&gt;&lt;Year&gt;2013&lt;/Year&gt;&lt;RecNum&gt;4330&lt;/RecNum&gt;&lt;DisplayText&gt;(You et al., 2013)&lt;/DisplayText&gt;&lt;record&gt;&lt;rec-number&gt;4330&lt;/rec-number&gt;&lt;foreign-keys&gt;&lt;key app="EN" db-id="evez95a0zs9d9settxypwffspawesxdt0t2e" timestamp="1470759191"&gt;4330&lt;/key&gt;&lt;/foreign-keys&gt;&lt;ref-type name="Journal Article"&gt;17&lt;/ref-type&gt;&lt;contributors&gt;&lt;authors&gt;&lt;author&gt;You, J.&lt;/author&gt;&lt;author&gt;Lin, M. P.&lt;/author&gt;&lt;author&gt;Fu, K.&lt;/author&gt;&lt;author&gt;Leung, F.&lt;/author&gt;&lt;/authors&gt;&lt;/contributors&gt;&lt;auth-address&gt;Center for Studies of Psychological Application &amp;amp; School of Psychology, South China Normal University, Guangzhou, China. youjianing@gmail.com&lt;/auth-address&gt;&lt;titles&gt;&lt;title&gt;The best friend and friendship group influence on adolescent nonsuicidal self-injury&lt;/title&gt;&lt;secondary-title&gt;J Abnorm Child Psychol&lt;/secondary-title&gt;&lt;alt-title&gt;Journal of abnormal child psychology&lt;/alt-title&gt;&lt;/titles&gt;&lt;alt-periodical&gt;&lt;full-title&gt;Journal of Abnormal Child Psychology&lt;/full-title&gt;&lt;/alt-periodical&gt;&lt;pages&gt;993-1004&lt;/pages&gt;&lt;volume&gt;41&lt;/volume&gt;&lt;number&gt;6&lt;/number&gt;&lt;keywords&gt;&lt;keyword&gt;Adolescent&lt;/keyword&gt;&lt;keyword&gt;Child&lt;/keyword&gt;&lt;keyword&gt;Female&lt;/keyword&gt;&lt;keyword&gt;Friends/*psychology&lt;/keyword&gt;&lt;keyword&gt;Hong Kong&lt;/keyword&gt;&lt;keyword&gt;Humans&lt;/keyword&gt;&lt;keyword&gt;Logistic Models&lt;/keyword&gt;&lt;keyword&gt;Male&lt;/keyword&gt;&lt;keyword&gt;Multivariate Analysis&lt;/keyword&gt;&lt;keyword&gt;*Peer Group&lt;/keyword&gt;&lt;keyword&gt;Self-Injurious Behavior/*psychology&lt;/keyword&gt;&lt;keyword&gt;*Social Identification&lt;/keyword&gt;&lt;keyword&gt;*Socialization&lt;/keyword&gt;&lt;/keywords&gt;&lt;dates&gt;&lt;year&gt;2013&lt;/year&gt;&lt;pub-dates&gt;&lt;date&gt;Aug&lt;/date&gt;&lt;/pub-dates&gt;&lt;/dates&gt;&lt;isbn&gt;1573-2835 (Electronic)&amp;#xD;0091-0627 (Linking)&lt;/isbn&gt;&lt;accession-num&gt;23474798&lt;/accession-num&gt;&lt;urls&gt;&lt;related-urls&gt;&lt;url&gt;http://www.ncbi.nlm.nih.gov/pubmed/23474798&lt;/url&gt;&lt;/related-urls&gt;&lt;/urls&gt;&lt;electronic-resource-num&gt;10.1007/s10802-013-9734-z&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single" w:sz="4" w:space="0" w:color="auto"/>
              <w:left w:val="nil"/>
              <w:bottom w:val="single" w:sz="4" w:space="0" w:color="auto"/>
              <w:right w:val="nil"/>
            </w:tcBorders>
            <w:shd w:val="clear" w:color="auto" w:fill="auto"/>
            <w:vAlign w:val="center"/>
          </w:tcPr>
          <w:p w14:paraId="650E498A" w14:textId="77777777" w:rsidR="00181EA6" w:rsidRPr="00874E46" w:rsidRDefault="00181EA6" w:rsidP="00E534A2">
            <w:pPr>
              <w:tabs>
                <w:tab w:val="left" w:pos="1985"/>
                <w:tab w:val="left" w:pos="2127"/>
              </w:tabs>
              <w:rPr>
                <w:rFonts w:ascii="Times New Roman" w:hAnsi="Times New Roman" w:cs="Times New Roman"/>
                <w:b/>
                <w:i/>
                <w:sz w:val="16"/>
                <w:szCs w:val="16"/>
              </w:rPr>
            </w:pPr>
          </w:p>
        </w:tc>
      </w:tr>
      <w:tr w:rsidR="00181EA6" w:rsidRPr="007A25A0" w14:paraId="153C22CA" w14:textId="77777777" w:rsidTr="00E534A2">
        <w:trPr>
          <w:trHeight w:val="284"/>
        </w:trPr>
        <w:tc>
          <w:tcPr>
            <w:tcW w:w="588" w:type="pct"/>
            <w:vMerge w:val="restart"/>
            <w:tcBorders>
              <w:top w:val="single" w:sz="4" w:space="0" w:color="auto"/>
              <w:left w:val="nil"/>
              <w:bottom w:val="single" w:sz="4" w:space="0" w:color="000000" w:themeColor="text1"/>
              <w:right w:val="nil"/>
            </w:tcBorders>
            <w:vAlign w:val="center"/>
          </w:tcPr>
          <w:p w14:paraId="4DC3F45E" w14:textId="77777777" w:rsidR="00181EA6" w:rsidRPr="00874E46" w:rsidRDefault="00181EA6" w:rsidP="00E534A2">
            <w:pPr>
              <w:tabs>
                <w:tab w:val="left" w:pos="142"/>
                <w:tab w:val="left" w:pos="567"/>
                <w:tab w:val="left" w:pos="709"/>
              </w:tabs>
              <w:rPr>
                <w:rFonts w:ascii="Times New Roman" w:hAnsi="Times New Roman" w:cs="Times New Roman"/>
                <w:b/>
                <w:i/>
                <w:sz w:val="16"/>
                <w:szCs w:val="16"/>
              </w:rPr>
            </w:pPr>
            <w:r w:rsidRPr="00874E46">
              <w:rPr>
                <w:rFonts w:ascii="Times New Roman" w:hAnsi="Times New Roman" w:cs="Times New Roman"/>
                <w:b/>
                <w:i/>
                <w:sz w:val="16"/>
                <w:szCs w:val="16"/>
              </w:rPr>
              <w:t>Life events</w:t>
            </w:r>
          </w:p>
        </w:tc>
        <w:tc>
          <w:tcPr>
            <w:tcW w:w="1255" w:type="pct"/>
            <w:tcBorders>
              <w:top w:val="single" w:sz="4" w:space="0" w:color="auto"/>
              <w:left w:val="nil"/>
              <w:bottom w:val="nil"/>
              <w:right w:val="nil"/>
            </w:tcBorders>
            <w:vAlign w:val="center"/>
          </w:tcPr>
          <w:p w14:paraId="7182867F"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(Hankin &amp; Abela,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val="restart"/>
            <w:tcBorders>
              <w:top w:val="single" w:sz="4" w:space="0" w:color="auto"/>
              <w:left w:val="nil"/>
              <w:bottom w:val="nil"/>
              <w:right w:val="nil"/>
            </w:tcBorders>
            <w:vAlign w:val="center"/>
          </w:tcPr>
          <w:p w14:paraId="376EB9DD"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predictor: Two samples (H-M) found significant results, </w:t>
            </w:r>
            <w:r>
              <w:rPr>
                <w:rFonts w:ascii="Times New Roman" w:hAnsi="Times New Roman" w:cs="Times New Roman"/>
                <w:sz w:val="16"/>
                <w:szCs w:val="16"/>
              </w:rPr>
              <w:t>except for</w:t>
            </w:r>
            <w:r w:rsidRPr="00874E46">
              <w:rPr>
                <w:rFonts w:ascii="Times New Roman" w:hAnsi="Times New Roman" w:cs="Times New Roman"/>
                <w:sz w:val="16"/>
                <w:szCs w:val="16"/>
              </w:rPr>
              <w:t xml:space="preserve"> the outcome severity in one of the studies.  Two samples (H-M) found non-significant results.</w:t>
            </w:r>
          </w:p>
          <w:p w14:paraId="2DDD135A"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moderator: Two samples (M-H) found a moderating effect of </w:t>
            </w:r>
            <w:r>
              <w:rPr>
                <w:rFonts w:ascii="Times New Roman" w:hAnsi="Times New Roman" w:cs="Times New Roman"/>
                <w:sz w:val="16"/>
                <w:szCs w:val="16"/>
              </w:rPr>
              <w:t xml:space="preserve">higher levels of </w:t>
            </w:r>
            <w:r w:rsidRPr="00874E46">
              <w:rPr>
                <w:rFonts w:ascii="Times New Roman" w:hAnsi="Times New Roman" w:cs="Times New Roman"/>
                <w:sz w:val="16"/>
                <w:szCs w:val="16"/>
              </w:rPr>
              <w:t>adverse life events</w:t>
            </w:r>
            <w:r>
              <w:rPr>
                <w:rFonts w:ascii="Times New Roman" w:hAnsi="Times New Roman" w:cs="Times New Roman"/>
                <w:sz w:val="16"/>
                <w:szCs w:val="16"/>
              </w:rPr>
              <w:t xml:space="preserve"> between peer NSSI and individual NSSI and between acting with awareness and NSSI. </w:t>
            </w:r>
          </w:p>
        </w:tc>
      </w:tr>
      <w:tr w:rsidR="00181EA6" w:rsidRPr="00874E46" w14:paraId="429853D0" w14:textId="77777777" w:rsidTr="00E534A2">
        <w:trPr>
          <w:trHeight w:val="284"/>
        </w:trPr>
        <w:tc>
          <w:tcPr>
            <w:tcW w:w="588" w:type="pct"/>
            <w:vMerge/>
            <w:tcBorders>
              <w:top w:val="single" w:sz="4" w:space="0" w:color="auto"/>
              <w:left w:val="nil"/>
              <w:bottom w:val="single" w:sz="4" w:space="0" w:color="000000" w:themeColor="text1"/>
              <w:right w:val="nil"/>
            </w:tcBorders>
            <w:vAlign w:val="center"/>
          </w:tcPr>
          <w:p w14:paraId="3F0F509C" w14:textId="77777777" w:rsidR="00181EA6" w:rsidRPr="00874E46" w:rsidRDefault="00181EA6" w:rsidP="00E534A2">
            <w:pPr>
              <w:tabs>
                <w:tab w:val="left" w:pos="142"/>
                <w:tab w:val="left" w:pos="567"/>
                <w:tab w:val="left" w:pos="709"/>
              </w:tabs>
              <w:rPr>
                <w:rFonts w:ascii="Times New Roman" w:hAnsi="Times New Roman" w:cs="Times New Roman"/>
                <w:b/>
                <w:i/>
                <w:sz w:val="16"/>
                <w:szCs w:val="16"/>
              </w:rPr>
            </w:pPr>
          </w:p>
        </w:tc>
        <w:tc>
          <w:tcPr>
            <w:tcW w:w="1255" w:type="pct"/>
            <w:tcBorders>
              <w:top w:val="nil"/>
              <w:left w:val="nil"/>
              <w:bottom w:val="nil"/>
              <w:right w:val="nil"/>
            </w:tcBorders>
            <w:vAlign w:val="center"/>
          </w:tcPr>
          <w:p w14:paraId="49945779"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(Calvete et al., 2017)</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single" w:sz="4" w:space="0" w:color="auto"/>
              <w:left w:val="nil"/>
              <w:bottom w:val="nil"/>
              <w:right w:val="nil"/>
            </w:tcBorders>
            <w:vAlign w:val="center"/>
          </w:tcPr>
          <w:p w14:paraId="5AEC9EE3"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1EED99C3" w14:textId="77777777" w:rsidTr="00E534A2">
        <w:trPr>
          <w:trHeight w:val="284"/>
        </w:trPr>
        <w:tc>
          <w:tcPr>
            <w:tcW w:w="588" w:type="pct"/>
            <w:vMerge/>
            <w:tcBorders>
              <w:top w:val="single" w:sz="4" w:space="0" w:color="000000" w:themeColor="text1"/>
              <w:left w:val="nil"/>
              <w:right w:val="nil"/>
            </w:tcBorders>
            <w:vAlign w:val="center"/>
          </w:tcPr>
          <w:p w14:paraId="68D43B3C" w14:textId="77777777" w:rsidR="00181EA6" w:rsidRPr="00874E46" w:rsidRDefault="00181EA6" w:rsidP="00E534A2">
            <w:pPr>
              <w:tabs>
                <w:tab w:val="left" w:pos="142"/>
                <w:tab w:val="left" w:pos="567"/>
                <w:tab w:val="left" w:pos="709"/>
              </w:tabs>
              <w:ind w:left="567"/>
              <w:rPr>
                <w:rFonts w:ascii="Times New Roman" w:hAnsi="Times New Roman" w:cs="Times New Roman"/>
                <w:b/>
                <w:i/>
                <w:sz w:val="16"/>
                <w:szCs w:val="16"/>
              </w:rPr>
            </w:pPr>
          </w:p>
        </w:tc>
        <w:tc>
          <w:tcPr>
            <w:tcW w:w="1255" w:type="pct"/>
            <w:tcBorders>
              <w:top w:val="nil"/>
              <w:left w:val="nil"/>
              <w:bottom w:val="nil"/>
              <w:right w:val="nil"/>
            </w:tcBorders>
            <w:vAlign w:val="center"/>
          </w:tcPr>
          <w:p w14:paraId="30F1637C"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PEVuZE5vdGU+PENpdGU+PEF1dGhvcj5Wb29uPC9BdXRob3I+PFllYXI+MjAxNDwvWWVhcj48UmVj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(Voon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r w:rsidRPr="00874E46">
              <w:rPr>
                <w:rFonts w:ascii="Times New Roman" w:hAnsi="Times New Roman" w:cs="Times New Roman"/>
                <w:sz w:val="16"/>
                <w:szCs w:val="16"/>
              </w:rPr>
              <w:fldChar w:fldCharType="begin"/>
            </w:r>
            <w:r w:rsidRPr="007C42C2">
              <w:rPr>
                <w:rFonts w:ascii="Times New Roman" w:hAnsi="Times New Roman" w:cs="Times New Roman"/>
                <w:sz w:val="16"/>
                <w:szCs w:val="16"/>
              </w:rPr>
              <w:instrText xml:space="preserve"> ADDIN EN.CITE &lt;EndNote&gt;&lt;Cite&gt;&lt;Author&gt;Hasking&lt;/Author&gt;&lt;Year&gt;2013&lt;/Year&gt;&lt;RecNum&gt;4314&lt;/RecNum&gt;&lt;DisplayText&gt;(Hasking et al., 2013)&lt;/DisplayText&gt;&lt;record&gt;&lt;rec-number&gt;4314&lt;/rec-number&gt;&lt;foreign-keys&gt;&lt;key app="EN" db-id="evez95a0zs9d9settxypwffspawesxdt0t2e" timestamp="1470758327"&gt;4314&lt;/key&gt;&lt;/foreign-keys&gt;&lt;ref-type name="Journal Article"&gt;17&lt;/ref-type&gt;&lt;contributors&gt;&lt;authors&gt;&lt;author&gt;Hasking, P.&lt;/author&gt;&lt;author&gt;Andrews, T.&lt;/author&gt;&lt;author&gt;Martin, G.&lt;/author&gt;&lt;/authors&gt;&lt;/contributors&gt;&lt;auth-address&gt;School of Psychology and Psychiatry, Monash University, Clayton, VIC, 3800, Australia, Penelope.Hasking@monash.edu.&lt;/auth-address&gt;&lt;titles&gt;&lt;title&gt;The role of exposure to self-injury among peers in predicting later self-injury&lt;/title&gt;&lt;secondary-title&gt;J Youth Adolesc&lt;/secondary-title&gt;&lt;alt-title&gt;Journal of youth and adolescence&lt;/alt-title&gt;&lt;/titles&gt;&lt;periodical&gt;&lt;full-title&gt;J Youth Adolesc&lt;/full-title&gt;&lt;abbr-1&gt;Journal of youth and adolescence&lt;/abbr-1&gt;&lt;/periodical&gt;&lt;alt-periodical&gt;&lt;full-title&gt;J Youth Adolesc&lt;/full-title&gt;&lt;abbr-1&gt;Journal of youth and adolescence&lt;/abbr-1&gt;&lt;/alt-periodical&gt;&lt;pages&gt;1543-1556&lt;/pages&gt;&lt;volume&gt;42&lt;/volume&gt;&lt;number&gt;10&lt;/number&gt;&lt;keywords&gt;&lt;keyword&gt;Adolescent&lt;/keyword&gt;&lt;keyword&gt;Child&lt;/keyword&gt;&lt;keyword&gt;Female&lt;/keyword&gt;&lt;keyword&gt;Friends/*psychology&lt;/keyword&gt;&lt;keyword&gt;Humans&lt;/keyword&gt;&lt;keyword&gt;Logistic Models&lt;/keyword&gt;&lt;keyword&gt;Longitudinal Studies&lt;/keyword&gt;&lt;keyword&gt;Male&lt;/keyword&gt;&lt;keyword&gt;Models, Psychological&lt;/keyword&gt;&lt;keyword&gt;*Peer Group&lt;/keyword&gt;&lt;keyword&gt;Prospective Studies&lt;/keyword&gt;&lt;keyword&gt;Risk Factors&lt;/keyword&gt;&lt;keyword&gt;Self Report&lt;/keyword&gt;&lt;keyword&gt;Self-Injurious Behavior/*psychology&lt;/keyword&gt;&lt;keyword&gt;Severity of Illness Index&lt;/keyword&gt;&lt;/keywords&gt;&lt;dates&gt;&lt;year&gt;2013&lt;/year&gt;&lt;pub-dates&gt;&lt;date&gt;Oct&lt;/date&gt;&lt;/pub-dates&gt;&lt;/dates&gt;&lt;isbn&gt;1573-6601 (Electronic)&amp;#xD;0047-2891 (Linking)&lt;/isbn&gt;&lt;accession-num&gt;23435860&lt;/accession-num&gt;&lt;urls&gt;&lt;related-urls&gt;&lt;url&gt;http://www.ncbi.nlm.nih.gov/pubmed/23435860&lt;/url&gt;&lt;/related-urls&gt;&lt;/urls&gt;&lt;electronic-resource-num&gt;10.1007/s10964-013-9931-7&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(Hasking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nil"/>
              <w:left w:val="nil"/>
              <w:bottom w:val="nil"/>
              <w:right w:val="nil"/>
            </w:tcBorders>
            <w:vAlign w:val="center"/>
          </w:tcPr>
          <w:p w14:paraId="37825B19"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2DAB59A2" w14:textId="77777777" w:rsidTr="00E534A2">
        <w:trPr>
          <w:trHeight w:val="284"/>
        </w:trPr>
        <w:tc>
          <w:tcPr>
            <w:tcW w:w="588" w:type="pct"/>
            <w:vMerge/>
            <w:tcBorders>
              <w:left w:val="nil"/>
              <w:bottom w:val="single" w:sz="4" w:space="0" w:color="000000" w:themeColor="text1"/>
              <w:right w:val="nil"/>
            </w:tcBorders>
            <w:vAlign w:val="center"/>
          </w:tcPr>
          <w:p w14:paraId="1C3092DA" w14:textId="77777777" w:rsidR="00181EA6" w:rsidRPr="00874E46" w:rsidRDefault="00181EA6" w:rsidP="00E534A2">
            <w:pPr>
              <w:tabs>
                <w:tab w:val="left" w:pos="142"/>
                <w:tab w:val="left" w:pos="567"/>
                <w:tab w:val="left" w:pos="709"/>
              </w:tabs>
              <w:ind w:left="567"/>
              <w:rPr>
                <w:rFonts w:ascii="Times New Roman" w:hAnsi="Times New Roman" w:cs="Times New Roman"/>
                <w:b/>
                <w:i/>
                <w:sz w:val="16"/>
                <w:szCs w:val="16"/>
              </w:rPr>
            </w:pPr>
          </w:p>
        </w:tc>
        <w:tc>
          <w:tcPr>
            <w:tcW w:w="1255" w:type="pct"/>
            <w:tcBorders>
              <w:top w:val="nil"/>
              <w:left w:val="nil"/>
              <w:bottom w:val="single" w:sz="4" w:space="0" w:color="auto"/>
              <w:right w:val="nil"/>
            </w:tcBorders>
            <w:vAlign w:val="center"/>
          </w:tcPr>
          <w:p w14:paraId="0E7E73D7"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(Keenan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nil"/>
              <w:left w:val="nil"/>
              <w:bottom w:val="single" w:sz="4" w:space="0" w:color="auto"/>
              <w:right w:val="nil"/>
            </w:tcBorders>
            <w:vAlign w:val="center"/>
          </w:tcPr>
          <w:p w14:paraId="242EACE4"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38C2511A" w14:textId="77777777" w:rsidTr="00E534A2">
        <w:trPr>
          <w:trHeight w:val="312"/>
        </w:trPr>
        <w:tc>
          <w:tcPr>
            <w:tcW w:w="5000" w:type="pct"/>
            <w:gridSpan w:val="4"/>
            <w:tcBorders>
              <w:left w:val="nil"/>
              <w:right w:val="nil"/>
            </w:tcBorders>
            <w:vAlign w:val="center"/>
          </w:tcPr>
          <w:p w14:paraId="219A552D" w14:textId="77777777" w:rsidR="00181EA6" w:rsidRPr="00A67F62" w:rsidRDefault="00181EA6" w:rsidP="00E534A2">
            <w:pPr>
              <w:tabs>
                <w:tab w:val="left" w:pos="1985"/>
                <w:tab w:val="left" w:pos="2127"/>
              </w:tabs>
              <w:rPr>
                <w:rFonts w:ascii="Times New Roman" w:hAnsi="Times New Roman" w:cs="Times New Roman"/>
                <w:b/>
                <w:sz w:val="16"/>
                <w:szCs w:val="16"/>
              </w:rPr>
            </w:pPr>
            <w:r>
              <w:rPr>
                <w:rFonts w:ascii="Times New Roman" w:hAnsi="Times New Roman" w:cs="Times New Roman"/>
                <w:b/>
                <w:i/>
                <w:sz w:val="16"/>
                <w:szCs w:val="16"/>
              </w:rPr>
              <w:t>Interpersonal relationshi</w:t>
            </w:r>
            <w:r w:rsidRPr="00A67F62">
              <w:rPr>
                <w:rFonts w:ascii="Times New Roman" w:hAnsi="Times New Roman" w:cs="Times New Roman"/>
                <w:b/>
                <w:i/>
                <w:sz w:val="16"/>
                <w:szCs w:val="16"/>
              </w:rPr>
              <w:t>ps</w:t>
            </w:r>
          </w:p>
        </w:tc>
      </w:tr>
      <w:tr w:rsidR="00181EA6" w:rsidRPr="007A25A0" w14:paraId="19B9787A" w14:textId="77777777" w:rsidTr="00E534A2">
        <w:trPr>
          <w:trHeight w:val="267"/>
        </w:trPr>
        <w:tc>
          <w:tcPr>
            <w:tcW w:w="588" w:type="pct"/>
            <w:tcBorders>
              <w:top w:val="nil"/>
              <w:left w:val="nil"/>
              <w:bottom w:val="nil"/>
              <w:right w:val="nil"/>
            </w:tcBorders>
            <w:vAlign w:val="center"/>
          </w:tcPr>
          <w:p w14:paraId="11AE1D4D" w14:textId="77777777" w:rsidR="00181EA6" w:rsidRPr="00874E46" w:rsidRDefault="00181EA6" w:rsidP="00E534A2">
            <w:pPr>
              <w:ind w:firstLine="284"/>
              <w:rPr>
                <w:rFonts w:ascii="Times New Roman" w:hAnsi="Times New Roman" w:cs="Times New Roman"/>
                <w:sz w:val="16"/>
                <w:szCs w:val="16"/>
              </w:rPr>
            </w:pPr>
            <w:r w:rsidRPr="00874E46">
              <w:rPr>
                <w:rFonts w:ascii="Times New Roman" w:hAnsi="Times New Roman" w:cs="Times New Roman"/>
                <w:sz w:val="16"/>
                <w:szCs w:val="16"/>
              </w:rPr>
              <w:t>Attachment</w:t>
            </w:r>
          </w:p>
        </w:tc>
        <w:tc>
          <w:tcPr>
            <w:tcW w:w="1255" w:type="pct"/>
            <w:tcBorders>
              <w:top w:val="nil"/>
              <w:left w:val="nil"/>
              <w:bottom w:val="nil"/>
              <w:right w:val="nil"/>
            </w:tcBorders>
            <w:vAlign w:val="center"/>
          </w:tcPr>
          <w:p w14:paraId="5FA6D80E"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PEVuZE5vdGU+PENpdGU+PEF1dGhvcj5UYXRuZWxsPC9BdXRob3I+PFllYXI+MjAxNjwvWWVhcj48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PEVuZE5vdGU+PENpdGU+PEF1dGhvcj5UYXRuZWxsPC9BdXRob3I+PFllYXI+MjAxNjwvWWVhcj48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(Tatnell et al., 2016; Tatnell et al., 2014)</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val="restart"/>
            <w:tcBorders>
              <w:left w:val="nil"/>
              <w:right w:val="nil"/>
            </w:tcBorders>
            <w:vAlign w:val="center"/>
          </w:tcPr>
          <w:p w14:paraId="1EBB7D0F"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w:t>
            </w:r>
            <w:r w:rsidRPr="00D349DC">
              <w:rPr>
                <w:rFonts w:ascii="Times New Roman" w:hAnsi="Times New Roman" w:cs="Times New Roman"/>
                <w:sz w:val="16"/>
                <w:szCs w:val="16"/>
              </w:rPr>
              <w:t>predictor: One sample (M) found significant results for attachment. Two samples (H-M) found significant effect of support and another one (H-M) did not. Regarding relationship problems, two samples (H-M) showed a significant association (except for unstable relationships in one of them) and three samples (H-M) did not show significant effects.</w:t>
            </w:r>
            <w:r w:rsidRPr="00874E46">
              <w:rPr>
                <w:rFonts w:ascii="Times New Roman" w:hAnsi="Times New Roman" w:cs="Times New Roman"/>
                <w:sz w:val="16"/>
                <w:szCs w:val="16"/>
              </w:rPr>
              <w:t xml:space="preserve">  </w:t>
            </w:r>
          </w:p>
        </w:tc>
      </w:tr>
      <w:tr w:rsidR="00181EA6" w:rsidRPr="00874E46" w14:paraId="3E2AFD84" w14:textId="77777777" w:rsidTr="00E534A2">
        <w:trPr>
          <w:trHeight w:hRule="exact" w:val="397"/>
        </w:trPr>
        <w:tc>
          <w:tcPr>
            <w:tcW w:w="588" w:type="pct"/>
            <w:vMerge w:val="restart"/>
            <w:tcBorders>
              <w:top w:val="nil"/>
              <w:left w:val="nil"/>
              <w:bottom w:val="nil"/>
              <w:right w:val="nil"/>
            </w:tcBorders>
            <w:vAlign w:val="center"/>
          </w:tcPr>
          <w:p w14:paraId="7B4F937E" w14:textId="77777777" w:rsidR="00181EA6" w:rsidRPr="00874E46" w:rsidRDefault="00181EA6" w:rsidP="00E534A2">
            <w:pPr>
              <w:tabs>
                <w:tab w:val="left" w:pos="142"/>
                <w:tab w:val="left" w:pos="567"/>
                <w:tab w:val="left" w:pos="709"/>
              </w:tabs>
              <w:ind w:firstLine="284"/>
              <w:rPr>
                <w:rFonts w:ascii="Times New Roman" w:hAnsi="Times New Roman" w:cs="Times New Roman"/>
                <w:sz w:val="16"/>
                <w:szCs w:val="16"/>
              </w:rPr>
            </w:pPr>
            <w:r w:rsidRPr="00874E46">
              <w:rPr>
                <w:rFonts w:ascii="Times New Roman" w:hAnsi="Times New Roman" w:cs="Times New Roman"/>
                <w:sz w:val="16"/>
                <w:szCs w:val="16"/>
              </w:rPr>
              <w:t>Support</w:t>
            </w:r>
          </w:p>
        </w:tc>
        <w:tc>
          <w:tcPr>
            <w:tcW w:w="1255" w:type="pct"/>
            <w:tcBorders>
              <w:top w:val="nil"/>
              <w:left w:val="nil"/>
              <w:bottom w:val="nil"/>
              <w:right w:val="nil"/>
            </w:tcBorders>
            <w:vAlign w:val="center"/>
          </w:tcPr>
          <w:p w14:paraId="36DA4B4D"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(H) /</w:t>
            </w:r>
            <w:r w:rsidRPr="00874E46">
              <w:rPr>
                <w:rFonts w:ascii="Times New Roman" w:hAnsi="Times New Roman" w:cs="Times New Roman"/>
                <w:sz w:val="16"/>
                <w:szCs w:val="16"/>
              </w:rPr>
              <w:fldChar w:fldCharType="begin"/>
            </w:r>
            <w:r w:rsidRPr="007C42C2">
              <w:rPr>
                <w:rFonts w:ascii="Times New Roman" w:hAnsi="Times New Roman" w:cs="Times New Roman"/>
                <w:sz w:val="16"/>
                <w:szCs w:val="16"/>
              </w:rPr>
              <w:instrText xml:space="preserve"> ADDIN EN.CITE &lt;EndNote&gt;&lt;Cite&gt;&lt;Author&gt;Tatnell&lt;/Author&gt;&lt;Year&gt;2014&lt;/Year&gt;&lt;RecNum&gt;3952&lt;/RecNum&gt;&lt;DisplayText&gt;(Tatnell et al., 2014)&lt;/DisplayText&gt;&lt;record&gt;&lt;rec-number&gt;3952&lt;/rec-number&gt;&lt;foreign-keys&gt;&lt;key app="EN" db-id="evez95a0zs9d9settxypwffspawesxdt0t2e" timestamp="1455788272"&gt;3952&lt;/key&gt;&lt;/foreign-keys&gt;&lt;ref-type name="Journal Article"&gt;17&lt;/ref-type&gt;&lt;contributors&gt;&lt;authors&gt;&lt;author&gt;Tatnell,R.&lt;/author&gt;&lt;author&gt;Kelada, L.&lt;/author&gt;&lt;author&gt;Hasking, P.&lt;/author&gt;&lt;author&gt;Martin, G.&lt;/author&gt;&lt;/authors&gt;&lt;/contributors&gt;&lt;auth-address&gt;Hasking, Penelope: penelope.hasking@monash.edu&amp;#xD;Hasking, Penelope, penelope.hasking@monash.edu&lt;/auth-address&gt;&lt;titles&gt;&lt;title&gt;Longitudinal analysis of adolescent NSSI: The role of intrapersonal and interpersonal factors&lt;/title&gt;&lt;secondary-title&gt;Journal of Abnormal Child Psychology&lt;/secondary-title&gt;&lt;/titles&gt;&lt;periodical&gt;&lt;full-title&gt;Journal of Abnormal Child Psychology&lt;/full-title&gt;&lt;/periodical&gt;&lt;pages&gt;885 - 896&lt;/pages&gt;&lt;volume&gt;42&lt;/volume&gt;&lt;number&gt;6&lt;/number&gt;&lt;keywords&gt;&lt;keyword&gt;adolescent non-suicidal self-injury, interpersonal factors, attachment,&lt;/keyword&gt;&lt;keyword&gt;social support, intrapersonal factors, emotion regulation, self-esteem,&lt;/keyword&gt;&lt;keyword&gt;self-efficacy&lt;/keyword&gt;&lt;keyword&gt;Behavior Disorders &amp;amp; Antisocial Behavior [3230]&lt;/keyword&gt;&lt;/keywords&gt;&lt;dates&gt;&lt;year&gt;2014&lt;/year&gt;&lt;/dates&gt;&lt;isbn&gt;0091-0627&amp;#xD;1573-2835&lt;/isbn&gt;&lt;accession-num&gt;2013-44477-001&lt;/accession-num&gt;&lt;work-type&gt;Peer Reviewed&lt;/work-type&gt;&lt;urls&gt;&lt;/urls&gt;&lt;electronic-resource-num&gt;10.1007/s10802-013-9837-6 24343795&lt;/electronic-resource-num&gt;&lt;language&gt;English&lt;/language&gt;&lt;/record&gt;&lt;/Cite&gt;&lt;/EndNote&gt;</w:instrText>
            </w:r>
            <w:r w:rsidRPr="00874E46">
              <w:rPr>
                <w:rFonts w:ascii="Times New Roman" w:hAnsi="Times New Roman" w:cs="Times New Roman"/>
                <w:sz w:val="16"/>
                <w:szCs w:val="16"/>
              </w:rPr>
              <w:fldChar w:fldCharType="separate"/>
            </w:r>
            <w:r w:rsidRPr="00967CB3">
              <w:rPr>
                <w:rFonts w:ascii="Times New Roman" w:hAnsi="Times New Roman" w:cs="Times New Roman"/>
                <w:noProof/>
                <w:sz w:val="16"/>
                <w:szCs w:val="16"/>
              </w:rPr>
              <w:t>(Tatnell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vAlign w:val="center"/>
          </w:tcPr>
          <w:p w14:paraId="6F878CA1"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0339B3AC" w14:textId="77777777" w:rsidTr="00E534A2">
        <w:trPr>
          <w:trHeight w:hRule="exact" w:val="284"/>
        </w:trPr>
        <w:tc>
          <w:tcPr>
            <w:tcW w:w="588" w:type="pct"/>
            <w:vMerge/>
            <w:tcBorders>
              <w:top w:val="single" w:sz="4" w:space="0" w:color="000000" w:themeColor="text1"/>
              <w:left w:val="nil"/>
              <w:bottom w:val="nil"/>
              <w:right w:val="nil"/>
            </w:tcBorders>
            <w:vAlign w:val="center"/>
          </w:tcPr>
          <w:p w14:paraId="124C82B4" w14:textId="77777777" w:rsidR="00181EA6" w:rsidRPr="00874E46" w:rsidRDefault="00181EA6" w:rsidP="00E534A2">
            <w:pPr>
              <w:tabs>
                <w:tab w:val="left" w:pos="142"/>
                <w:tab w:val="left" w:pos="567"/>
                <w:tab w:val="left" w:pos="709"/>
              </w:tabs>
              <w:rPr>
                <w:rFonts w:ascii="Times New Roman" w:hAnsi="Times New Roman" w:cs="Times New Roman"/>
                <w:sz w:val="16"/>
                <w:szCs w:val="16"/>
              </w:rPr>
            </w:pPr>
          </w:p>
        </w:tc>
        <w:tc>
          <w:tcPr>
            <w:tcW w:w="1255" w:type="pct"/>
            <w:tcBorders>
              <w:top w:val="nil"/>
              <w:left w:val="nil"/>
              <w:bottom w:val="nil"/>
              <w:right w:val="nil"/>
            </w:tcBorders>
            <w:vAlign w:val="center"/>
          </w:tcPr>
          <w:p w14:paraId="1C3EED63"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PEVuZE5vdGU+PENpdGU+PEF1dGhvcj5HaWxldHRhPC9BdXRob3I+PFllYXI+MjAxNTwvWWVhcj48
UmVjTnVtPjg0NTA8L1JlY051bT48RGlzcGxheVRleHQ+KEdpbGV0dGEgZXQgYWwuLCAyMDE1KTwv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PEVuZE5vdGU+PENpdGU+PEF1dGhvcj5HaWxldHRhPC9BdXRob3I+PFllYXI+MjAxNTwvWWVhcj48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(Giletta et al., 2015)</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vAlign w:val="center"/>
          </w:tcPr>
          <w:p w14:paraId="3525B912"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3A61B9A9" w14:textId="77777777" w:rsidTr="00E534A2">
        <w:trPr>
          <w:trHeight w:hRule="exact" w:val="284"/>
        </w:trPr>
        <w:tc>
          <w:tcPr>
            <w:tcW w:w="588" w:type="pct"/>
            <w:vMerge/>
            <w:tcBorders>
              <w:top w:val="single" w:sz="4" w:space="0" w:color="000000" w:themeColor="text1"/>
              <w:left w:val="nil"/>
              <w:bottom w:val="nil"/>
              <w:right w:val="nil"/>
            </w:tcBorders>
            <w:vAlign w:val="center"/>
          </w:tcPr>
          <w:p w14:paraId="57AE6F93" w14:textId="77777777" w:rsidR="00181EA6" w:rsidRPr="00874E46" w:rsidRDefault="00181EA6" w:rsidP="00E534A2">
            <w:pPr>
              <w:tabs>
                <w:tab w:val="left" w:pos="142"/>
                <w:tab w:val="left" w:pos="567"/>
                <w:tab w:val="left" w:pos="709"/>
              </w:tabs>
              <w:ind w:left="567"/>
              <w:rPr>
                <w:rFonts w:ascii="Times New Roman" w:hAnsi="Times New Roman" w:cs="Times New Roman"/>
                <w:sz w:val="16"/>
                <w:szCs w:val="16"/>
              </w:rPr>
            </w:pPr>
          </w:p>
        </w:tc>
        <w:tc>
          <w:tcPr>
            <w:tcW w:w="1255" w:type="pct"/>
            <w:tcBorders>
              <w:top w:val="nil"/>
              <w:left w:val="nil"/>
              <w:bottom w:val="nil"/>
              <w:right w:val="nil"/>
            </w:tcBorders>
            <w:vAlign w:val="center"/>
          </w:tcPr>
          <w:p w14:paraId="59FB4D0B"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(Hankin &amp; Abela,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right w:val="nil"/>
            </w:tcBorders>
            <w:vAlign w:val="center"/>
          </w:tcPr>
          <w:p w14:paraId="18C78C65"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127A31B5" w14:textId="77777777" w:rsidTr="00E534A2">
        <w:trPr>
          <w:trHeight w:hRule="exact" w:val="284"/>
        </w:trPr>
        <w:tc>
          <w:tcPr>
            <w:tcW w:w="588" w:type="pct"/>
            <w:vMerge w:val="restart"/>
            <w:tcBorders>
              <w:top w:val="nil"/>
              <w:left w:val="nil"/>
              <w:right w:val="nil"/>
            </w:tcBorders>
            <w:vAlign w:val="center"/>
          </w:tcPr>
          <w:p w14:paraId="521C605C" w14:textId="77777777" w:rsidR="00181EA6" w:rsidRPr="00874E46" w:rsidRDefault="00181EA6" w:rsidP="00E534A2">
            <w:pPr>
              <w:ind w:left="284"/>
              <w:rPr>
                <w:rFonts w:ascii="Times New Roman" w:hAnsi="Times New Roman" w:cs="Times New Roman"/>
                <w:sz w:val="16"/>
                <w:szCs w:val="16"/>
              </w:rPr>
            </w:pPr>
            <w:r w:rsidRPr="00874E46">
              <w:rPr>
                <w:rFonts w:ascii="Times New Roman" w:hAnsi="Times New Roman" w:cs="Times New Roman"/>
                <w:sz w:val="16"/>
                <w:szCs w:val="16"/>
              </w:rPr>
              <w:t>Relationship problems</w:t>
            </w:r>
          </w:p>
        </w:tc>
        <w:tc>
          <w:tcPr>
            <w:tcW w:w="1255" w:type="pct"/>
            <w:tcBorders>
              <w:top w:val="nil"/>
              <w:left w:val="nil"/>
              <w:bottom w:val="nil"/>
              <w:right w:val="nil"/>
            </w:tcBorders>
            <w:vAlign w:val="center"/>
          </w:tcPr>
          <w:p w14:paraId="25A98CB4"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(Hankin &amp; Abela,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right w:val="nil"/>
            </w:tcBorders>
            <w:vAlign w:val="center"/>
          </w:tcPr>
          <w:p w14:paraId="7487A2B7" w14:textId="77777777" w:rsidR="00181EA6" w:rsidRPr="00874E46" w:rsidRDefault="00181EA6" w:rsidP="00E534A2">
            <w:pPr>
              <w:tabs>
                <w:tab w:val="left" w:pos="1985"/>
                <w:tab w:val="left" w:pos="2127"/>
              </w:tabs>
              <w:rPr>
                <w:rFonts w:ascii="Times New Roman" w:hAnsi="Times New Roman" w:cs="Times New Roman"/>
                <w:sz w:val="16"/>
                <w:szCs w:val="16"/>
                <w:highlight w:val="yellow"/>
              </w:rPr>
            </w:pPr>
          </w:p>
        </w:tc>
      </w:tr>
      <w:tr w:rsidR="00181EA6" w:rsidRPr="00874E46" w14:paraId="415EED32" w14:textId="77777777" w:rsidTr="00E534A2">
        <w:trPr>
          <w:trHeight w:hRule="exact" w:val="284"/>
        </w:trPr>
        <w:tc>
          <w:tcPr>
            <w:tcW w:w="588" w:type="pct"/>
            <w:vMerge/>
            <w:tcBorders>
              <w:top w:val="single" w:sz="4" w:space="0" w:color="auto"/>
              <w:left w:val="nil"/>
              <w:right w:val="nil"/>
            </w:tcBorders>
            <w:vAlign w:val="center"/>
          </w:tcPr>
          <w:p w14:paraId="74D19D88" w14:textId="77777777" w:rsidR="00181EA6" w:rsidRPr="00874E46" w:rsidRDefault="00181EA6" w:rsidP="00E534A2">
            <w:pPr>
              <w:ind w:left="567"/>
              <w:rPr>
                <w:rFonts w:ascii="Times New Roman" w:hAnsi="Times New Roman" w:cs="Times New Roman"/>
                <w:sz w:val="16"/>
                <w:szCs w:val="16"/>
              </w:rPr>
            </w:pPr>
          </w:p>
        </w:tc>
        <w:tc>
          <w:tcPr>
            <w:tcW w:w="1255" w:type="pct"/>
            <w:tcBorders>
              <w:top w:val="nil"/>
              <w:left w:val="nil"/>
              <w:bottom w:val="nil"/>
              <w:right w:val="nil"/>
            </w:tcBorders>
            <w:vAlign w:val="center"/>
          </w:tcPr>
          <w:p w14:paraId="28954DC3"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sidRPr="00262F09">
              <w:rPr>
                <w:rFonts w:ascii="Times New Roman" w:hAnsi="Times New Roman" w:cs="Times New Roman"/>
                <w:sz w:val="16"/>
                <w:szCs w:val="16"/>
                <w:lang w:val="en-US"/>
              </w:rPr>
              <w:instrText xml:space="preserve"> ADDIN EN.CITE &lt;EndNote&gt;&lt;Cite&gt;&lt;Author&gt;Lundh&lt;/Author&gt;&lt;Year&gt;2011&lt;/Year&gt;&lt;RecNum&gt;4337&lt;/RecNum&gt;&lt;DisplayText&gt;(Lundh, Wangby-Lundh, &amp;amp; Bjarehed, 2011)&lt;/DisplayText&gt;&lt;record&gt;&lt;rec-number&gt;4337&lt;/rec-number&gt;&lt;foreign-keys&gt;&lt;key app="EN" db-id="evez95a0zs9d9settxypwffspawesxdt0t2e" timestamp="1470759513"&gt;4337&lt;/key&gt;&lt;/foreign-keys&gt;&lt;ref-type name="Journal Article"&gt;17&lt;/ref-type&gt;&lt;contributors&gt;&lt;authors&gt;&lt;author&gt;Lundh, Lars-Gunnar&lt;/author&gt;&lt;author&gt;Wangby-Lundh, Marit&lt;/author&gt;&lt;author&gt;Bjarehed, Jonas&lt;/author&gt;&lt;/authors&gt;&lt;/contributors&gt;&lt;auth-address&gt;Lundh, Lars-Gunnar: Lars-Gunnar.Lundh@psychology.lu.se&amp;#xD;Lundh, Lars-Gunnar: Department of Psychology, Lund University, Box 213, Lund, Sweden, SE-221 00, Lars-Gunnar.Lundh@psychology.lu.se&lt;/auth-address&gt;&lt;titles&gt;&lt;title&gt;Deliberate self-harm and psychological problems in young adolescents: Evidence of a bidirectional relationship in girls&lt;/title&gt;&lt;secondary-title&gt;Scandinavian Journal of Psychology&lt;/secondary-title&gt;&lt;/titles&gt;&lt;periodical&gt;&lt;full-title&gt;Scandinavian Journal of Psychology&lt;/full-title&gt;&lt;/periodical&gt;&lt;pages&gt;476 - 483&lt;/pages&gt;&lt;volume&gt;52&lt;/volume&gt;&lt;number&gt;5&lt;/number&gt;&lt;keywords&gt;&lt;keyword&gt;deliberate self harm, psychological problems, young adolescents, girls,&lt;/keyword&gt;&lt;keyword&gt;mental health, risk factor, incidence, remission&lt;/keyword&gt;&lt;keyword&gt;Behavior Disorders &amp;amp; Antisocial Behavior [3230]&lt;/keyword&gt;&lt;/keywords&gt;&lt;dates&gt;&lt;year&gt;2011&lt;/year&gt;&lt;/dates&gt;&lt;isbn&gt;0036-5564&amp;#xD;1467-9450&lt;/isbn&gt;&lt;accession-num&gt;2011-21613-009&lt;/accession-num&gt;&lt;work-type&gt;Peer Reviewed&lt;/work-type&gt;&lt;urls&gt;&lt;/urls&gt;&lt;electronic-resource-num&gt;10.1111/j.1467-9450.2011.00894.x 21585393&lt;/electronic-resource-num&gt;&lt;language&gt;English&lt;/language&gt;&lt;/record&gt;&lt;/Cite&gt;&lt;/EndNote&gt;</w:instrText>
            </w:r>
            <w:r w:rsidRPr="00874E46">
              <w:rPr>
                <w:rFonts w:ascii="Times New Roman" w:hAnsi="Times New Roman" w:cs="Times New Roman"/>
                <w:sz w:val="16"/>
                <w:szCs w:val="16"/>
              </w:rPr>
              <w:fldChar w:fldCharType="separate"/>
            </w:r>
            <w:r w:rsidRPr="00262F09">
              <w:rPr>
                <w:rFonts w:ascii="Times New Roman" w:hAnsi="Times New Roman" w:cs="Times New Roman"/>
                <w:noProof/>
                <w:sz w:val="16"/>
                <w:szCs w:val="16"/>
                <w:lang w:val="en-US"/>
              </w:rPr>
              <w:t>(Lundh, Wangby-Lundh, &amp; Bjarehed,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right w:val="nil"/>
            </w:tcBorders>
            <w:vAlign w:val="center"/>
          </w:tcPr>
          <w:p w14:paraId="02D5064A"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1209821" w14:textId="77777777" w:rsidTr="00E534A2">
        <w:trPr>
          <w:trHeight w:hRule="exact" w:val="284"/>
        </w:trPr>
        <w:tc>
          <w:tcPr>
            <w:tcW w:w="588" w:type="pct"/>
            <w:vMerge/>
            <w:tcBorders>
              <w:top w:val="single" w:sz="4" w:space="0" w:color="auto"/>
              <w:left w:val="nil"/>
              <w:right w:val="nil"/>
            </w:tcBorders>
            <w:vAlign w:val="center"/>
          </w:tcPr>
          <w:p w14:paraId="71BE665D" w14:textId="77777777" w:rsidR="00181EA6" w:rsidRPr="00874E46" w:rsidRDefault="00181EA6" w:rsidP="00E534A2">
            <w:pPr>
              <w:ind w:left="567"/>
              <w:rPr>
                <w:rFonts w:ascii="Times New Roman" w:hAnsi="Times New Roman" w:cs="Times New Roman"/>
                <w:sz w:val="16"/>
                <w:szCs w:val="16"/>
              </w:rPr>
            </w:pPr>
          </w:p>
        </w:tc>
        <w:tc>
          <w:tcPr>
            <w:tcW w:w="1255" w:type="pct"/>
            <w:tcBorders>
              <w:top w:val="nil"/>
              <w:left w:val="nil"/>
              <w:bottom w:val="nil"/>
              <w:right w:val="nil"/>
            </w:tcBorders>
            <w:vAlign w:val="center"/>
          </w:tcPr>
          <w:p w14:paraId="3069EE67"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(Wan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right w:val="nil"/>
            </w:tcBorders>
            <w:vAlign w:val="center"/>
          </w:tcPr>
          <w:p w14:paraId="6AEBBF8E" w14:textId="77777777" w:rsidR="00181EA6" w:rsidRPr="00874E46" w:rsidRDefault="00181EA6" w:rsidP="00E534A2">
            <w:pPr>
              <w:tabs>
                <w:tab w:val="left" w:pos="1985"/>
                <w:tab w:val="left" w:pos="2127"/>
              </w:tabs>
              <w:rPr>
                <w:rFonts w:ascii="Times New Roman" w:hAnsi="Times New Roman" w:cs="Times New Roman"/>
                <w:sz w:val="16"/>
                <w:szCs w:val="16"/>
                <w:highlight w:val="yellow"/>
              </w:rPr>
            </w:pPr>
          </w:p>
        </w:tc>
      </w:tr>
      <w:tr w:rsidR="00181EA6" w:rsidRPr="00874E46" w14:paraId="51649307" w14:textId="77777777" w:rsidTr="00E534A2">
        <w:trPr>
          <w:trHeight w:hRule="exact" w:val="284"/>
        </w:trPr>
        <w:tc>
          <w:tcPr>
            <w:tcW w:w="588" w:type="pct"/>
            <w:vMerge/>
            <w:tcBorders>
              <w:top w:val="single" w:sz="4" w:space="0" w:color="auto"/>
              <w:left w:val="nil"/>
              <w:right w:val="nil"/>
            </w:tcBorders>
            <w:vAlign w:val="center"/>
          </w:tcPr>
          <w:p w14:paraId="0A791969" w14:textId="77777777" w:rsidR="00181EA6" w:rsidRPr="00874E46" w:rsidRDefault="00181EA6" w:rsidP="00E534A2">
            <w:pPr>
              <w:ind w:left="567"/>
              <w:rPr>
                <w:rFonts w:ascii="Times New Roman" w:hAnsi="Times New Roman" w:cs="Times New Roman"/>
                <w:sz w:val="16"/>
                <w:szCs w:val="16"/>
              </w:rPr>
            </w:pPr>
          </w:p>
        </w:tc>
        <w:tc>
          <w:tcPr>
            <w:tcW w:w="1255" w:type="pct"/>
            <w:tcBorders>
              <w:top w:val="nil"/>
              <w:left w:val="nil"/>
              <w:bottom w:val="nil"/>
              <w:right w:val="nil"/>
            </w:tcBorders>
            <w:vAlign w:val="center"/>
          </w:tcPr>
          <w:p w14:paraId="62D08884"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sidRPr="00F85267">
              <w:rPr>
                <w:rFonts w:ascii="Times New Roman" w:hAnsi="Times New Roman" w:cs="Times New Roman"/>
                <w:sz w:val="16"/>
                <w:szCs w:val="16"/>
                <w:lang w:val="en-US"/>
              </w:rPr>
              <w:instrText xml:space="preserve"> ADDIN EN.CITE &lt;EndNote&gt;&lt;Cite&gt;&lt;Author&gt;You&lt;/Author&gt;&lt;Year&gt;2012&lt;/Year&gt;&lt;RecNum&gt;4331&lt;/RecNum&gt;&lt;DisplayText&gt;(You, Leung, Lai, et al., 2012)&lt;/DisplayText&gt;&lt;record&gt;&lt;rec-number&gt;4331&lt;/rec-number&gt;&lt;foreign-keys&gt;&lt;key app="EN" db-id="evez95a0zs9d9settxypwffspawesxdt0t2e" timestamp="1470759308"&gt;4331&lt;/key&gt;&lt;/foreign-keys&gt;&lt;ref-type name="Journal Article"&gt;17&lt;/ref-type&gt;&lt;contributors&gt;&lt;authors&gt;&lt;author&gt;You, Jianing&lt;/author&gt;&lt;author&gt;Leung, Freedom&lt;/author&gt;&lt;author&gt;Lai, Ching Man&lt;/author&gt;&lt;author&gt;Fu, Kei&lt;/author&gt;&lt;/authors&gt;&lt;/contributors&gt;&lt;auth-address&gt;Leung, Freedom: fykleung@psy.cuhk.edu.hk&amp;#xD;Leung, Freedom: Department of Psychology, Chinese University of Hong Kong, Sino Building, Room 333, Shatin, Hong Kong, fykleung@psy.cuhk.edu.hk&lt;/auth-address&gt;&lt;titles&gt;&lt;title&gt;The associations between non-suicidal self-injury and borderline personality disorder features among Chinese adolescents&lt;/title&gt;&lt;secondary-title&gt;Journal of Personality Disorders&lt;/secondary-title&gt;&lt;/titles&gt;&lt;periodical&gt;&lt;full-title&gt;Journal of Personality Disorders&lt;/full-title&gt;&lt;/periodical&gt;&lt;pages&gt;226 - 237&lt;/pages&gt;&lt;volume&gt;26&lt;/volume&gt;&lt;number&gt;2&lt;/number&gt;&lt;keywords&gt;&lt;keyword&gt;non suicidal self injury, borderline personality disorder, interpersonal&lt;/keyword&gt;&lt;keyword&gt;relationships&lt;/keyword&gt;&lt;keyword&gt;Personality Disorders [3217]&lt;/keyword&gt;&lt;/keywords&gt;&lt;dates&gt;&lt;year&gt;2012&lt;/year&gt;&lt;/dates&gt;&lt;isbn&gt;0885-579X&lt;/isbn&gt;&lt;accession-num&gt;2012-09172-007&lt;/accession-num&gt;&lt;work-type&gt;Peer Reviewed&lt;/work-type&gt;&lt;urls&gt;&lt;/urls&gt;&lt;electronic-resource-num&gt;10.1521/pedi.2012.26.2.226 22486452&lt;/electronic-resource-num&gt;&lt;language&gt;English&lt;/language&gt;&lt;/record&gt;&lt;/Cite&gt;&lt;/EndNote&gt;</w:instrText>
            </w:r>
            <w:r w:rsidRPr="00874E46">
              <w:rPr>
                <w:rFonts w:ascii="Times New Roman" w:hAnsi="Times New Roman" w:cs="Times New Roman"/>
                <w:sz w:val="16"/>
                <w:szCs w:val="16"/>
              </w:rPr>
              <w:fldChar w:fldCharType="separate"/>
            </w:r>
            <w:r w:rsidRPr="004D352C">
              <w:rPr>
                <w:rFonts w:ascii="Times New Roman" w:hAnsi="Times New Roman" w:cs="Times New Roman"/>
                <w:noProof/>
                <w:sz w:val="16"/>
                <w:szCs w:val="16"/>
              </w:rPr>
              <w:t>(You, Leung, Lai, et al., 2012)</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vAlign w:val="center"/>
          </w:tcPr>
          <w:p w14:paraId="751212B5" w14:textId="77777777" w:rsidR="00181EA6" w:rsidRPr="00874E46" w:rsidRDefault="00181EA6" w:rsidP="00E534A2">
            <w:pPr>
              <w:tabs>
                <w:tab w:val="left" w:pos="1985"/>
                <w:tab w:val="left" w:pos="2127"/>
              </w:tabs>
              <w:rPr>
                <w:rFonts w:ascii="Times New Roman" w:hAnsi="Times New Roman" w:cs="Times New Roman"/>
                <w:sz w:val="16"/>
                <w:szCs w:val="16"/>
                <w:highlight w:val="yellow"/>
              </w:rPr>
            </w:pPr>
          </w:p>
        </w:tc>
      </w:tr>
      <w:tr w:rsidR="00181EA6" w:rsidRPr="00874E46" w14:paraId="5C0F8402" w14:textId="77777777" w:rsidTr="00E534A2">
        <w:trPr>
          <w:trHeight w:hRule="exact" w:val="284"/>
        </w:trPr>
        <w:tc>
          <w:tcPr>
            <w:tcW w:w="588" w:type="pct"/>
            <w:vMerge/>
            <w:tcBorders>
              <w:top w:val="single" w:sz="4" w:space="0" w:color="auto"/>
              <w:left w:val="nil"/>
              <w:bottom w:val="single" w:sz="4" w:space="0" w:color="000000" w:themeColor="text1"/>
              <w:right w:val="nil"/>
            </w:tcBorders>
            <w:vAlign w:val="center"/>
          </w:tcPr>
          <w:p w14:paraId="1A695554" w14:textId="77777777" w:rsidR="00181EA6" w:rsidRPr="00874E46" w:rsidRDefault="00181EA6" w:rsidP="00E534A2">
            <w:pPr>
              <w:ind w:left="567"/>
              <w:rPr>
                <w:rFonts w:ascii="Times New Roman" w:hAnsi="Times New Roman" w:cs="Times New Roman"/>
                <w:sz w:val="16"/>
                <w:szCs w:val="16"/>
              </w:rPr>
            </w:pPr>
          </w:p>
        </w:tc>
        <w:tc>
          <w:tcPr>
            <w:tcW w:w="1255" w:type="pct"/>
            <w:tcBorders>
              <w:top w:val="nil"/>
              <w:left w:val="nil"/>
              <w:bottom w:val="single" w:sz="4" w:space="0" w:color="000000" w:themeColor="text1"/>
              <w:right w:val="nil"/>
            </w:tcBorders>
            <w:vAlign w:val="center"/>
          </w:tcPr>
          <w:p w14:paraId="55FB2C90"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PEVuZE5vdGU+PENpdGU+PEF1dGhvcj5Zb3U8L0F1dGhvcj48WWVhcj4yMDEyPC9ZZWFyPjxSZWNO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</w:fldData>
              </w:fldChar>
            </w:r>
            <w:r w:rsidRPr="00F85267">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rPr>
              <w:fldChar w:fldCharType="begin">
                <w:fldData xml:space="preserve">PEVuZE5vdGU+PENpdGU+PEF1dGhvcj5Zb3U8L0F1dGhvcj48WWVhcj4yMDEyPC9ZZWFyPjxSZWNO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</w:fldData>
              </w:fldChar>
            </w:r>
            <w:r w:rsidRPr="00F85267">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4D352C">
              <w:rPr>
                <w:rFonts w:ascii="Times New Roman" w:hAnsi="Times New Roman" w:cs="Times New Roman"/>
                <w:noProof/>
                <w:sz w:val="16"/>
                <w:szCs w:val="16"/>
              </w:rPr>
              <w:t>(You, Leung, &amp; Fu, 2012; You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bottom w:val="single" w:sz="4" w:space="0" w:color="000000" w:themeColor="text1"/>
              <w:right w:val="nil"/>
            </w:tcBorders>
            <w:vAlign w:val="center"/>
          </w:tcPr>
          <w:p w14:paraId="1FE9813B" w14:textId="77777777" w:rsidR="00181EA6" w:rsidRPr="00874E46" w:rsidRDefault="00181EA6" w:rsidP="00E534A2">
            <w:pPr>
              <w:tabs>
                <w:tab w:val="left" w:pos="1985"/>
                <w:tab w:val="left" w:pos="2127"/>
              </w:tabs>
              <w:rPr>
                <w:rFonts w:ascii="Times New Roman" w:hAnsi="Times New Roman" w:cs="Times New Roman"/>
                <w:sz w:val="16"/>
                <w:szCs w:val="16"/>
                <w:highlight w:val="yellow"/>
              </w:rPr>
            </w:pPr>
          </w:p>
        </w:tc>
      </w:tr>
      <w:tr w:rsidR="00181EA6" w:rsidRPr="00874E46" w14:paraId="1AA044D1" w14:textId="77777777" w:rsidTr="00E534A2">
        <w:trPr>
          <w:trHeight w:val="369"/>
        </w:trPr>
        <w:tc>
          <w:tcPr>
            <w:tcW w:w="5000" w:type="pct"/>
            <w:gridSpan w:val="4"/>
            <w:tcBorders>
              <w:left w:val="nil"/>
              <w:right w:val="nil"/>
            </w:tcBorders>
            <w:vAlign w:val="center"/>
          </w:tcPr>
          <w:p w14:paraId="5A4816D1" w14:textId="77777777" w:rsidR="00181EA6" w:rsidRPr="00874E46" w:rsidRDefault="00181EA6" w:rsidP="00E534A2">
            <w:pPr>
              <w:tabs>
                <w:tab w:val="left" w:pos="1985"/>
                <w:tab w:val="left" w:pos="2127"/>
              </w:tabs>
              <w:rPr>
                <w:rFonts w:ascii="Times New Roman" w:hAnsi="Times New Roman" w:cs="Times New Roman"/>
                <w:sz w:val="20"/>
                <w:szCs w:val="16"/>
              </w:rPr>
            </w:pPr>
            <w:r w:rsidRPr="00874E46">
              <w:rPr>
                <w:rFonts w:ascii="Times New Roman" w:hAnsi="Times New Roman" w:cs="Times New Roman"/>
                <w:b/>
                <w:sz w:val="20"/>
                <w:szCs w:val="16"/>
              </w:rPr>
              <w:t>Psychological factors</w:t>
            </w:r>
          </w:p>
        </w:tc>
      </w:tr>
      <w:tr w:rsidR="00181EA6" w:rsidRPr="00874E46" w14:paraId="7AF25E4A" w14:textId="77777777" w:rsidTr="00E534A2">
        <w:trPr>
          <w:trHeight w:val="312"/>
        </w:trPr>
        <w:tc>
          <w:tcPr>
            <w:tcW w:w="5000" w:type="pct"/>
            <w:gridSpan w:val="4"/>
            <w:tcBorders>
              <w:left w:val="nil"/>
              <w:bottom w:val="single" w:sz="4" w:space="0" w:color="auto"/>
              <w:right w:val="nil"/>
            </w:tcBorders>
            <w:vAlign w:val="center"/>
          </w:tcPr>
          <w:p w14:paraId="117CC731" w14:textId="77777777" w:rsidR="00181EA6" w:rsidRPr="00874E46" w:rsidRDefault="00181EA6" w:rsidP="00E534A2">
            <w:pPr>
              <w:tabs>
                <w:tab w:val="left" w:pos="1985"/>
                <w:tab w:val="left" w:pos="2127"/>
              </w:tabs>
              <w:rPr>
                <w:rFonts w:ascii="Times New Roman" w:hAnsi="Times New Roman" w:cs="Times New Roman"/>
                <w:b/>
                <w:sz w:val="16"/>
                <w:szCs w:val="16"/>
              </w:rPr>
            </w:pPr>
            <w:r w:rsidRPr="00874E46">
              <w:rPr>
                <w:rFonts w:ascii="Times New Roman" w:hAnsi="Times New Roman" w:cs="Times New Roman"/>
                <w:b/>
                <w:i/>
                <w:sz w:val="16"/>
                <w:szCs w:val="16"/>
              </w:rPr>
              <w:t>Psychological distress</w:t>
            </w:r>
          </w:p>
        </w:tc>
      </w:tr>
      <w:tr w:rsidR="00181EA6" w:rsidRPr="007A25A0" w14:paraId="72C74D13" w14:textId="77777777" w:rsidTr="00E534A2">
        <w:trPr>
          <w:trHeight w:val="284"/>
        </w:trPr>
        <w:tc>
          <w:tcPr>
            <w:tcW w:w="588" w:type="pct"/>
            <w:vMerge w:val="restart"/>
            <w:tcBorders>
              <w:top w:val="single" w:sz="4" w:space="0" w:color="auto"/>
              <w:left w:val="nil"/>
              <w:bottom w:val="single" w:sz="4" w:space="0" w:color="auto"/>
              <w:right w:val="nil"/>
            </w:tcBorders>
            <w:vAlign w:val="center"/>
          </w:tcPr>
          <w:p w14:paraId="3F1845A1"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r w:rsidRPr="00874E46">
              <w:rPr>
                <w:rFonts w:ascii="Times New Roman" w:hAnsi="Times New Roman" w:cs="Times New Roman"/>
                <w:sz w:val="16"/>
                <w:szCs w:val="16"/>
              </w:rPr>
              <w:t>Depression</w:t>
            </w:r>
          </w:p>
        </w:tc>
        <w:tc>
          <w:tcPr>
            <w:tcW w:w="1255" w:type="pct"/>
            <w:tcBorders>
              <w:top w:val="nil"/>
              <w:left w:val="nil"/>
              <w:bottom w:val="nil"/>
              <w:right w:val="nil"/>
            </w:tcBorders>
            <w:vAlign w:val="center"/>
          </w:tcPr>
          <w:p w14:paraId="2133F7FF" w14:textId="77777777" w:rsidR="00181EA6" w:rsidRPr="008B5135"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PEVuZE5vdGU+PENpdGU+PEF1dGhvcj5CYXJyb2NhczwvQXV0aG9yPjxZZWFyPjIwMTU8L1llYXI+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</w:fldData>
              </w:fldChar>
            </w:r>
            <w:r w:rsidRPr="008B5135">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PEVuZE5vdGU+PENpdGU+PEF1dGhvcj5CYXJyb2NhczwvQXV0aG9yPjxZZWFyPjIwMTU8L1llYXI+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</w:fldData>
              </w:fldChar>
            </w:r>
            <w:r w:rsidRPr="008B5135">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8B5135">
              <w:rPr>
                <w:rFonts w:ascii="Times New Roman" w:hAnsi="Times New Roman" w:cs="Times New Roman"/>
                <w:noProof/>
                <w:sz w:val="16"/>
                <w:szCs w:val="16"/>
              </w:rPr>
              <w:t>(Barrocas et al., 2015; Giletta et al., 2015)</w:t>
            </w:r>
            <w:r w:rsidRPr="00874E46">
              <w:rPr>
                <w:rFonts w:ascii="Times New Roman" w:hAnsi="Times New Roman" w:cs="Times New Roman"/>
                <w:sz w:val="16"/>
                <w:szCs w:val="16"/>
              </w:rPr>
              <w:fldChar w:fldCharType="end"/>
            </w:r>
            <w:r w:rsidRPr="008B5135">
              <w:rPr>
                <w:rFonts w:ascii="Times New Roman" w:hAnsi="Times New Roman" w:cs="Times New Roman"/>
                <w:sz w:val="16"/>
                <w:szCs w:val="16"/>
              </w:rPr>
              <w:t xml:space="preserve"> (M)</w:t>
            </w:r>
          </w:p>
        </w:tc>
        <w:tc>
          <w:tcPr>
            <w:tcW w:w="3157" w:type="pct"/>
            <w:gridSpan w:val="2"/>
            <w:vMerge w:val="restart"/>
            <w:tcBorders>
              <w:top w:val="single" w:sz="4" w:space="0" w:color="auto"/>
              <w:left w:val="nil"/>
              <w:bottom w:val="single" w:sz="4" w:space="0" w:color="auto"/>
              <w:right w:val="nil"/>
            </w:tcBorders>
            <w:vAlign w:val="center"/>
          </w:tcPr>
          <w:p w14:paraId="61BDC88D"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As</w:t>
            </w:r>
            <w:r w:rsidRPr="00874E46">
              <w:rPr>
                <w:rFonts w:ascii="Times New Roman" w:hAnsi="Times New Roman" w:cs="Times New Roman"/>
                <w:sz w:val="16"/>
                <w:szCs w:val="16"/>
              </w:rPr>
              <w:t xml:space="preserve"> predictor: Eleven samples (H-M-L) found significant results, although three of them (M) failed to find an association with specific NSSI outcomes.</w:t>
            </w:r>
          </w:p>
          <w:p w14:paraId="48C3BE09" w14:textId="77777777" w:rsidR="00181EA6" w:rsidRPr="00874E46" w:rsidRDefault="00181EA6" w:rsidP="00E534A2">
            <w:pPr>
              <w:tabs>
                <w:tab w:val="left" w:pos="1985"/>
                <w:tab w:val="left" w:pos="2127"/>
              </w:tabs>
              <w:rPr>
                <w:rFonts w:ascii="Times New Roman" w:hAnsi="Times New Roman" w:cs="Times New Roman"/>
                <w:sz w:val="16"/>
                <w:szCs w:val="16"/>
              </w:rPr>
            </w:pPr>
          </w:p>
          <w:p w14:paraId="185E3FEE"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As moderator: O</w:t>
            </w:r>
            <w:r w:rsidRPr="00874E46">
              <w:rPr>
                <w:rFonts w:ascii="Times New Roman" w:hAnsi="Times New Roman" w:cs="Times New Roman"/>
                <w:sz w:val="16"/>
                <w:szCs w:val="16"/>
              </w:rPr>
              <w:t>ne sample</w:t>
            </w:r>
            <w:r>
              <w:rPr>
                <w:rFonts w:ascii="Times New Roman" w:hAnsi="Times New Roman" w:cs="Times New Roman"/>
                <w:sz w:val="16"/>
                <w:szCs w:val="16"/>
              </w:rPr>
              <w:t xml:space="preserve"> (M)</w:t>
            </w:r>
            <w:r w:rsidRPr="00874E46">
              <w:rPr>
                <w:rFonts w:ascii="Times New Roman" w:hAnsi="Times New Roman" w:cs="Times New Roman"/>
                <w:sz w:val="16"/>
                <w:szCs w:val="16"/>
              </w:rPr>
              <w:t xml:space="preserve"> found that depressive symptoms did not moderate the relationship between implicit NSSI self-identification and NSSI. </w:t>
            </w:r>
          </w:p>
        </w:tc>
      </w:tr>
      <w:tr w:rsidR="00181EA6" w:rsidRPr="00874E46" w14:paraId="47E92C90" w14:textId="77777777" w:rsidTr="00E534A2">
        <w:trPr>
          <w:trHeight w:val="284"/>
        </w:trPr>
        <w:tc>
          <w:tcPr>
            <w:tcW w:w="588" w:type="pct"/>
            <w:vMerge/>
            <w:tcBorders>
              <w:left w:val="nil"/>
              <w:bottom w:val="single" w:sz="4" w:space="0" w:color="auto"/>
              <w:right w:val="nil"/>
            </w:tcBorders>
            <w:vAlign w:val="center"/>
          </w:tcPr>
          <w:p w14:paraId="62E4B3E8"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7AD6BB98"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874E46">
              <w:rPr>
                <w:rFonts w:ascii="Times New Roman" w:hAnsi="Times New Roman" w:cs="Times New Roman"/>
                <w:sz w:val="16"/>
                <w:szCs w:val="16"/>
              </w:rPr>
              <w:fldChar w:fldCharType="end"/>
            </w:r>
            <w:r>
              <w:rPr>
                <w:rFonts w:ascii="Times New Roman" w:hAnsi="Times New Roman" w:cs="Times New Roman"/>
                <w:sz w:val="16"/>
                <w:szCs w:val="16"/>
              </w:rPr>
              <w:t xml:space="preserve"> </w:t>
            </w:r>
            <w:r w:rsidRPr="00874E46">
              <w:rPr>
                <w:rFonts w:ascii="Times New Roman" w:hAnsi="Times New Roman" w:cs="Times New Roman"/>
                <w:sz w:val="16"/>
                <w:szCs w:val="16"/>
              </w:rPr>
              <w:t>(L)</w:t>
            </w:r>
          </w:p>
        </w:tc>
        <w:tc>
          <w:tcPr>
            <w:tcW w:w="3157" w:type="pct"/>
            <w:gridSpan w:val="2"/>
            <w:vMerge/>
            <w:tcBorders>
              <w:left w:val="nil"/>
              <w:bottom w:val="single" w:sz="4" w:space="0" w:color="auto"/>
              <w:right w:val="nil"/>
            </w:tcBorders>
            <w:vAlign w:val="center"/>
          </w:tcPr>
          <w:p w14:paraId="1AE7C123"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B5135" w14:paraId="57A03559" w14:textId="77777777" w:rsidTr="00E534A2">
        <w:trPr>
          <w:trHeight w:val="284"/>
        </w:trPr>
        <w:tc>
          <w:tcPr>
            <w:tcW w:w="588" w:type="pct"/>
            <w:vMerge/>
            <w:tcBorders>
              <w:left w:val="nil"/>
              <w:bottom w:val="single" w:sz="4" w:space="0" w:color="auto"/>
              <w:right w:val="nil"/>
            </w:tcBorders>
            <w:vAlign w:val="center"/>
          </w:tcPr>
          <w:p w14:paraId="575F69C7"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0269CC7E" w14:textId="77777777" w:rsidR="00181EA6" w:rsidRPr="008B5135"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PEVuZE5vdGU+PENpdGU+PEF1dGhvcj5HaWxldHRhPC9BdXRob3I+PFllYXI+MjAxMzwvWWVhcj48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</w:fldData>
              </w:fldChar>
            </w:r>
            <w:r w:rsidRPr="008B5135">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PEVuZE5vdGU+PENpdGU+PEF1dGhvcj5HaWxldHRhPC9BdXRob3I+PFllYXI+MjAxMzwvWWVhcj48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</w:fldData>
              </w:fldChar>
            </w:r>
            <w:r w:rsidRPr="008B5135">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8B5135">
              <w:rPr>
                <w:rFonts w:ascii="Times New Roman" w:hAnsi="Times New Roman" w:cs="Times New Roman"/>
                <w:noProof/>
                <w:sz w:val="16"/>
                <w:szCs w:val="16"/>
              </w:rPr>
              <w:t>(Giletta et al., 2013; Glenn et al., 2016)</w:t>
            </w:r>
            <w:r w:rsidRPr="00874E46">
              <w:rPr>
                <w:rFonts w:ascii="Times New Roman" w:hAnsi="Times New Roman" w:cs="Times New Roman"/>
                <w:sz w:val="16"/>
                <w:szCs w:val="16"/>
              </w:rPr>
              <w:fldChar w:fldCharType="end"/>
            </w:r>
            <w:r w:rsidRPr="008B5135">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vAlign w:val="center"/>
          </w:tcPr>
          <w:p w14:paraId="2FD69F0B" w14:textId="77777777" w:rsidR="00181EA6" w:rsidRPr="008B5135" w:rsidRDefault="00181EA6" w:rsidP="00E534A2">
            <w:pPr>
              <w:tabs>
                <w:tab w:val="left" w:pos="1985"/>
                <w:tab w:val="left" w:pos="2127"/>
              </w:tabs>
              <w:rPr>
                <w:rFonts w:ascii="Times New Roman" w:hAnsi="Times New Roman" w:cs="Times New Roman"/>
                <w:sz w:val="16"/>
                <w:szCs w:val="16"/>
              </w:rPr>
            </w:pPr>
          </w:p>
        </w:tc>
      </w:tr>
      <w:tr w:rsidR="00181EA6" w:rsidRPr="00874E46" w14:paraId="463BB950" w14:textId="77777777" w:rsidTr="00E534A2">
        <w:trPr>
          <w:trHeight w:val="284"/>
        </w:trPr>
        <w:tc>
          <w:tcPr>
            <w:tcW w:w="588" w:type="pct"/>
            <w:vMerge/>
            <w:tcBorders>
              <w:left w:val="nil"/>
              <w:bottom w:val="single" w:sz="4" w:space="0" w:color="auto"/>
              <w:right w:val="nil"/>
            </w:tcBorders>
            <w:vAlign w:val="center"/>
          </w:tcPr>
          <w:p w14:paraId="382B8BB2" w14:textId="77777777" w:rsidR="00181EA6" w:rsidRPr="008B5135"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799B08DF"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(Hankin &amp; Abela,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bottom w:val="single" w:sz="4" w:space="0" w:color="auto"/>
              <w:right w:val="nil"/>
            </w:tcBorders>
            <w:vAlign w:val="center"/>
          </w:tcPr>
          <w:p w14:paraId="4BB051B7"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51BDE008" w14:textId="77777777" w:rsidTr="00E534A2">
        <w:trPr>
          <w:trHeight w:val="284"/>
        </w:trPr>
        <w:tc>
          <w:tcPr>
            <w:tcW w:w="588" w:type="pct"/>
            <w:vMerge/>
            <w:tcBorders>
              <w:left w:val="nil"/>
              <w:bottom w:val="single" w:sz="4" w:space="0" w:color="auto"/>
              <w:right w:val="nil"/>
            </w:tcBorders>
            <w:vAlign w:val="center"/>
          </w:tcPr>
          <w:p w14:paraId="7C41181D"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6846F982"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(Calvete et al., 2017)</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vAlign w:val="center"/>
          </w:tcPr>
          <w:p w14:paraId="05DEDC80"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23D98D79" w14:textId="77777777" w:rsidTr="00E534A2">
        <w:trPr>
          <w:trHeight w:val="397"/>
        </w:trPr>
        <w:tc>
          <w:tcPr>
            <w:tcW w:w="588" w:type="pct"/>
            <w:vMerge/>
            <w:tcBorders>
              <w:left w:val="nil"/>
              <w:bottom w:val="single" w:sz="4" w:space="0" w:color="auto"/>
              <w:right w:val="nil"/>
            </w:tcBorders>
            <w:vAlign w:val="center"/>
          </w:tcPr>
          <w:p w14:paraId="7C488252"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04BC87D1"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PEVuZE5vdGU+PENpdGU+PEF1dGhvcj5IZWlsYnJvbjwvQXV0aG9yPjxZZWFyPjIwMTA8L1llYXI+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PEVuZE5vdGU+PENpdGU+PEF1dGhvcj5IZWlsYnJvbjwvQXV0aG9yPjxZZWFyPjIwMTA8L1llYXI+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(Heilbron &amp; Prinstein, 2010; Prinstein et al., 2010)</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bottom w:val="single" w:sz="4" w:space="0" w:color="auto"/>
              <w:right w:val="nil"/>
            </w:tcBorders>
            <w:vAlign w:val="center"/>
          </w:tcPr>
          <w:p w14:paraId="4FB31280"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5E5F19D0" w14:textId="77777777" w:rsidTr="00E534A2">
        <w:trPr>
          <w:trHeight w:val="284"/>
        </w:trPr>
        <w:tc>
          <w:tcPr>
            <w:tcW w:w="588" w:type="pct"/>
            <w:vMerge/>
            <w:tcBorders>
              <w:left w:val="nil"/>
              <w:bottom w:val="single" w:sz="4" w:space="0" w:color="auto"/>
              <w:right w:val="nil"/>
            </w:tcBorders>
            <w:vAlign w:val="center"/>
          </w:tcPr>
          <w:p w14:paraId="6C150DAE"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7EBACB49"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(Keenan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vAlign w:val="center"/>
          </w:tcPr>
          <w:p w14:paraId="5F15B21E"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4DA2BF30" w14:textId="77777777" w:rsidTr="00E534A2">
        <w:trPr>
          <w:trHeight w:val="284"/>
        </w:trPr>
        <w:tc>
          <w:tcPr>
            <w:tcW w:w="588" w:type="pct"/>
            <w:vMerge/>
            <w:tcBorders>
              <w:left w:val="nil"/>
              <w:bottom w:val="single" w:sz="4" w:space="0" w:color="auto"/>
              <w:right w:val="nil"/>
            </w:tcBorders>
            <w:vAlign w:val="center"/>
          </w:tcPr>
          <w:p w14:paraId="016E3681"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7C2DA297"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vAlign w:val="center"/>
          </w:tcPr>
          <w:p w14:paraId="7DC36FBE"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18A24E0D" w14:textId="77777777" w:rsidTr="00E534A2">
        <w:trPr>
          <w:trHeight w:val="284"/>
        </w:trPr>
        <w:tc>
          <w:tcPr>
            <w:tcW w:w="588" w:type="pct"/>
            <w:vMerge/>
            <w:tcBorders>
              <w:left w:val="nil"/>
              <w:bottom w:val="single" w:sz="4" w:space="0" w:color="auto"/>
              <w:right w:val="nil"/>
            </w:tcBorders>
            <w:vAlign w:val="center"/>
          </w:tcPr>
          <w:p w14:paraId="778D7551"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08DA9F50"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sidRPr="007C42C2">
              <w:rPr>
                <w:rFonts w:ascii="Times New Roman" w:hAnsi="Times New Roman" w:cs="Times New Roman"/>
                <w:sz w:val="16"/>
                <w:szCs w:val="16"/>
              </w:rPr>
              <w:instrText xml:space="preserve"> ADDIN EN.CITE &lt;EndNote&gt;&lt;Cite&gt;&lt;Author&gt;Marshall&lt;/Author&gt;&lt;Year&gt;2013&lt;/Year&gt;&lt;RecNum&gt;4336&lt;/RecNum&gt;&lt;DisplayText&gt;(Marshall, Tilton-Weaver, et al., 2013)&lt;/DisplayText&gt;&lt;record&gt;&lt;rec-number&gt;4336&lt;/rec-number&gt;&lt;foreign-keys&gt;&lt;key app="EN" db-id="evez95a0zs9d9settxypwffspawesxdt0t2e" timestamp="1470759492"&gt;4336&lt;/key&gt;&lt;/foreign-keys&gt;&lt;ref-type name="Journal Article"&gt;17&lt;/ref-type&gt;&lt;contributors&gt;&lt;authors&gt;&lt;author&gt;Marshall, Sheila K.&lt;/author&gt;&lt;author&gt;Tilton-Weaver, Lauree C.&lt;/author&gt;&lt;author&gt;Stattin, Hakan&lt;/author&gt;&lt;/authors&gt;&lt;/contributors&gt;&lt;auth-address&gt;Marshall, Sheila K.: Sheila.Marshall@ubc.ca Tilton-Weaver, Lauree C.: lauree.tilton-weaver@oru.se Stattin, Hakan: hakan.stattin@oru.se&amp;#xD;Marshall, Sheila K.: University of British Columbia, 2080 West Mall, Vancouver, BC, Canada, V6T 1Z2, Sheila.Marshall@ubc.ca&lt;/auth-address&gt;&lt;titles&gt;&lt;title&gt;Non-suicidal self-injury and depressive symptoms during middle adolescence: A longitudinal analysis&lt;/title&gt;&lt;secondary-title&gt;Journal of Youth and Adolescence&lt;/secondary-title&gt;&lt;/titles&gt;&lt;periodical&gt;&lt;full-title&gt;J Youth Adolesc&lt;/full-title&gt;&lt;abbr-1&gt;Journal of youth and adolescence&lt;/abbr-1&gt;&lt;/periodical&gt;&lt;pages&gt;1234 - 1242&lt;/pages&gt;&lt;volume&gt;42&lt;/volume&gt;&lt;number&gt;8&lt;/number&gt;&lt;keywords&gt;&lt;keyword&gt;self injury, depressive symptoms, middle adolescence, non suicidal self&lt;/keyword&gt;&lt;keyword&gt;injury&lt;/keyword&gt;&lt;keyword&gt;Behavior Disorders &amp;amp; Antisocial Behavior [3230]&lt;/keyword&gt;&lt;/keywords&gt;&lt;dates&gt;&lt;year&gt;2013&lt;/year&gt;&lt;/dates&gt;&lt;isbn&gt;0047-2891&amp;#xD;1573-6601&lt;/isbn&gt;&lt;accession-num&gt;2013-03567-001&lt;/accession-num&gt;&lt;work-type&gt;Peer Reviewed&lt;/work-type&gt;&lt;urls&gt;&lt;/urls&gt;&lt;electronic-resource-num&gt;10.1007/s10964-013-9919-3 23371004&lt;/electronic-resource-num&gt;&lt;language&gt;English&lt;/language&gt;&lt;/record&gt;&lt;/Cite&gt;&lt;/EndNote&gt;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(Marshall, Tilton-Weaver,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vAlign w:val="center"/>
          </w:tcPr>
          <w:p w14:paraId="461E6F58"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5FD3A113" w14:textId="77777777" w:rsidTr="00E534A2">
        <w:trPr>
          <w:trHeight w:val="284"/>
        </w:trPr>
        <w:tc>
          <w:tcPr>
            <w:tcW w:w="588" w:type="pct"/>
            <w:vMerge/>
            <w:tcBorders>
              <w:left w:val="nil"/>
              <w:bottom w:val="single" w:sz="4" w:space="0" w:color="auto"/>
              <w:right w:val="nil"/>
            </w:tcBorders>
            <w:vAlign w:val="center"/>
          </w:tcPr>
          <w:p w14:paraId="2598FC5A"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7915C1F0"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sidRPr="00F85267">
              <w:rPr>
                <w:rFonts w:ascii="Times New Roman" w:hAnsi="Times New Roman" w:cs="Times New Roman"/>
                <w:sz w:val="16"/>
                <w:szCs w:val="16"/>
                <w:lang w:val="en-US"/>
              </w:rPr>
              <w:instrText xml:space="preserve"> ADDIN EN.CITE &lt;EndNote&gt;&lt;Cite&gt;&lt;Author&gt;Lundh&lt;/Author&gt;&lt;Year&gt;2011&lt;/Year&gt;&lt;RecNum&gt;4338&lt;/RecNum&gt;&lt;DisplayText&gt;(Lundh, Wangby-Lundh, Paaske, et al., 2011)&lt;/DisplayText&gt;&lt;record&gt;&lt;rec-number&gt;4338&lt;/rec-number&gt;&lt;foreign-keys&gt;&lt;key app="EN" db-id="evez95a0zs9d9settxypwffspawesxdt0t2e" timestamp="1470759551"&gt;4338&lt;/key&gt;&lt;/foreign-keys&gt;&lt;ref-type name="Journal Article"&gt;17&lt;/ref-type&gt;&lt;contributors&gt;&lt;authors&gt;&lt;author&gt;Lundh, L. G.&lt;/author&gt;&lt;author&gt;Wangby-Lundh, M.&lt;/author&gt;&lt;author&gt;Paaske, M.&lt;/author&gt;&lt;author&gt;Ingesson, S.&lt;/author&gt;&lt;author&gt;Bjarehed, J.&lt;/author&gt;&lt;/authors&gt;&lt;/contributors&gt;&lt;auth-address&gt;Department of Psychology, Lund University, Box 213, 221 00 Lund, Sweden.&lt;/auth-address&gt;&lt;titles&gt;&lt;title&gt;Depressive symptoms and deliberate self-harm in a community sample of adolescents: a prospective study&lt;/title&gt;&lt;secondary-title&gt;Depress Res Treat&lt;/secondary-title&gt;&lt;alt-title&gt;Depression research and treatment&lt;/alt-title&gt;&lt;/titles&gt;&lt;periodical&gt;&lt;full-title&gt;Depress Res Treat&lt;/full-title&gt;&lt;abbr-1&gt;Depression research and treatment&lt;/abbr-1&gt;&lt;/periodical&gt;&lt;alt-periodical&gt;&lt;full-title&gt;Depress Res Treat&lt;/full-title&gt;&lt;abbr-1&gt;Depression research and treatment&lt;/abbr-1&gt;&lt;/alt-periodical&gt;&lt;pages&gt;11 pages&lt;/pages&gt;&lt;volume&gt;2011&lt;/volume&gt;&lt;dates&gt;&lt;year&gt;2011&lt;/year&gt;&lt;/dates&gt;&lt;isbn&gt;2090-133X (Electronic)&amp;#xD;2090-1321 (Linking)&lt;/isbn&gt;&lt;accession-num&gt;21234107&lt;/accession-num&gt;&lt;urls&gt;&lt;related-urls&gt;&lt;url&gt;http://www.ncbi.nlm.nih.gov/pubmed/21234107&lt;/url&gt;&lt;/related-urls&gt;&lt;/urls&gt;&lt;custom2&gt;3014680&lt;/custom2&gt;&lt;electronic-resource-num&gt;10.1155/2011/935871&lt;/electronic-resource-num&gt;&lt;/record&gt;&lt;/Cite&gt;&lt;/EndNote&gt;</w:instrText>
            </w:r>
            <w:r w:rsidRPr="00874E46">
              <w:rPr>
                <w:rFonts w:ascii="Times New Roman" w:hAnsi="Times New Roman" w:cs="Times New Roman"/>
                <w:sz w:val="16"/>
                <w:szCs w:val="16"/>
              </w:rPr>
              <w:fldChar w:fldCharType="separate"/>
            </w:r>
            <w:r w:rsidRPr="00F85267">
              <w:rPr>
                <w:rFonts w:ascii="Times New Roman" w:hAnsi="Times New Roman" w:cs="Times New Roman"/>
                <w:noProof/>
                <w:sz w:val="16"/>
                <w:szCs w:val="16"/>
                <w:lang w:val="en-US"/>
              </w:rPr>
              <w:t>(Lundh, Wangby-Lundh, Paaske,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bottom w:val="single" w:sz="4" w:space="0" w:color="auto"/>
              <w:right w:val="nil"/>
            </w:tcBorders>
            <w:vAlign w:val="center"/>
          </w:tcPr>
          <w:p w14:paraId="52BE0BB3"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0690CBCF" w14:textId="77777777" w:rsidTr="00E534A2">
        <w:trPr>
          <w:trHeight w:val="284"/>
        </w:trPr>
        <w:tc>
          <w:tcPr>
            <w:tcW w:w="588" w:type="pct"/>
            <w:vMerge/>
            <w:tcBorders>
              <w:left w:val="nil"/>
              <w:bottom w:val="single" w:sz="4" w:space="0" w:color="auto"/>
              <w:right w:val="nil"/>
            </w:tcBorders>
            <w:vAlign w:val="center"/>
          </w:tcPr>
          <w:p w14:paraId="54D747F1"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61EFD3EC"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&lt;EndNote&gt;&lt;Cite&gt;&lt;Author&gt;You&lt;/Author&gt;&lt;Year&gt;2012&lt;/Year&gt;&lt;RecNum&gt;4328&lt;/RecNum&gt;&lt;DisplayText&gt;(You &amp;amp; Leung, 2012)&lt;/DisplayText&gt;&lt;record&gt;&lt;rec-number&gt;4328&lt;/rec-number&gt;&lt;foreign-keys&gt;&lt;key app="EN" db-id="evez95a0zs9d9settxypwffspawesxdt0t2e" timestamp="1470759142"&gt;4328&lt;/key&gt;&lt;/foreign-keys&gt;&lt;ref-type name="Journal Article"&gt;17&lt;/ref-type&gt;&lt;contributors&gt;&lt;authors&gt;&lt;author&gt;You, J.&lt;/author&gt;&lt;author&gt;Leung, F.&lt;/author&gt;&lt;/authors&gt;&lt;/contributors&gt;&lt;auth-address&gt;Department of Psychology, The Chinese University of Hong Kong, PR China.&lt;/auth-address&gt;&lt;titles&gt;&lt;title&gt;The role of depressive symptoms, family invalidation and behavioral impulsivity in the occurrence and repetition of non-suicidal self-injury in Chinese adolescents: a 2-year follow-up study&lt;/title&gt;&lt;secondary-title&gt;J Adolesc&lt;/secondary-title&gt;&lt;alt-title&gt;Journal of adolescence&lt;/alt-title&gt;&lt;/titles&gt;&lt;periodical&gt;&lt;full-title&gt;J Adolesc&lt;/full-title&gt;&lt;abbr-1&gt;Journal of adolescence&lt;/abbr-1&gt;&lt;/periodical&gt;&lt;alt-periodical&gt;&lt;full-title&gt;J Adolesc&lt;/full-title&gt;&lt;abbr-1&gt;Journal of adolescence&lt;/abbr-1&gt;&lt;/alt-periodical&gt;&lt;pages&gt;389-395&lt;/pages&gt;&lt;volume&gt;35&lt;/volume&gt;&lt;number&gt;2&lt;/number&gt;&lt;keywords&gt;&lt;keyword&gt;Adolescent&lt;/keyword&gt;&lt;keyword&gt;China&lt;/keyword&gt;&lt;keyword&gt;Depression/complications/*psychology&lt;/keyword&gt;&lt;keyword&gt;Family Conflict/*psychology&lt;/keyword&gt;&lt;keyword&gt;Female&lt;/keyword&gt;&lt;keyword&gt;Follow-Up Studies&lt;/keyword&gt;&lt;keyword&gt;Humans&lt;/keyword&gt;&lt;keyword&gt;Impulsive Behavior/complications/*psychology&lt;/keyword&gt;&lt;keyword&gt;Male&lt;/keyword&gt;&lt;keyword&gt;Poisson Distribution&lt;/keyword&gt;&lt;keyword&gt;Recurrence&lt;/keyword&gt;&lt;keyword&gt;Self-Injurious Behavior/etiology/*psychology&lt;/keyword&gt;&lt;keyword&gt;Young Adult&lt;/keyword&gt;&lt;/keywords&gt;&lt;dates&gt;&lt;year&gt;2012&lt;/year&gt;&lt;pub-dates&gt;&lt;date&gt;Apr&lt;/date&gt;&lt;/pub-dates&gt;&lt;/dates&gt;&lt;isbn&gt;1095-9254 (Electronic)&amp;#xD;0140-1971 (Linking)&lt;/isbn&gt;&lt;accession-num&gt;21855128&lt;/accession-num&gt;&lt;urls&gt;&lt;related-urls&gt;&lt;url&gt;http://www.ncbi.nlm.nih.gov/pubmed/21855128&lt;/url&gt;&lt;/related-urls&gt;&lt;/urls&gt;&lt;electronic-resource-num&gt;10.1016/j.adolescence.2011.07.020&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&amp; Leung, 2012)</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vAlign w:val="center"/>
          </w:tcPr>
          <w:p w14:paraId="48A1E9BD"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391CC81A" w14:textId="77777777" w:rsidTr="00E534A2">
        <w:trPr>
          <w:trHeight w:val="284"/>
        </w:trPr>
        <w:tc>
          <w:tcPr>
            <w:tcW w:w="588" w:type="pct"/>
            <w:vMerge/>
            <w:tcBorders>
              <w:left w:val="nil"/>
              <w:bottom w:val="single" w:sz="4" w:space="0" w:color="auto"/>
              <w:right w:val="nil"/>
            </w:tcBorders>
            <w:vAlign w:val="center"/>
          </w:tcPr>
          <w:p w14:paraId="7BE776FF"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79CD1AAE"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&lt;EndNote&gt;&lt;Cite&gt;&lt;Author&gt;You&lt;/Author&gt;&lt;Year&gt;2013&lt;/Year&gt;&lt;RecNum&gt;4330&lt;/RecNum&gt;&lt;DisplayText&gt;(You et al., 2013)&lt;/DisplayText&gt;&lt;record&gt;&lt;rec-number&gt;4330&lt;/rec-number&gt;&lt;foreign-keys&gt;&lt;key app="EN" db-id="evez95a0zs9d9settxypwffspawesxdt0t2e" timestamp="1470759191"&gt;4330&lt;/key&gt;&lt;/foreign-keys&gt;&lt;ref-type name="Journal Article"&gt;17&lt;/ref-type&gt;&lt;contributors&gt;&lt;authors&gt;&lt;author&gt;You, J.&lt;/author&gt;&lt;author&gt;Lin, M. P.&lt;/author&gt;&lt;author&gt;Fu, K.&lt;/author&gt;&lt;author&gt;Leung, F.&lt;/author&gt;&lt;/authors&gt;&lt;/contributors&gt;&lt;auth-address&gt;Center for Studies of Psychological Application &amp;amp; School of Psychology, South China Normal University, Guangzhou, China. youjianing@gmail.com&lt;/auth-address&gt;&lt;titles&gt;&lt;title&gt;The best friend and friendship group influence on adolescent nonsuicidal self-injury&lt;/title&gt;&lt;secondary-title&gt;J Abnorm Child Psychol&lt;/secondary-title&gt;&lt;alt-title&gt;Journal of abnormal child psychology&lt;/alt-title&gt;&lt;/titles&gt;&lt;alt-periodical&gt;&lt;full-title&gt;Journal of Abnormal Child Psychology&lt;/full-title&gt;&lt;/alt-periodical&gt;&lt;pages&gt;993-1004&lt;/pages&gt;&lt;volume&gt;41&lt;/volume&gt;&lt;number&gt;6&lt;/number&gt;&lt;keywords&gt;&lt;keyword&gt;Adolescent&lt;/keyword&gt;&lt;keyword&gt;Child&lt;/keyword&gt;&lt;keyword&gt;Female&lt;/keyword&gt;&lt;keyword&gt;Friends/*psychology&lt;/keyword&gt;&lt;keyword&gt;Hong Kong&lt;/keyword&gt;&lt;keyword&gt;Humans&lt;/keyword&gt;&lt;keyword&gt;Logistic Models&lt;/keyword&gt;&lt;keyword&gt;Male&lt;/keyword&gt;&lt;keyword&gt;Multivariate Analysis&lt;/keyword&gt;&lt;keyword&gt;*Peer Group&lt;/keyword&gt;&lt;keyword&gt;Self-Injurious Behavior/*psychology&lt;/keyword&gt;&lt;keyword&gt;*Social Identification&lt;/keyword&gt;&lt;keyword&gt;*Socialization&lt;/keyword&gt;&lt;/keywords&gt;&lt;dates&gt;&lt;year&gt;2013&lt;/year&gt;&lt;pub-dates&gt;&lt;date&gt;Aug&lt;/date&gt;&lt;/pub-dates&gt;&lt;/dates&gt;&lt;isbn&gt;1573-2835 (Electronic)&amp;#xD;0091-0627 (Linking)&lt;/isbn&gt;&lt;accession-num&gt;23474798&lt;/accession-num&gt;&lt;urls&gt;&lt;related-urls&gt;&lt;url&gt;http://www.ncbi.nlm.nih.gov/pubmed/23474798&lt;/url&gt;&lt;/related-urls&gt;&lt;/urls&gt;&lt;electronic-resource-num&gt;10.1007/s10802-013-9734-z&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vAlign w:val="center"/>
          </w:tcPr>
          <w:p w14:paraId="4C8583C4"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1DF2EF1C" w14:textId="77777777" w:rsidTr="00E534A2">
        <w:trPr>
          <w:trHeight w:val="397"/>
        </w:trPr>
        <w:tc>
          <w:tcPr>
            <w:tcW w:w="588" w:type="pct"/>
            <w:vMerge w:val="restart"/>
            <w:tcBorders>
              <w:top w:val="single" w:sz="4" w:space="0" w:color="auto"/>
              <w:left w:val="nil"/>
              <w:right w:val="nil"/>
            </w:tcBorders>
            <w:vAlign w:val="center"/>
          </w:tcPr>
          <w:p w14:paraId="20355561"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r>
              <w:rPr>
                <w:rFonts w:ascii="Times New Roman" w:hAnsi="Times New Roman" w:cs="Times New Roman"/>
                <w:sz w:val="16"/>
                <w:szCs w:val="16"/>
              </w:rPr>
              <w:lastRenderedPageBreak/>
              <w:t>General psychological distress</w:t>
            </w:r>
          </w:p>
        </w:tc>
        <w:tc>
          <w:tcPr>
            <w:tcW w:w="1255" w:type="pct"/>
            <w:tcBorders>
              <w:top w:val="single" w:sz="4" w:space="0" w:color="auto"/>
              <w:left w:val="nil"/>
              <w:bottom w:val="nil"/>
              <w:right w:val="nil"/>
            </w:tcBorders>
            <w:vAlign w:val="center"/>
          </w:tcPr>
          <w:p w14:paraId="39192C1A"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MDE0OyBNYXJ0aW4gZXQgYWwuLCAyMDE1OyBWb29uIGV0IGFsLiwgMjAxNCk8L0Rpc3BsYXlUZXh0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==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MDE0OyBNYXJ0aW4gZXQgYWwuLCAyMDE1OyBWb29uIGV0IGFsLiwgMjAxNCk8L0Rpc3BsYXlUZXh0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==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7C42C2">
              <w:rPr>
                <w:rFonts w:ascii="Times New Roman" w:hAnsi="Times New Roman" w:cs="Times New Roman"/>
                <w:noProof/>
                <w:sz w:val="16"/>
                <w:szCs w:val="16"/>
              </w:rPr>
              <w:t>(Andrews et al., 2013, 2014; Martin et al., 2015; Voon et al., 2014)</w:t>
            </w:r>
            <w:r w:rsidRPr="00874E46">
              <w:rPr>
                <w:rFonts w:ascii="Times New Roman" w:hAnsi="Times New Roman" w:cs="Times New Roman"/>
                <w:sz w:val="16"/>
                <w:szCs w:val="16"/>
              </w:rPr>
              <w:fldChar w:fldCharType="end"/>
            </w:r>
            <w:r>
              <w:rPr>
                <w:rFonts w:ascii="Times New Roman" w:hAnsi="Times New Roman" w:cs="Times New Roman"/>
                <w:sz w:val="16"/>
                <w:szCs w:val="16"/>
              </w:rPr>
              <w:t xml:space="preserve"> (H) /</w:t>
            </w:r>
            <w:r w:rsidRPr="00874E46">
              <w:rPr>
                <w:rFonts w:ascii="Times New Roman" w:hAnsi="Times New Roman" w:cs="Times New Roman"/>
                <w:sz w:val="16"/>
                <w:szCs w:val="16"/>
              </w:rPr>
              <w:fldChar w:fldCharType="begin"/>
            </w:r>
            <w:r w:rsidRPr="007C42C2">
              <w:rPr>
                <w:rFonts w:ascii="Times New Roman" w:hAnsi="Times New Roman" w:cs="Times New Roman"/>
                <w:sz w:val="16"/>
                <w:szCs w:val="16"/>
              </w:rPr>
              <w:instrText xml:space="preserve"> ADDIN EN.CITE &lt;EndNote&gt;&lt;Cite&gt;&lt;Author&gt;Hasking&lt;/Author&gt;&lt;Year&gt;2013&lt;/Year&gt;&lt;RecNum&gt;4314&lt;/RecNum&gt;&lt;DisplayText&gt;(Hasking et al., 2013)&lt;/DisplayText&gt;&lt;record&gt;&lt;rec-number&gt;4314&lt;/rec-number&gt;&lt;foreign-keys&gt;&lt;key app="EN" db-id="evez95a0zs9d9settxypwffspawesxdt0t2e" timestamp="1470758327"&gt;4314&lt;/key&gt;&lt;/foreign-keys&gt;&lt;ref-type name="Journal Article"&gt;17&lt;/ref-type&gt;&lt;contributors&gt;&lt;authors&gt;&lt;author&gt;Hasking, P.&lt;/author&gt;&lt;author&gt;Andrews, T.&lt;/author&gt;&lt;author&gt;Martin, G.&lt;/author&gt;&lt;/authors&gt;&lt;/contributors&gt;&lt;auth-address&gt;School of Psychology and Psychiatry, Monash University, Clayton, VIC, 3800, Australia, Penelope.Hasking@monash.edu.&lt;/auth-address&gt;&lt;titles&gt;&lt;title&gt;The role of exposure to self-injury among peers in predicting later self-injury&lt;/title&gt;&lt;secondary-title&gt;J Youth Adolesc&lt;/secondary-title&gt;&lt;alt-title&gt;Journal of youth and adolescence&lt;/alt-title&gt;&lt;/titles&gt;&lt;periodical&gt;&lt;full-title&gt;J Youth Adolesc&lt;/full-title&gt;&lt;abbr-1&gt;Journal of youth and adolescence&lt;/abbr-1&gt;&lt;/periodical&gt;&lt;alt-periodical&gt;&lt;full-title&gt;J Youth Adolesc&lt;/full-title&gt;&lt;abbr-1&gt;Journal of youth and adolescence&lt;/abbr-1&gt;&lt;/alt-periodical&gt;&lt;pages&gt;1543-1556&lt;/pages&gt;&lt;volume&gt;42&lt;/volume&gt;&lt;number&gt;10&lt;/number&gt;&lt;keywords&gt;&lt;keyword&gt;Adolescent&lt;/keyword&gt;&lt;keyword&gt;Child&lt;/keyword&gt;&lt;keyword&gt;Female&lt;/keyword&gt;&lt;keyword&gt;Friends/*psychology&lt;/keyword&gt;&lt;keyword&gt;Humans&lt;/keyword&gt;&lt;keyword&gt;Logistic Models&lt;/keyword&gt;&lt;keyword&gt;Longitudinal Studies&lt;/keyword&gt;&lt;keyword&gt;Male&lt;/keyword&gt;&lt;keyword&gt;Models, Psychological&lt;/keyword&gt;&lt;keyword&gt;*Peer Group&lt;/keyword&gt;&lt;keyword&gt;Prospective Studies&lt;/keyword&gt;&lt;keyword&gt;Risk Factors&lt;/keyword&gt;&lt;keyword&gt;Self Report&lt;/keyword&gt;&lt;keyword&gt;Self-Injurious Behavior/*psychology&lt;/keyword&gt;&lt;keyword&gt;Severity of Illness Index&lt;/keyword&gt;&lt;/keywords&gt;&lt;dates&gt;&lt;year&gt;2013&lt;/year&gt;&lt;pub-dates&gt;&lt;date&gt;Oct&lt;/date&gt;&lt;/pub-dates&gt;&lt;/dates&gt;&lt;isbn&gt;1573-6601 (Electronic)&amp;#xD;0047-2891 (Linking)&lt;/isbn&gt;&lt;accession-num&gt;23435860&lt;/accession-num&gt;&lt;urls&gt;&lt;related-urls&gt;&lt;url&gt;http://www.ncbi.nlm.nih.gov/pubmed/23435860&lt;/url&gt;&lt;/related-urls&gt;&lt;/urls&gt;&lt;electronic-resource-num&gt;10.1007/s10964-013-9931-7&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(Hasking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val="restart"/>
            <w:tcBorders>
              <w:top w:val="single" w:sz="4" w:space="0" w:color="auto"/>
              <w:left w:val="nil"/>
              <w:right w:val="nil"/>
            </w:tcBorders>
            <w:vAlign w:val="center"/>
          </w:tcPr>
          <w:p w14:paraId="15BDAE53"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predictor: Four samples (H-M) found a significant relationship. The only non-significant result was for </w:t>
            </w:r>
            <w:r>
              <w:rPr>
                <w:rFonts w:ascii="Times New Roman" w:hAnsi="Times New Roman" w:cs="Times New Roman"/>
                <w:sz w:val="16"/>
                <w:szCs w:val="16"/>
              </w:rPr>
              <w:t>the outcome NSSI continuation in one of these</w:t>
            </w:r>
            <w:r w:rsidRPr="00874E46">
              <w:rPr>
                <w:rFonts w:ascii="Times New Roman" w:hAnsi="Times New Roman" w:cs="Times New Roman"/>
                <w:sz w:val="16"/>
                <w:szCs w:val="16"/>
              </w:rPr>
              <w:t xml:space="preserve"> samples. </w:t>
            </w:r>
          </w:p>
          <w:p w14:paraId="28D56791"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As</w:t>
            </w:r>
            <w:r w:rsidRPr="00874E46">
              <w:rPr>
                <w:rFonts w:ascii="Times New Roman" w:hAnsi="Times New Roman" w:cs="Times New Roman"/>
                <w:sz w:val="16"/>
                <w:szCs w:val="16"/>
              </w:rPr>
              <w:t xml:space="preserve"> mediator: One sample (H) showed no mediation in </w:t>
            </w:r>
            <w:r>
              <w:rPr>
                <w:rFonts w:ascii="Times New Roman" w:hAnsi="Times New Roman" w:cs="Times New Roman"/>
                <w:sz w:val="16"/>
                <w:szCs w:val="16"/>
              </w:rPr>
              <w:t xml:space="preserve">the </w:t>
            </w:r>
            <w:r w:rsidRPr="00874E46">
              <w:rPr>
                <w:rFonts w:ascii="Times New Roman" w:hAnsi="Times New Roman" w:cs="Times New Roman"/>
                <w:sz w:val="16"/>
                <w:szCs w:val="16"/>
              </w:rPr>
              <w:t xml:space="preserve">relationship between psychosocial variables and NSSI onset. </w:t>
            </w:r>
          </w:p>
        </w:tc>
      </w:tr>
      <w:tr w:rsidR="00181EA6" w:rsidRPr="00874E46" w14:paraId="3F6CC7A7" w14:textId="77777777" w:rsidTr="00E534A2">
        <w:trPr>
          <w:trHeight w:val="284"/>
        </w:trPr>
        <w:tc>
          <w:tcPr>
            <w:tcW w:w="588" w:type="pct"/>
            <w:vMerge/>
            <w:tcBorders>
              <w:left w:val="nil"/>
              <w:right w:val="nil"/>
            </w:tcBorders>
            <w:vAlign w:val="center"/>
          </w:tcPr>
          <w:p w14:paraId="0BCBB8F3"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21830976"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UmVjTnVtPjQzMjY8L1JlY051bT48RGlzcGxheVRleHQ+KEJhZXRlbnMgZXQgYWwuLCAyMDE0KTwv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(Baetens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vAlign w:val="center"/>
          </w:tcPr>
          <w:p w14:paraId="3B0EBCC6"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4D352C" w14:paraId="44E040B7" w14:textId="77777777" w:rsidTr="00E534A2">
        <w:trPr>
          <w:trHeight w:val="284"/>
        </w:trPr>
        <w:tc>
          <w:tcPr>
            <w:tcW w:w="588" w:type="pct"/>
            <w:vMerge/>
            <w:tcBorders>
              <w:left w:val="nil"/>
              <w:right w:val="nil"/>
            </w:tcBorders>
            <w:vAlign w:val="center"/>
          </w:tcPr>
          <w:p w14:paraId="4B3435B2" w14:textId="77777777" w:rsidR="00181EA6" w:rsidRPr="00874E46"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2CFCDA50" w14:textId="77777777" w:rsidR="00181EA6" w:rsidRPr="004D352C"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sidRPr="00D353E2">
              <w:rPr>
                <w:rFonts w:ascii="Times New Roman" w:hAnsi="Times New Roman" w:cs="Times New Roman"/>
                <w:sz w:val="16"/>
                <w:szCs w:val="16"/>
                <w:lang w:val="en-US"/>
              </w:rPr>
              <w:instrText xml:space="preserve"> ADDIN EN.CITE &lt;EndNote&gt;&lt;Cite&gt;&lt;Author&gt;Lundh&lt;/Author&gt;&lt;Year&gt;2011&lt;/Year&gt;&lt;RecNum&gt;4337&lt;/RecNum&gt;&lt;DisplayText&gt;(Lundh, Wangby-Lundh, &amp;amp; Bjarehed, 2011)&lt;/DisplayText&gt;&lt;record&gt;&lt;rec-number&gt;4337&lt;/rec-number&gt;&lt;foreign-keys&gt;&lt;key app="EN" db-id="evez95a0zs9d9settxypwffspawesxdt0t2e" timestamp="1470759513"&gt;4337&lt;/key&gt;&lt;/foreign-keys&gt;&lt;ref-type name="Journal Article"&gt;17&lt;/ref-type&gt;&lt;contributors&gt;&lt;authors&gt;&lt;author&gt;Lundh, Lars-Gunnar&lt;/author&gt;&lt;author&gt;Wangby-Lundh, Marit&lt;/author&gt;&lt;author&gt;Bjarehed, Jonas&lt;/author&gt;&lt;/authors&gt;&lt;/contributors&gt;&lt;auth-address&gt;Lundh, Lars-Gunnar: Lars-Gunnar.Lundh@psychology.lu.se&amp;#xD;Lundh, Lars-Gunnar: Department of Psychology, Lund University, Box 213, Lund, Sweden, SE-221 00, Lars-Gunnar.Lundh@psychology.lu.se&lt;/auth-address&gt;&lt;titles&gt;&lt;title&gt;Deliberate self-harm and psychological problems in young adolescents: Evidence of a bidirectional relationship in girls&lt;/title&gt;&lt;secondary-title&gt;Scandinavian Journal of Psychology&lt;/secondary-title&gt;&lt;/titles&gt;&lt;periodical&gt;&lt;full-title&gt;Scandinavian Journal of Psychology&lt;/full-title&gt;&lt;/periodical&gt;&lt;pages&gt;476 - 483&lt;/pages&gt;&lt;volume&gt;52&lt;/volume&gt;&lt;number&gt;5&lt;/number&gt;&lt;keywords&gt;&lt;keyword&gt;deliberate self harm, psychological problems, young adolescents, girls,&lt;/keyword&gt;&lt;keyword&gt;mental health, risk factor, incidence, remission&lt;/keyword&gt;&lt;keyword&gt;Behavior Disorders &amp;amp; Antisocial Behavior [3230]&lt;/keyword&gt;&lt;/keywords&gt;&lt;dates&gt;&lt;year&gt;2011&lt;/year&gt;&lt;/dates&gt;&lt;isbn&gt;0036-5564&amp;#xD;1467-9450&lt;/isbn&gt;&lt;accession-num&gt;2011-21613-009&lt;/accession-num&gt;&lt;work-type&gt;Peer Reviewed&lt;/work-type&gt;&lt;urls&gt;&lt;/urls&gt;&lt;electronic-resource-num&gt;10.1111/j.1467-9450.2011.00894.x 21585393&lt;/electronic-resource-num&gt;&lt;language&gt;English&lt;/language&gt;&lt;/record&gt;&lt;/Cite&gt;&lt;/EndNote&gt;</w:instrText>
            </w:r>
            <w:r w:rsidRPr="00874E46">
              <w:rPr>
                <w:rFonts w:ascii="Times New Roman" w:hAnsi="Times New Roman" w:cs="Times New Roman"/>
                <w:sz w:val="16"/>
                <w:szCs w:val="16"/>
              </w:rPr>
              <w:fldChar w:fldCharType="separate"/>
            </w:r>
            <w:r w:rsidRPr="00D353E2">
              <w:rPr>
                <w:rFonts w:ascii="Times New Roman" w:hAnsi="Times New Roman" w:cs="Times New Roman"/>
                <w:noProof/>
                <w:sz w:val="16"/>
                <w:szCs w:val="16"/>
                <w:lang w:val="en-US"/>
              </w:rPr>
              <w:t>(Lundh, Wangby-Lundh, &amp; Bjarehed, 2011)</w:t>
            </w:r>
            <w:r w:rsidRPr="00874E46">
              <w:rPr>
                <w:rFonts w:ascii="Times New Roman" w:hAnsi="Times New Roman" w:cs="Times New Roman"/>
                <w:sz w:val="16"/>
                <w:szCs w:val="16"/>
              </w:rPr>
              <w:fldChar w:fldCharType="end"/>
            </w:r>
            <w:r w:rsidRPr="00D353E2">
              <w:rPr>
                <w:rFonts w:ascii="Times New Roman" w:hAnsi="Times New Roman" w:cs="Times New Roman"/>
                <w:sz w:val="16"/>
                <w:szCs w:val="16"/>
                <w:lang w:val="en-US"/>
              </w:rPr>
              <w:t xml:space="preserve"> (M)</w:t>
            </w:r>
          </w:p>
        </w:tc>
        <w:tc>
          <w:tcPr>
            <w:tcW w:w="3157" w:type="pct"/>
            <w:gridSpan w:val="2"/>
            <w:vMerge/>
            <w:tcBorders>
              <w:left w:val="nil"/>
              <w:right w:val="nil"/>
            </w:tcBorders>
            <w:vAlign w:val="center"/>
          </w:tcPr>
          <w:p w14:paraId="7B4FF112" w14:textId="77777777" w:rsidR="00181EA6" w:rsidRPr="004D352C" w:rsidRDefault="00181EA6" w:rsidP="00E534A2">
            <w:pPr>
              <w:tabs>
                <w:tab w:val="left" w:pos="1985"/>
                <w:tab w:val="left" w:pos="2127"/>
              </w:tabs>
              <w:rPr>
                <w:rFonts w:ascii="Times New Roman" w:hAnsi="Times New Roman" w:cs="Times New Roman"/>
                <w:sz w:val="16"/>
                <w:szCs w:val="16"/>
              </w:rPr>
            </w:pPr>
          </w:p>
        </w:tc>
      </w:tr>
      <w:tr w:rsidR="00181EA6" w:rsidRPr="00874E46" w14:paraId="11F8BA9D" w14:textId="77777777" w:rsidTr="00E534A2">
        <w:trPr>
          <w:trHeight w:val="284"/>
        </w:trPr>
        <w:tc>
          <w:tcPr>
            <w:tcW w:w="588" w:type="pct"/>
            <w:vMerge/>
            <w:tcBorders>
              <w:left w:val="nil"/>
              <w:bottom w:val="single" w:sz="4" w:space="0" w:color="000000" w:themeColor="text1"/>
              <w:right w:val="nil"/>
            </w:tcBorders>
            <w:vAlign w:val="center"/>
          </w:tcPr>
          <w:p w14:paraId="6A1F8C03" w14:textId="77777777" w:rsidR="00181EA6" w:rsidRPr="004D352C" w:rsidRDefault="00181EA6" w:rsidP="00E534A2">
            <w:pPr>
              <w:tabs>
                <w:tab w:val="left" w:pos="142"/>
                <w:tab w:val="left" w:pos="567"/>
                <w:tab w:val="left" w:pos="709"/>
              </w:tabs>
              <w:ind w:left="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574B3FA2"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(Wan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bottom w:val="single" w:sz="4" w:space="0" w:color="000000" w:themeColor="text1"/>
              <w:right w:val="nil"/>
            </w:tcBorders>
            <w:vAlign w:val="center"/>
          </w:tcPr>
          <w:p w14:paraId="7CD4FCF2"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5CA0D649" w14:textId="77777777" w:rsidTr="00E534A2">
        <w:trPr>
          <w:trHeight w:val="284"/>
        </w:trPr>
        <w:tc>
          <w:tcPr>
            <w:tcW w:w="588" w:type="pct"/>
            <w:vMerge w:val="restart"/>
            <w:tcBorders>
              <w:left w:val="nil"/>
              <w:right w:val="nil"/>
            </w:tcBorders>
            <w:vAlign w:val="center"/>
          </w:tcPr>
          <w:p w14:paraId="0E1BE5B1" w14:textId="77777777" w:rsidR="00181EA6" w:rsidRPr="00874E46" w:rsidRDefault="00181EA6" w:rsidP="00E534A2">
            <w:pPr>
              <w:tabs>
                <w:tab w:val="left" w:pos="567"/>
                <w:tab w:val="left" w:pos="709"/>
              </w:tabs>
              <w:ind w:left="284"/>
              <w:rPr>
                <w:rFonts w:ascii="Times New Roman" w:hAnsi="Times New Roman" w:cs="Times New Roman"/>
                <w:sz w:val="16"/>
                <w:szCs w:val="16"/>
              </w:rPr>
            </w:pPr>
            <w:r w:rsidRPr="00874E46">
              <w:rPr>
                <w:rFonts w:ascii="Times New Roman" w:hAnsi="Times New Roman" w:cs="Times New Roman"/>
                <w:sz w:val="16"/>
                <w:szCs w:val="16"/>
              </w:rPr>
              <w:t>Conduct problems</w:t>
            </w:r>
          </w:p>
        </w:tc>
        <w:tc>
          <w:tcPr>
            <w:tcW w:w="1255" w:type="pct"/>
            <w:tcBorders>
              <w:top w:val="single" w:sz="4" w:space="0" w:color="auto"/>
              <w:left w:val="nil"/>
              <w:bottom w:val="nil"/>
              <w:right w:val="nil"/>
            </w:tcBorders>
            <w:vAlign w:val="center"/>
          </w:tcPr>
          <w:p w14:paraId="5F4763CE"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(Keenan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val="restart"/>
            <w:tcBorders>
              <w:left w:val="nil"/>
              <w:right w:val="nil"/>
            </w:tcBorders>
            <w:vAlign w:val="center"/>
          </w:tcPr>
          <w:p w14:paraId="50CCD1FE"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predictor: Three samples (H-M) found significant associations between conduct problems and </w:t>
            </w:r>
            <w:r>
              <w:rPr>
                <w:rFonts w:ascii="Times New Roman" w:hAnsi="Times New Roman" w:cs="Times New Roman"/>
                <w:sz w:val="16"/>
                <w:szCs w:val="16"/>
              </w:rPr>
              <w:t>NSSI</w:t>
            </w:r>
            <w:r w:rsidRPr="00874E46">
              <w:rPr>
                <w:rFonts w:ascii="Times New Roman" w:hAnsi="Times New Roman" w:cs="Times New Roman"/>
                <w:sz w:val="16"/>
                <w:szCs w:val="16"/>
              </w:rPr>
              <w:t xml:space="preserve"> and one sample </w:t>
            </w:r>
            <w:r>
              <w:rPr>
                <w:rFonts w:ascii="Times New Roman" w:hAnsi="Times New Roman" w:cs="Times New Roman"/>
                <w:sz w:val="16"/>
                <w:szCs w:val="16"/>
              </w:rPr>
              <w:t xml:space="preserve">(M) </w:t>
            </w:r>
            <w:r w:rsidRPr="00874E46">
              <w:rPr>
                <w:rFonts w:ascii="Times New Roman" w:hAnsi="Times New Roman" w:cs="Times New Roman"/>
                <w:sz w:val="16"/>
                <w:szCs w:val="16"/>
              </w:rPr>
              <w:t>did not.</w:t>
            </w:r>
          </w:p>
        </w:tc>
      </w:tr>
      <w:tr w:rsidR="00181EA6" w:rsidRPr="00874E46" w14:paraId="57675750" w14:textId="77777777" w:rsidTr="00E534A2">
        <w:trPr>
          <w:trHeight w:val="284"/>
        </w:trPr>
        <w:tc>
          <w:tcPr>
            <w:tcW w:w="588" w:type="pct"/>
            <w:vMerge/>
            <w:tcBorders>
              <w:left w:val="nil"/>
              <w:right w:val="nil"/>
            </w:tcBorders>
            <w:vAlign w:val="center"/>
          </w:tcPr>
          <w:p w14:paraId="2149A6A2" w14:textId="77777777" w:rsidR="00181EA6" w:rsidRPr="00874E46" w:rsidRDefault="00181EA6" w:rsidP="00E534A2">
            <w:pPr>
              <w:tabs>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218A4ED9"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sidRPr="00D353E2">
              <w:rPr>
                <w:rFonts w:ascii="Times New Roman" w:hAnsi="Times New Roman" w:cs="Times New Roman"/>
                <w:sz w:val="16"/>
                <w:szCs w:val="16"/>
                <w:lang w:val="en-US"/>
              </w:rPr>
              <w:instrText xml:space="preserve"> ADDIN EN.CITE &lt;EndNote&gt;&lt;Cite&gt;&lt;Author&gt;Lundh&lt;/Author&gt;&lt;Year&gt;2011&lt;/Year&gt;&lt;RecNum&gt;4337&lt;/RecNum&gt;&lt;DisplayText&gt;(Lundh, Wangby-Lundh, &amp;amp; Bjarehed, 2011)&lt;/DisplayText&gt;&lt;record&gt;&lt;rec-number&gt;4337&lt;/rec-number&gt;&lt;foreign-keys&gt;&lt;key app="EN" db-id="evez95a0zs9d9settxypwffspawesxdt0t2e" timestamp="1470759513"&gt;4337&lt;/key&gt;&lt;/foreign-keys&gt;&lt;ref-type name="Journal Article"&gt;17&lt;/ref-type&gt;&lt;contributors&gt;&lt;authors&gt;&lt;author&gt;Lundh, Lars-Gunnar&lt;/author&gt;&lt;author&gt;Wangby-Lundh, Marit&lt;/author&gt;&lt;author&gt;Bjarehed, Jonas&lt;/author&gt;&lt;/authors&gt;&lt;/contributors&gt;&lt;auth-address&gt;Lundh, Lars-Gunnar: Lars-Gunnar.Lundh@psychology.lu.se&amp;#xD;Lundh, Lars-Gunnar: Department of Psychology, Lund University, Box 213, Lund, Sweden, SE-221 00, Lars-Gunnar.Lundh@psychology.lu.se&lt;/auth-address&gt;&lt;titles&gt;&lt;title&gt;Deliberate self-harm and psychological problems in young adolescents: Evidence of a bidirectional relationship in girls&lt;/title&gt;&lt;secondary-title&gt;Scandinavian Journal of Psychology&lt;/secondary-title&gt;&lt;/titles&gt;&lt;periodical&gt;&lt;full-title&gt;Scandinavian Journal of Psychology&lt;/full-title&gt;&lt;/periodical&gt;&lt;pages&gt;476 - 483&lt;/pages&gt;&lt;volume&gt;52&lt;/volume&gt;&lt;number&gt;5&lt;/number&gt;&lt;keywords&gt;&lt;keyword&gt;deliberate self harm, psychological problems, young adolescents, girls,&lt;/keyword&gt;&lt;keyword&gt;mental health, risk factor, incidence, remission&lt;/keyword&gt;&lt;keyword&gt;Behavior Disorders &amp;amp; Antisocial Behavior [3230]&lt;/keyword&gt;&lt;/keywords&gt;&lt;dates&gt;&lt;year&gt;2011&lt;/year&gt;&lt;/dates&gt;&lt;isbn&gt;0036-5564&amp;#xD;1467-9450&lt;/isbn&gt;&lt;accession-num&gt;2011-21613-009&lt;/accession-num&gt;&lt;work-type&gt;Peer Reviewed&lt;/work-type&gt;&lt;urls&gt;&lt;/urls&gt;&lt;electronic-resource-num&gt;10.1111/j.1467-9450.2011.00894.x 21585393&lt;/electronic-resource-num&gt;&lt;language&gt;English&lt;/language&gt;&lt;/record&gt;&lt;/Cite&gt;&lt;/EndNote&gt;</w:instrText>
            </w:r>
            <w:r w:rsidRPr="00874E46">
              <w:rPr>
                <w:rFonts w:ascii="Times New Roman" w:hAnsi="Times New Roman" w:cs="Times New Roman"/>
                <w:sz w:val="16"/>
                <w:szCs w:val="16"/>
              </w:rPr>
              <w:fldChar w:fldCharType="separate"/>
            </w:r>
            <w:r w:rsidRPr="00D353E2">
              <w:rPr>
                <w:rFonts w:ascii="Times New Roman" w:hAnsi="Times New Roman" w:cs="Times New Roman"/>
                <w:noProof/>
                <w:sz w:val="16"/>
                <w:szCs w:val="16"/>
                <w:lang w:val="en-US"/>
              </w:rPr>
              <w:t>(Lundh, Wangby-Lundh, &amp; Bjarehed,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right w:val="nil"/>
            </w:tcBorders>
            <w:vAlign w:val="center"/>
          </w:tcPr>
          <w:p w14:paraId="51FFA4EF"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24C9A5F7" w14:textId="77777777" w:rsidTr="00E534A2">
        <w:trPr>
          <w:trHeight w:val="284"/>
        </w:trPr>
        <w:tc>
          <w:tcPr>
            <w:tcW w:w="588" w:type="pct"/>
            <w:vMerge/>
            <w:tcBorders>
              <w:left w:val="nil"/>
              <w:right w:val="nil"/>
            </w:tcBorders>
            <w:vAlign w:val="center"/>
          </w:tcPr>
          <w:p w14:paraId="328D86E2" w14:textId="77777777" w:rsidR="00181EA6" w:rsidRPr="00874E46" w:rsidRDefault="00181EA6" w:rsidP="00E534A2">
            <w:pPr>
              <w:tabs>
                <w:tab w:val="left" w:pos="567"/>
                <w:tab w:val="left" w:pos="709"/>
              </w:tabs>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7A7C5860"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(Calvete et al., 2017)</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vAlign w:val="center"/>
          </w:tcPr>
          <w:p w14:paraId="0F5757A2"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37F6C832" w14:textId="77777777" w:rsidTr="00E534A2">
        <w:trPr>
          <w:trHeight w:val="284"/>
        </w:trPr>
        <w:tc>
          <w:tcPr>
            <w:tcW w:w="588" w:type="pct"/>
            <w:vMerge/>
            <w:tcBorders>
              <w:left w:val="nil"/>
              <w:bottom w:val="single" w:sz="4" w:space="0" w:color="auto"/>
              <w:right w:val="nil"/>
            </w:tcBorders>
            <w:vAlign w:val="center"/>
          </w:tcPr>
          <w:p w14:paraId="66F0AC7A" w14:textId="77777777" w:rsidR="00181EA6" w:rsidRPr="00874E46" w:rsidRDefault="00181EA6" w:rsidP="00E534A2">
            <w:pPr>
              <w:tabs>
                <w:tab w:val="left" w:pos="567"/>
                <w:tab w:val="left" w:pos="709"/>
              </w:tabs>
              <w:ind w:left="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3A15A38E"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(Wan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bottom w:val="single" w:sz="4" w:space="0" w:color="auto"/>
              <w:right w:val="nil"/>
            </w:tcBorders>
            <w:vAlign w:val="center"/>
          </w:tcPr>
          <w:p w14:paraId="6B305341"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60E02592" w14:textId="77777777" w:rsidTr="00E534A2">
        <w:trPr>
          <w:trHeight w:val="284"/>
        </w:trPr>
        <w:tc>
          <w:tcPr>
            <w:tcW w:w="588" w:type="pct"/>
            <w:vMerge w:val="restart"/>
            <w:tcBorders>
              <w:left w:val="nil"/>
              <w:right w:val="nil"/>
            </w:tcBorders>
            <w:vAlign w:val="center"/>
          </w:tcPr>
          <w:p w14:paraId="116AE914" w14:textId="77777777" w:rsidR="00181EA6" w:rsidRPr="00874E46" w:rsidRDefault="00181EA6" w:rsidP="00E534A2">
            <w:pPr>
              <w:ind w:left="284"/>
              <w:rPr>
                <w:rFonts w:ascii="Times New Roman" w:hAnsi="Times New Roman" w:cs="Times New Roman"/>
                <w:sz w:val="16"/>
                <w:szCs w:val="16"/>
              </w:rPr>
            </w:pPr>
            <w:r w:rsidRPr="00874E46">
              <w:rPr>
                <w:rFonts w:ascii="Times New Roman" w:hAnsi="Times New Roman" w:cs="Times New Roman"/>
                <w:sz w:val="16"/>
                <w:szCs w:val="16"/>
              </w:rPr>
              <w:t>Anxiety</w:t>
            </w:r>
          </w:p>
        </w:tc>
        <w:tc>
          <w:tcPr>
            <w:tcW w:w="1255" w:type="pct"/>
            <w:tcBorders>
              <w:top w:val="single" w:sz="4" w:space="0" w:color="auto"/>
              <w:left w:val="nil"/>
              <w:bottom w:val="nil"/>
              <w:right w:val="nil"/>
            </w:tcBorders>
            <w:vAlign w:val="center"/>
          </w:tcPr>
          <w:p w14:paraId="4D7C5F9C"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(L)</w:t>
            </w:r>
          </w:p>
        </w:tc>
        <w:tc>
          <w:tcPr>
            <w:tcW w:w="3157" w:type="pct"/>
            <w:gridSpan w:val="2"/>
            <w:vMerge w:val="restart"/>
            <w:tcBorders>
              <w:top w:val="single" w:sz="4" w:space="0" w:color="auto"/>
              <w:left w:val="nil"/>
              <w:bottom w:val="single" w:sz="4" w:space="0" w:color="auto"/>
              <w:right w:val="nil"/>
            </w:tcBorders>
            <w:vAlign w:val="center"/>
          </w:tcPr>
          <w:p w14:paraId="376CB81E"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 xml:space="preserve">As </w:t>
            </w:r>
            <w:r w:rsidRPr="00874E46">
              <w:rPr>
                <w:rFonts w:ascii="Times New Roman" w:hAnsi="Times New Roman" w:cs="Times New Roman"/>
                <w:sz w:val="16"/>
                <w:szCs w:val="16"/>
              </w:rPr>
              <w:t xml:space="preserve">predictor: One sample (M) found a significant association of DAWBA-diagnosed anxiety disorders and NSSI and another sample (L) did not show an association between anxiety symptoms and NSSI. </w:t>
            </w:r>
          </w:p>
        </w:tc>
      </w:tr>
      <w:tr w:rsidR="00181EA6" w:rsidRPr="00874E46" w14:paraId="3D7ACA05" w14:textId="77777777" w:rsidTr="00E534A2">
        <w:trPr>
          <w:trHeight w:val="284"/>
        </w:trPr>
        <w:tc>
          <w:tcPr>
            <w:tcW w:w="588" w:type="pct"/>
            <w:vMerge/>
            <w:tcBorders>
              <w:left w:val="nil"/>
              <w:bottom w:val="single" w:sz="4" w:space="0" w:color="auto"/>
              <w:right w:val="nil"/>
            </w:tcBorders>
            <w:vAlign w:val="center"/>
          </w:tcPr>
          <w:p w14:paraId="120E479B"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48DDB88F"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nil"/>
              <w:left w:val="nil"/>
              <w:bottom w:val="single" w:sz="4" w:space="0" w:color="auto"/>
              <w:right w:val="nil"/>
            </w:tcBorders>
            <w:vAlign w:val="center"/>
          </w:tcPr>
          <w:p w14:paraId="7CFE2913"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31FC6741" w14:textId="77777777" w:rsidTr="00E534A2">
        <w:trPr>
          <w:trHeight w:val="397"/>
        </w:trPr>
        <w:tc>
          <w:tcPr>
            <w:tcW w:w="588" w:type="pct"/>
            <w:vMerge w:val="restart"/>
            <w:tcBorders>
              <w:top w:val="single" w:sz="4" w:space="0" w:color="auto"/>
              <w:left w:val="nil"/>
              <w:right w:val="nil"/>
            </w:tcBorders>
            <w:vAlign w:val="center"/>
          </w:tcPr>
          <w:p w14:paraId="2AA4EF12" w14:textId="77777777" w:rsidR="00181EA6" w:rsidRPr="00874E46" w:rsidRDefault="00181EA6" w:rsidP="00E534A2">
            <w:pPr>
              <w:ind w:left="284"/>
              <w:rPr>
                <w:rFonts w:ascii="Times New Roman" w:hAnsi="Times New Roman" w:cs="Times New Roman"/>
                <w:sz w:val="16"/>
                <w:szCs w:val="16"/>
              </w:rPr>
            </w:pPr>
            <w:r w:rsidRPr="00874E46">
              <w:rPr>
                <w:rFonts w:ascii="Times New Roman" w:hAnsi="Times New Roman" w:cs="Times New Roman"/>
                <w:sz w:val="16"/>
                <w:szCs w:val="16"/>
              </w:rPr>
              <w:t>Emotional problems</w:t>
            </w:r>
          </w:p>
        </w:tc>
        <w:tc>
          <w:tcPr>
            <w:tcW w:w="1255" w:type="pct"/>
            <w:tcBorders>
              <w:top w:val="single" w:sz="4" w:space="0" w:color="auto"/>
              <w:left w:val="nil"/>
              <w:bottom w:val="nil"/>
              <w:right w:val="nil"/>
            </w:tcBorders>
            <w:vAlign w:val="center"/>
          </w:tcPr>
          <w:p w14:paraId="1474436F"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MDE0OyBWb29uIGV0IGFsLiwgMjAxNCk8L0Rpc3BsYXlUZXh0PjxyZWNvcmQ+PHJlYy1udW1iZXI+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dC1wZXJpb2RpY2FsPjxwYWdlcz4xMDc3LTEwODc8L3BhZ2VzPjx2b2x1bWU+Mzc8L3ZvbHVtZT48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MDE0OyBWb29uIGV0IGFsLiwgMjAxNCk8L0Rpc3BsYXlUZXh0PjxyZWNvcmQ+PHJlYy1udW1iZXI+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dC1wZXJpb2RpY2FsPjxwYWdlcz4xMDc3LTEwODc8L3BhZ2VzPjx2b2x1bWU+Mzc8L3ZvbHVtZT48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 2014; Voon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r w:rsidRPr="007C42C2" w:rsidDel="00954A0E">
              <w:rPr>
                <w:rFonts w:ascii="Times New Roman" w:hAnsi="Times New Roman" w:cs="Times New Roman"/>
                <w:sz w:val="16"/>
                <w:szCs w:val="16"/>
              </w:rPr>
              <w:t xml:space="preserve"> </w:t>
            </w:r>
            <w:r>
              <w:rPr>
                <w:rFonts w:ascii="Times New Roman" w:hAnsi="Times New Roman" w:cs="Times New Roman"/>
                <w:sz w:val="16"/>
                <w:szCs w:val="16"/>
              </w:rPr>
              <w:fldChar w:fldCharType="begin">
                <w:fldData xml:space="preserve">PEVuZE5vdGU+PENpdGU+PEF1dGhvcj5UYXRuZWxsPC9BdXRob3I+PFllYXI+MjAxNjwvWWVhcj48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PEVuZE5vdGU+PENpdGU+PEF1dGhvcj5UYXRuZWxsPC9BdXRob3I+PFllYXI+MjAxNjwvWWVhcj48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967CB3">
              <w:rPr>
                <w:rFonts w:ascii="Times New Roman" w:hAnsi="Times New Roman" w:cs="Times New Roman"/>
                <w:noProof/>
                <w:sz w:val="16"/>
                <w:szCs w:val="16"/>
              </w:rPr>
              <w:t>(Tatnell et al., 2016; Tatnell et al., 2014)</w:t>
            </w:r>
            <w:r>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val="restart"/>
            <w:tcBorders>
              <w:top w:val="single" w:sz="4" w:space="0" w:color="auto"/>
              <w:left w:val="nil"/>
              <w:right w:val="nil"/>
            </w:tcBorders>
            <w:shd w:val="clear" w:color="auto" w:fill="auto"/>
            <w:vAlign w:val="center"/>
          </w:tcPr>
          <w:p w14:paraId="4B4BAE26" w14:textId="77777777" w:rsidR="00181EA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 xml:space="preserve">As predictor: Four </w:t>
            </w:r>
            <w:r w:rsidRPr="00874E46">
              <w:rPr>
                <w:rFonts w:ascii="Times New Roman" w:hAnsi="Times New Roman" w:cs="Times New Roman"/>
                <w:sz w:val="16"/>
                <w:szCs w:val="16"/>
              </w:rPr>
              <w:t>samples (H-M</w:t>
            </w:r>
            <w:r>
              <w:rPr>
                <w:rFonts w:ascii="Times New Roman" w:hAnsi="Times New Roman" w:cs="Times New Roman"/>
                <w:sz w:val="16"/>
                <w:szCs w:val="16"/>
              </w:rPr>
              <w:t>-L</w:t>
            </w:r>
            <w:r w:rsidRPr="00874E46">
              <w:rPr>
                <w:rFonts w:ascii="Times New Roman" w:hAnsi="Times New Roman" w:cs="Times New Roman"/>
                <w:sz w:val="16"/>
                <w:szCs w:val="16"/>
              </w:rPr>
              <w:t xml:space="preserve">) found significant relationships </w:t>
            </w:r>
            <w:r>
              <w:rPr>
                <w:rFonts w:ascii="Times New Roman" w:hAnsi="Times New Roman" w:cs="Times New Roman"/>
                <w:sz w:val="16"/>
                <w:szCs w:val="16"/>
              </w:rPr>
              <w:t xml:space="preserve">between emotional problems and NSSI </w:t>
            </w:r>
            <w:r w:rsidRPr="00874E46">
              <w:rPr>
                <w:rFonts w:ascii="Times New Roman" w:hAnsi="Times New Roman" w:cs="Times New Roman"/>
                <w:sz w:val="16"/>
                <w:szCs w:val="16"/>
              </w:rPr>
              <w:t xml:space="preserve">(except </w:t>
            </w:r>
            <w:r>
              <w:rPr>
                <w:rFonts w:ascii="Times New Roman" w:hAnsi="Times New Roman" w:cs="Times New Roman"/>
                <w:sz w:val="16"/>
                <w:szCs w:val="16"/>
              </w:rPr>
              <w:t>for NSSI onset and frequency in two samples</w:t>
            </w:r>
            <w:r w:rsidRPr="00874E46">
              <w:rPr>
                <w:rFonts w:ascii="Times New Roman" w:hAnsi="Times New Roman" w:cs="Times New Roman"/>
                <w:sz w:val="16"/>
                <w:szCs w:val="16"/>
              </w:rPr>
              <w:t xml:space="preserve">) and two samples (H-M) did not. </w:t>
            </w:r>
          </w:p>
          <w:p w14:paraId="3164C3D1"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 xml:space="preserve">As moderator: One sample (H) </w:t>
            </w:r>
            <w:r w:rsidRPr="00874E46">
              <w:rPr>
                <w:rFonts w:ascii="Times New Roman" w:hAnsi="Times New Roman" w:cs="Times New Roman"/>
                <w:sz w:val="16"/>
                <w:szCs w:val="16"/>
              </w:rPr>
              <w:t xml:space="preserve">failed to show a moderation effect in the relationship between life events, psychological distress and NSSI. </w:t>
            </w:r>
          </w:p>
          <w:p w14:paraId="01B904DE"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As m</w:t>
            </w:r>
            <w:r>
              <w:rPr>
                <w:rFonts w:ascii="Times New Roman" w:hAnsi="Times New Roman" w:cs="Times New Roman"/>
                <w:sz w:val="16"/>
                <w:szCs w:val="16"/>
              </w:rPr>
              <w:t>ediator: One sample (M) determined that n</w:t>
            </w:r>
            <w:r w:rsidRPr="00874E46">
              <w:rPr>
                <w:rFonts w:ascii="Times New Roman" w:hAnsi="Times New Roman" w:cs="Times New Roman"/>
                <w:sz w:val="16"/>
                <w:szCs w:val="16"/>
              </w:rPr>
              <w:t>egative emotions mediated the relationship between BP features and NSSI</w:t>
            </w:r>
            <w:r>
              <w:rPr>
                <w:rFonts w:ascii="Times New Roman" w:hAnsi="Times New Roman" w:cs="Times New Roman"/>
                <w:sz w:val="16"/>
                <w:szCs w:val="16"/>
              </w:rPr>
              <w:t>.</w:t>
            </w:r>
          </w:p>
        </w:tc>
      </w:tr>
      <w:tr w:rsidR="00181EA6" w:rsidRPr="00874E46" w14:paraId="2283C246" w14:textId="77777777" w:rsidTr="00E534A2">
        <w:trPr>
          <w:trHeight w:val="284"/>
        </w:trPr>
        <w:tc>
          <w:tcPr>
            <w:tcW w:w="588" w:type="pct"/>
            <w:vMerge/>
            <w:tcBorders>
              <w:left w:val="nil"/>
              <w:right w:val="nil"/>
            </w:tcBorders>
            <w:vAlign w:val="center"/>
          </w:tcPr>
          <w:p w14:paraId="3B1201B5"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3CD8461C"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PEVuZE5vdGU+PENpdGU+PEF1dGhvcj5XYW48L0F1dGhvcj48WWVhcj4yMDE1PC9ZZWFyPjxSZWNO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(Wan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right w:val="nil"/>
            </w:tcBorders>
            <w:shd w:val="clear" w:color="auto" w:fill="auto"/>
            <w:vAlign w:val="center"/>
          </w:tcPr>
          <w:p w14:paraId="50067357" w14:textId="77777777" w:rsidR="00181EA6" w:rsidRPr="00874E46" w:rsidRDefault="00181EA6" w:rsidP="00E534A2">
            <w:pPr>
              <w:tabs>
                <w:tab w:val="left" w:pos="1985"/>
                <w:tab w:val="left" w:pos="2127"/>
              </w:tabs>
              <w:rPr>
                <w:rFonts w:ascii="Times New Roman" w:hAnsi="Times New Roman" w:cs="Times New Roman"/>
                <w:i/>
                <w:sz w:val="16"/>
                <w:szCs w:val="16"/>
              </w:rPr>
            </w:pPr>
          </w:p>
        </w:tc>
      </w:tr>
      <w:tr w:rsidR="00181EA6" w:rsidRPr="00874E46" w14:paraId="3A71DB1C" w14:textId="77777777" w:rsidTr="00E534A2">
        <w:trPr>
          <w:trHeight w:val="284"/>
        </w:trPr>
        <w:tc>
          <w:tcPr>
            <w:tcW w:w="588" w:type="pct"/>
            <w:vMerge/>
            <w:tcBorders>
              <w:left w:val="nil"/>
              <w:right w:val="nil"/>
            </w:tcBorders>
            <w:vAlign w:val="center"/>
          </w:tcPr>
          <w:p w14:paraId="33C0BFF6"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0491139E"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sidRPr="00D353E2">
              <w:rPr>
                <w:rFonts w:ascii="Times New Roman" w:hAnsi="Times New Roman" w:cs="Times New Roman"/>
                <w:sz w:val="16"/>
                <w:szCs w:val="16"/>
                <w:lang w:val="en-US"/>
              </w:rPr>
              <w:instrText xml:space="preserve"> ADDIN EN.CITE &lt;EndNote&gt;&lt;Cite&gt;&lt;Author&gt;Lundh&lt;/Author&gt;&lt;Year&gt;2011&lt;/Year&gt;&lt;RecNum&gt;4337&lt;/RecNum&gt;&lt;DisplayText&gt;(Lundh, Wangby-Lundh, &amp;amp; Bjarehed, 2011)&lt;/DisplayText&gt;&lt;record&gt;&lt;rec-number&gt;4337&lt;/rec-number&gt;&lt;foreign-keys&gt;&lt;key app="EN" db-id="evez95a0zs9d9settxypwffspawesxdt0t2e" timestamp="1470759513"&gt;4337&lt;/key&gt;&lt;/foreign-keys&gt;&lt;ref-type name="Journal Article"&gt;17&lt;/ref-type&gt;&lt;contributors&gt;&lt;authors&gt;&lt;author&gt;Lundh, Lars-Gunnar&lt;/author&gt;&lt;author&gt;Wangby-Lundh, Marit&lt;/author&gt;&lt;author&gt;Bjarehed, Jonas&lt;/author&gt;&lt;/authors&gt;&lt;/contributors&gt;&lt;auth-address&gt;Lundh, Lars-Gunnar: Lars-Gunnar.Lundh@psychology.lu.se&amp;#xD;Lundh, Lars-Gunnar: Department of Psychology, Lund University, Box 213, Lund, Sweden, SE-221 00, Lars-Gunnar.Lundh@psychology.lu.se&lt;/auth-address&gt;&lt;titles&gt;&lt;title&gt;Deliberate self-harm and psychological problems in young adolescents: Evidence of a bidirectional relationship in girls&lt;/title&gt;&lt;secondary-title&gt;Scandinavian Journal of Psychology&lt;/secondary-title&gt;&lt;/titles&gt;&lt;periodical&gt;&lt;full-title&gt;Scandinavian Journal of Psychology&lt;/full-title&gt;&lt;/periodical&gt;&lt;pages&gt;476 - 483&lt;/pages&gt;&lt;volume&gt;52&lt;/volume&gt;&lt;number&gt;5&lt;/number&gt;&lt;keywords&gt;&lt;keyword&gt;deliberate self harm, psychological problems, young adolescents, girls,&lt;/keyword&gt;&lt;keyword&gt;mental health, risk factor, incidence, remission&lt;/keyword&gt;&lt;keyword&gt;Behavior Disorders &amp;amp; Antisocial Behavior [3230]&lt;/keyword&gt;&lt;/keywords&gt;&lt;dates&gt;&lt;year&gt;2011&lt;/year&gt;&lt;/dates&gt;&lt;isbn&gt;0036-5564&amp;#xD;1467-9450&lt;/isbn&gt;&lt;accession-num&gt;2011-21613-009&lt;/accession-num&gt;&lt;work-type&gt;Peer Reviewed&lt;/work-type&gt;&lt;urls&gt;&lt;/urls&gt;&lt;electronic-resource-num&gt;10.1111/j.1467-9450.2011.00894.x 21585393&lt;/electronic-resource-num&gt;&lt;language&gt;English&lt;/language&gt;&lt;/record&gt;&lt;/Cite&gt;&lt;/EndNote&gt;</w:instrText>
            </w:r>
            <w:r w:rsidRPr="00874E46">
              <w:rPr>
                <w:rFonts w:ascii="Times New Roman" w:hAnsi="Times New Roman" w:cs="Times New Roman"/>
                <w:sz w:val="16"/>
                <w:szCs w:val="16"/>
              </w:rPr>
              <w:fldChar w:fldCharType="separate"/>
            </w:r>
            <w:r w:rsidRPr="00D353E2">
              <w:rPr>
                <w:rFonts w:ascii="Times New Roman" w:hAnsi="Times New Roman" w:cs="Times New Roman"/>
                <w:noProof/>
                <w:sz w:val="16"/>
                <w:szCs w:val="16"/>
                <w:lang w:val="en-US"/>
              </w:rPr>
              <w:t>(Lundh, Wangby-Lundh, &amp; Bjarehed,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left w:val="nil"/>
              <w:right w:val="nil"/>
            </w:tcBorders>
            <w:shd w:val="clear" w:color="auto" w:fill="auto"/>
            <w:vAlign w:val="center"/>
          </w:tcPr>
          <w:p w14:paraId="4CAA404E"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0DB099D5" w14:textId="77777777" w:rsidTr="00E534A2">
        <w:trPr>
          <w:trHeight w:val="284"/>
        </w:trPr>
        <w:tc>
          <w:tcPr>
            <w:tcW w:w="588" w:type="pct"/>
            <w:vMerge/>
            <w:tcBorders>
              <w:left w:val="nil"/>
              <w:right w:val="nil"/>
            </w:tcBorders>
            <w:vAlign w:val="center"/>
          </w:tcPr>
          <w:p w14:paraId="3CEF94CB"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4E2BFE7F"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(L)</w:t>
            </w:r>
          </w:p>
        </w:tc>
        <w:tc>
          <w:tcPr>
            <w:tcW w:w="3157" w:type="pct"/>
            <w:gridSpan w:val="2"/>
            <w:vMerge/>
            <w:tcBorders>
              <w:left w:val="nil"/>
              <w:right w:val="nil"/>
            </w:tcBorders>
            <w:shd w:val="clear" w:color="auto" w:fill="auto"/>
            <w:vAlign w:val="center"/>
          </w:tcPr>
          <w:p w14:paraId="08CF244F"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0D8C108" w14:textId="77777777" w:rsidTr="00E534A2">
        <w:trPr>
          <w:trHeight w:val="284"/>
        </w:trPr>
        <w:tc>
          <w:tcPr>
            <w:tcW w:w="588" w:type="pct"/>
            <w:vMerge/>
            <w:tcBorders>
              <w:left w:val="nil"/>
              <w:right w:val="nil"/>
            </w:tcBorders>
            <w:vAlign w:val="center"/>
          </w:tcPr>
          <w:p w14:paraId="4B0A3D85"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62E6F98C"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PEVuZE5vdGU+PENpdGU+PEF1dGhvcj5Zb3U8L0F1dGhvcj48WWVhcj4yMDEyPC9ZZWFyPjxSZWNO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</w:fldData>
              </w:fldChar>
            </w:r>
            <w:r w:rsidRPr="00D353E2">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rPr>
              <w:fldChar w:fldCharType="begin">
                <w:fldData xml:space="preserve">PEVuZE5vdGU+PENpdGU+PEF1dGhvcj5Zb3U8L0F1dGhvcj48WWVhcj4yMDEyPC9ZZWFyPjxSZWNO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</w:fldData>
              </w:fldChar>
            </w:r>
            <w:r w:rsidRPr="00D353E2">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4D352C">
              <w:rPr>
                <w:rFonts w:ascii="Times New Roman" w:hAnsi="Times New Roman" w:cs="Times New Roman"/>
                <w:noProof/>
                <w:sz w:val="16"/>
                <w:szCs w:val="16"/>
              </w:rPr>
              <w:t>(You, Leung, &amp; Fu, 2012; You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52004EB8"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B2D2673" w14:textId="77777777" w:rsidTr="00E534A2">
        <w:trPr>
          <w:trHeight w:val="284"/>
        </w:trPr>
        <w:tc>
          <w:tcPr>
            <w:tcW w:w="588" w:type="pct"/>
            <w:vMerge/>
            <w:tcBorders>
              <w:left w:val="nil"/>
              <w:bottom w:val="single" w:sz="4" w:space="0" w:color="auto"/>
              <w:right w:val="nil"/>
            </w:tcBorders>
            <w:vAlign w:val="center"/>
          </w:tcPr>
          <w:p w14:paraId="46724817"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294481AF"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sidRPr="00D353E2">
              <w:rPr>
                <w:rFonts w:ascii="Times New Roman" w:hAnsi="Times New Roman" w:cs="Times New Roman"/>
                <w:sz w:val="16"/>
                <w:szCs w:val="16"/>
                <w:lang w:val="en-US"/>
              </w:rPr>
              <w:instrText xml:space="preserve"> ADDIN EN.CITE &lt;EndNote&gt;&lt;Cite&gt;&lt;Author&gt;You&lt;/Author&gt;&lt;Year&gt;2012&lt;/Year&gt;&lt;RecNum&gt;4331&lt;/RecNum&gt;&lt;DisplayText&gt;(You, Leung, Lai, et al., 2012)&lt;/DisplayText&gt;&lt;record&gt;&lt;rec-number&gt;4331&lt;/rec-number&gt;&lt;foreign-keys&gt;&lt;key app="EN" db-id="evez95a0zs9d9settxypwffspawesxdt0t2e" timestamp="1470759308"&gt;4331&lt;/key&gt;&lt;/foreign-keys&gt;&lt;ref-type name="Journal Article"&gt;17&lt;/ref-type&gt;&lt;contributors&gt;&lt;authors&gt;&lt;author&gt;You, Jianing&lt;/author&gt;&lt;author&gt;Leung, Freedom&lt;/author&gt;&lt;author&gt;Lai, Ching Man&lt;/author&gt;&lt;author&gt;Fu, Kei&lt;/author&gt;&lt;/authors&gt;&lt;/contributors&gt;&lt;auth-address&gt;Leung, Freedom: fykleung@psy.cuhk.edu.hk&amp;#xD;Leung, Freedom: Department of Psychology, Chinese University of Hong Kong, Sino Building, Room 333, Shatin, Hong Kong, fykleung@psy.cuhk.edu.hk&lt;/auth-address&gt;&lt;titles&gt;&lt;title&gt;The associations between non-suicidal self-injury and borderline personality disorder features among Chinese adolescents&lt;/title&gt;&lt;secondary-title&gt;Journal of Personality Disorders&lt;/secondary-title&gt;&lt;/titles&gt;&lt;periodical&gt;&lt;full-title&gt;Journal of Personality Disorders&lt;/full-title&gt;&lt;/periodical&gt;&lt;pages&gt;226 - 237&lt;/pages&gt;&lt;volume&gt;26&lt;/volume&gt;&lt;number&gt;2&lt;/number&gt;&lt;keywords&gt;&lt;keyword&gt;non suicidal self injury, borderline personality disorder, interpersonal&lt;/keyword&gt;&lt;keyword&gt;relationships&lt;/keyword&gt;&lt;keyword&gt;Personality Disorders [3217]&lt;/keyword&gt;&lt;/keywords&gt;&lt;dates&gt;&lt;year&gt;2012&lt;/year&gt;&lt;/dates&gt;&lt;isbn&gt;0885-579X&lt;/isbn&gt;&lt;accession-num&gt;2012-09172-007&lt;/accession-num&gt;&lt;work-type&gt;Peer Reviewed&lt;/work-type&gt;&lt;urls&gt;&lt;/urls&gt;&lt;electronic-resource-num&gt;10.1521/pedi.2012.26.2.226 22486452&lt;/electronic-resource-num&gt;&lt;language&gt;English&lt;/language&gt;&lt;/record&gt;&lt;/Cite&gt;&lt;/EndNote&gt;</w:instrText>
            </w:r>
            <w:r w:rsidRPr="00874E46">
              <w:rPr>
                <w:rFonts w:ascii="Times New Roman" w:hAnsi="Times New Roman" w:cs="Times New Roman"/>
                <w:sz w:val="16"/>
                <w:szCs w:val="16"/>
              </w:rPr>
              <w:fldChar w:fldCharType="separate"/>
            </w:r>
            <w:r w:rsidRPr="004D352C">
              <w:rPr>
                <w:rFonts w:ascii="Times New Roman" w:hAnsi="Times New Roman" w:cs="Times New Roman"/>
                <w:noProof/>
                <w:sz w:val="16"/>
                <w:szCs w:val="16"/>
              </w:rPr>
              <w:t>(You, Leung, Lai, et al., 2012)</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bottom w:val="single" w:sz="4" w:space="0" w:color="auto"/>
              <w:right w:val="nil"/>
            </w:tcBorders>
            <w:shd w:val="clear" w:color="auto" w:fill="auto"/>
            <w:vAlign w:val="center"/>
          </w:tcPr>
          <w:p w14:paraId="442FDC8F"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127C1CEF" w14:textId="77777777" w:rsidTr="00E534A2">
        <w:trPr>
          <w:trHeight w:val="284"/>
        </w:trPr>
        <w:tc>
          <w:tcPr>
            <w:tcW w:w="588" w:type="pct"/>
            <w:vMerge w:val="restart"/>
            <w:tcBorders>
              <w:top w:val="single" w:sz="4" w:space="0" w:color="auto"/>
              <w:left w:val="nil"/>
              <w:right w:val="nil"/>
            </w:tcBorders>
            <w:vAlign w:val="center"/>
          </w:tcPr>
          <w:p w14:paraId="0E28F514" w14:textId="77777777" w:rsidR="00181EA6" w:rsidRPr="00874E46" w:rsidRDefault="00181EA6" w:rsidP="00E534A2">
            <w:pPr>
              <w:ind w:left="284"/>
              <w:rPr>
                <w:rFonts w:ascii="Times New Roman" w:hAnsi="Times New Roman" w:cs="Times New Roman"/>
                <w:sz w:val="16"/>
                <w:szCs w:val="16"/>
              </w:rPr>
            </w:pPr>
            <w:r w:rsidRPr="00874E46">
              <w:rPr>
                <w:rFonts w:ascii="Times New Roman" w:hAnsi="Times New Roman" w:cs="Times New Roman"/>
                <w:sz w:val="16"/>
                <w:szCs w:val="16"/>
              </w:rPr>
              <w:t>Borderline personality features</w:t>
            </w:r>
          </w:p>
        </w:tc>
        <w:tc>
          <w:tcPr>
            <w:tcW w:w="1255" w:type="pct"/>
            <w:tcBorders>
              <w:top w:val="single" w:sz="4" w:space="0" w:color="auto"/>
              <w:left w:val="nil"/>
              <w:bottom w:val="nil"/>
              <w:right w:val="nil"/>
            </w:tcBorders>
            <w:vAlign w:val="center"/>
          </w:tcPr>
          <w:p w14:paraId="544EB7F0" w14:textId="77777777" w:rsidR="00181EA6" w:rsidRPr="007C42C2"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lang w:val="es-ES"/>
              </w:rPr>
              <w:fldChar w:fldCharType="begin"/>
            </w:r>
            <w:r w:rsidRPr="00D353E2">
              <w:rPr>
                <w:rFonts w:ascii="Times New Roman" w:hAnsi="Times New Roman" w:cs="Times New Roman"/>
                <w:sz w:val="16"/>
                <w:szCs w:val="16"/>
              </w:rPr>
              <w:instrText xml:space="preserve"> ADDIN EN.CITE &lt;EndNote&gt;&lt;Cite&gt;&lt;Author&gt;You&lt;/Author&gt;&lt;Year&gt;2012&lt;/Year&gt;&lt;RecNum&gt;4331&lt;/RecNum&gt;&lt;DisplayText&gt;(You, Leung, Lai, et al., 2012)&lt;/DisplayText&gt;&lt;record&gt;&lt;rec-number&gt;4331&lt;/rec-number&gt;&lt;foreign-keys&gt;&lt;key app="EN" db-id="evez95a0zs9d9settxypwffspawesxdt0t2e" timestamp="1470759308"&gt;4331&lt;/key&gt;&lt;/foreign-keys&gt;&lt;ref-type name="Journal Article"&gt;17&lt;/ref-type&gt;&lt;contributors&gt;&lt;authors&gt;&lt;author&gt;You, Jianing&lt;/author&gt;&lt;author&gt;Leung, Freedom&lt;/author&gt;&lt;author&gt;Lai, Ching Man&lt;/author&gt;&lt;author&gt;Fu, Kei&lt;/author&gt;&lt;/authors&gt;&lt;/contributors&gt;&lt;auth-address&gt;Leung, Freedom: fykleung@psy.cuhk.edu.hk&amp;#xD;Leung, Freedom: Department of Psychology, Chinese University of Hong Kong, Sino Building, Room 333, Shatin, Hong Kong, fykleung@psy.cuhk.edu.hk&lt;/auth-address&gt;&lt;titles&gt;&lt;title&gt;The associations between non-suicidal self-injury and borderline personality disorder features among Chinese adolescents&lt;/title&gt;&lt;secondary-title&gt;Journal of Personality Disorders&lt;/secondary-title&gt;&lt;/titles&gt;&lt;periodical&gt;&lt;full-title&gt;Journal of Personality Disorders&lt;/full-title&gt;&lt;/periodical&gt;&lt;pages&gt;226 - 237&lt;/pages&gt;&lt;volume&gt;26&lt;/volume&gt;&lt;number&gt;2&lt;/number&gt;&lt;keywords&gt;&lt;keyword&gt;non suicidal self injury, borderline personality disorder, interpersonal&lt;/keyword&gt;&lt;keyword&gt;relationships&lt;/keyword&gt;&lt;keyword&gt;Personality Disorders [3217]&lt;/keyword&gt;&lt;/keywords&gt;&lt;dates&gt;&lt;year&gt;2012&lt;/year&gt;&lt;/dates&gt;&lt;isbn&gt;0885-579X&lt;/isbn&gt;&lt;accession-num&gt;2012-09172-007&lt;/accession-num&gt;&lt;work-type&gt;Peer Reviewed&lt;/work-type&gt;&lt;urls&gt;&lt;/urls&gt;&lt;electronic-resource-num&gt;10.1521/pedi.2012.26.2.226 22486452&lt;/electronic-resource-num&gt;&lt;language&gt;English&lt;/language&gt;&lt;/record&gt;&lt;/Cite&gt;&lt;/EndNote&gt;</w:instrText>
            </w:r>
            <w:r w:rsidRPr="00874E46">
              <w:rPr>
                <w:rFonts w:ascii="Times New Roman" w:hAnsi="Times New Roman" w:cs="Times New Roman"/>
                <w:sz w:val="16"/>
                <w:szCs w:val="16"/>
                <w:lang w:val="es-ES"/>
              </w:rPr>
              <w:fldChar w:fldCharType="separate"/>
            </w:r>
            <w:r w:rsidRPr="004D352C">
              <w:rPr>
                <w:rFonts w:ascii="Times New Roman" w:hAnsi="Times New Roman" w:cs="Times New Roman"/>
                <w:noProof/>
                <w:sz w:val="16"/>
                <w:szCs w:val="16"/>
              </w:rPr>
              <w:t>(You, Leung, Lai, et al., 2012)</w:t>
            </w:r>
            <w:r w:rsidRPr="00874E46">
              <w:rPr>
                <w:rFonts w:ascii="Times New Roman" w:hAnsi="Times New Roman" w:cs="Times New Roman"/>
                <w:sz w:val="16"/>
                <w:szCs w:val="16"/>
                <w:lang w:val="es-ES"/>
              </w:rPr>
              <w:fldChar w:fldCharType="end"/>
            </w:r>
            <w:r w:rsidRPr="007C42C2">
              <w:rPr>
                <w:rFonts w:ascii="Times New Roman" w:hAnsi="Times New Roman" w:cs="Times New Roman"/>
                <w:sz w:val="16"/>
                <w:szCs w:val="16"/>
              </w:rPr>
              <w:t xml:space="preserve"> (M)</w:t>
            </w:r>
          </w:p>
        </w:tc>
        <w:tc>
          <w:tcPr>
            <w:tcW w:w="3157" w:type="pct"/>
            <w:gridSpan w:val="2"/>
            <w:vMerge w:val="restart"/>
            <w:tcBorders>
              <w:top w:val="single" w:sz="4" w:space="0" w:color="auto"/>
              <w:left w:val="nil"/>
              <w:bottom w:val="nil"/>
              <w:right w:val="nil"/>
            </w:tcBorders>
            <w:shd w:val="clear" w:color="auto" w:fill="auto"/>
            <w:vAlign w:val="center"/>
          </w:tcPr>
          <w:p w14:paraId="6AF34A73"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predictor: Two samples (M) found significant results, </w:t>
            </w:r>
            <w:r>
              <w:rPr>
                <w:rFonts w:ascii="Times New Roman" w:hAnsi="Times New Roman" w:cs="Times New Roman"/>
                <w:sz w:val="16"/>
                <w:szCs w:val="16"/>
              </w:rPr>
              <w:t>except for the outcome NSSI frequency in one of them.</w:t>
            </w:r>
            <w:r w:rsidRPr="00874E46">
              <w:rPr>
                <w:rFonts w:ascii="Times New Roman" w:hAnsi="Times New Roman" w:cs="Times New Roman"/>
                <w:sz w:val="16"/>
                <w:szCs w:val="16"/>
              </w:rPr>
              <w:t xml:space="preserve"> </w:t>
            </w:r>
          </w:p>
        </w:tc>
      </w:tr>
      <w:tr w:rsidR="00181EA6" w:rsidRPr="00874E46" w14:paraId="13194EA8" w14:textId="77777777" w:rsidTr="00E534A2">
        <w:trPr>
          <w:trHeight w:val="284"/>
        </w:trPr>
        <w:tc>
          <w:tcPr>
            <w:tcW w:w="588" w:type="pct"/>
            <w:vMerge/>
            <w:tcBorders>
              <w:left w:val="nil"/>
              <w:bottom w:val="single" w:sz="4" w:space="0" w:color="000000" w:themeColor="text1"/>
              <w:right w:val="nil"/>
            </w:tcBorders>
            <w:vAlign w:val="center"/>
          </w:tcPr>
          <w:p w14:paraId="3E6EB9BE" w14:textId="77777777" w:rsidR="00181EA6" w:rsidRPr="00874E46" w:rsidRDefault="00181EA6" w:rsidP="00E534A2">
            <w:pPr>
              <w:ind w:left="567"/>
              <w:rPr>
                <w:rFonts w:ascii="Times New Roman" w:hAnsi="Times New Roman" w:cs="Times New Roman"/>
                <w:sz w:val="16"/>
                <w:szCs w:val="16"/>
              </w:rPr>
            </w:pPr>
          </w:p>
        </w:tc>
        <w:tc>
          <w:tcPr>
            <w:tcW w:w="1255" w:type="pct"/>
            <w:tcBorders>
              <w:top w:val="nil"/>
              <w:left w:val="nil"/>
              <w:bottom w:val="single" w:sz="4" w:space="0" w:color="000000" w:themeColor="text1"/>
              <w:right w:val="nil"/>
            </w:tcBorders>
            <w:vAlign w:val="center"/>
          </w:tcPr>
          <w:p w14:paraId="38D87B5A"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&lt;EndNote&gt;&lt;Cite&gt;&lt;Author&gt;You&lt;/Author&gt;&lt;Year&gt;2015&lt;/Year&gt;&lt;RecNum&gt;4311&lt;/RecNum&gt;&lt;DisplayText&gt;(You et al., 2015)&lt;/DisplayText&gt;&lt;record&gt;&lt;rec-number&gt;4311&lt;/rec-number&gt;&lt;foreign-keys&gt;&lt;key app="EN" db-id="evez95a0zs9d9settxypwffspawesxdt0t2e" timestamp="1470758219"&gt;4311&lt;/key&gt;&lt;/foreign-keys&gt;&lt;ref-type name="Journal Article"&gt;17&lt;/ref-type&gt;&lt;contributors&gt;&lt;authors&gt;&lt;author&gt;You, J.&lt;/author&gt;&lt;author&gt;Lin, M. P.&lt;/author&gt;&lt;author&gt;Leung, F.&lt;/author&gt;&lt;/authors&gt;&lt;/contributors&gt;&lt;auth-address&gt;Center for Studies of Psychological Application &amp;amp; School of Psychology, South China Normal University, Guangzhou, China, youjianing@gmail.com.&lt;/auth-address&gt;&lt;titles&gt;&lt;title&gt;A longitudinal moderated mediation model of nonsuicidal self-injury among adolescents&lt;/title&gt;&lt;secondary-title&gt;J Abnorm Child Psychol&lt;/secondary-title&gt;&lt;alt-title&gt;Journal of abnormal child psychology&lt;/alt-title&gt;&lt;/titles&gt;&lt;alt-periodical&gt;&lt;full-title&gt;Journal of Abnormal Child Psychology&lt;/full-title&gt;&lt;/alt-periodical&gt;&lt;pages&gt;381-390&lt;/pages&gt;&lt;volume&gt;43&lt;/volume&gt;&lt;number&gt;2&lt;/number&gt;&lt;keywords&gt;&lt;keyword&gt;Adolescent&lt;/keyword&gt;&lt;keyword&gt;Affective Symptoms/psychology&lt;/keyword&gt;&lt;keyword&gt;Borderline Personality Disorder/psychology&lt;/keyword&gt;&lt;keyword&gt;Female&lt;/keyword&gt;&lt;keyword&gt;Humans&lt;/keyword&gt;&lt;keyword&gt;Impulsive Behavior&lt;/keyword&gt;&lt;keyword&gt;Interpersonal Relations&lt;/keyword&gt;&lt;keyword&gt;Longitudinal Studies&lt;/keyword&gt;&lt;keyword&gt;Male&lt;/keyword&gt;&lt;keyword&gt;Negativism&lt;/keyword&gt;&lt;keyword&gt;Self Concept&lt;/keyword&gt;&lt;keyword&gt;Self-Assessment&lt;/keyword&gt;&lt;keyword&gt;Self-Injurious Behavior/*psychology&lt;/keyword&gt;&lt;keyword&gt;Suicidal Ideation&lt;/keyword&gt;&lt;/keywords&gt;&lt;dates&gt;&lt;year&gt;2015&lt;/year&gt;&lt;pub-dates&gt;&lt;date&gt;Feb&lt;/date&gt;&lt;/pub-dates&gt;&lt;/dates&gt;&lt;isbn&gt;1573-2835 (Electronic)&amp;#xD;0091-0627 (Linking)&lt;/isbn&gt;&lt;accession-num&gt;24934568&lt;/accession-num&gt;&lt;urls&gt;&lt;related-urls&gt;&lt;url&gt;http://www.ncbi.nlm.nih.gov/pubmed/24934568&lt;/url&gt;&lt;/related-urls&gt;&lt;/urls&gt;&lt;electronic-resource-num&gt;10.1007/s10802-014-9901-x&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nil"/>
              <w:left w:val="nil"/>
              <w:bottom w:val="single" w:sz="4" w:space="0" w:color="000000" w:themeColor="text1"/>
              <w:right w:val="nil"/>
            </w:tcBorders>
            <w:shd w:val="clear" w:color="auto" w:fill="auto"/>
            <w:vAlign w:val="center"/>
          </w:tcPr>
          <w:p w14:paraId="6400F08D"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6F8A680" w14:textId="77777777" w:rsidTr="00E534A2">
        <w:trPr>
          <w:trHeight w:val="312"/>
        </w:trPr>
        <w:tc>
          <w:tcPr>
            <w:tcW w:w="5000" w:type="pct"/>
            <w:gridSpan w:val="4"/>
            <w:tcBorders>
              <w:left w:val="nil"/>
              <w:right w:val="nil"/>
            </w:tcBorders>
            <w:vAlign w:val="center"/>
          </w:tcPr>
          <w:p w14:paraId="4CEB390E" w14:textId="77777777" w:rsidR="00181EA6" w:rsidRPr="00874E46" w:rsidRDefault="00181EA6" w:rsidP="00E534A2">
            <w:pPr>
              <w:tabs>
                <w:tab w:val="left" w:pos="1985"/>
                <w:tab w:val="left" w:pos="2127"/>
              </w:tabs>
              <w:rPr>
                <w:rFonts w:ascii="Times New Roman" w:hAnsi="Times New Roman" w:cs="Times New Roman"/>
                <w:b/>
                <w:sz w:val="16"/>
                <w:szCs w:val="16"/>
              </w:rPr>
            </w:pPr>
            <w:r w:rsidRPr="00874E46">
              <w:rPr>
                <w:rFonts w:ascii="Times New Roman" w:hAnsi="Times New Roman" w:cs="Times New Roman"/>
                <w:b/>
                <w:i/>
                <w:sz w:val="16"/>
                <w:szCs w:val="16"/>
              </w:rPr>
              <w:t>Maladaptive behaviour</w:t>
            </w:r>
          </w:p>
        </w:tc>
      </w:tr>
      <w:tr w:rsidR="00181EA6" w:rsidRPr="007A25A0" w14:paraId="695C3010" w14:textId="77777777" w:rsidTr="00E534A2">
        <w:trPr>
          <w:trHeight w:val="397"/>
        </w:trPr>
        <w:tc>
          <w:tcPr>
            <w:tcW w:w="588" w:type="pct"/>
            <w:vMerge w:val="restart"/>
            <w:tcBorders>
              <w:left w:val="nil"/>
              <w:right w:val="nil"/>
            </w:tcBorders>
            <w:vAlign w:val="center"/>
          </w:tcPr>
          <w:p w14:paraId="3C18633A" w14:textId="77777777" w:rsidR="00181EA6" w:rsidRPr="00874E46" w:rsidRDefault="00181EA6" w:rsidP="00E534A2">
            <w:pPr>
              <w:ind w:firstLine="284"/>
              <w:rPr>
                <w:rFonts w:ascii="Times New Roman" w:hAnsi="Times New Roman" w:cs="Times New Roman"/>
                <w:sz w:val="16"/>
                <w:szCs w:val="16"/>
              </w:rPr>
            </w:pPr>
            <w:r w:rsidRPr="00874E46">
              <w:rPr>
                <w:rFonts w:ascii="Times New Roman" w:hAnsi="Times New Roman" w:cs="Times New Roman"/>
                <w:sz w:val="16"/>
                <w:szCs w:val="16"/>
              </w:rPr>
              <w:t>Previous NSSI</w:t>
            </w:r>
          </w:p>
        </w:tc>
        <w:tc>
          <w:tcPr>
            <w:tcW w:w="1255" w:type="pct"/>
            <w:tcBorders>
              <w:top w:val="nil"/>
              <w:left w:val="nil"/>
              <w:bottom w:val="nil"/>
              <w:right w:val="nil"/>
            </w:tcBorders>
            <w:vAlign w:val="center"/>
          </w:tcPr>
          <w:p w14:paraId="0EA3831D"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UmVjTnVtPjQzMTI8L1JlY051bT48RGlzcGxheVRleHQ+KEFuZHJld3MgZXQgYWwuLCAyMDEzKTwv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UmVjTnVtPjQzMTI8L1JlY051bT48RGlzcGxheVRleHQ+KEFuZHJld3MgZXQgYWwuLCAyMDEzKTwv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w:t>
            </w:r>
            <w:r w:rsidRPr="00874E46">
              <w:rPr>
                <w:rFonts w:ascii="Times New Roman" w:hAnsi="Times New Roman" w:cs="Times New Roman"/>
                <w:sz w:val="16"/>
                <w:szCs w:val="16"/>
              </w:rPr>
              <w:fldChar w:fldCharType="end"/>
            </w:r>
            <w:r>
              <w:rPr>
                <w:rFonts w:ascii="Times New Roman" w:hAnsi="Times New Roman" w:cs="Times New Roman"/>
                <w:sz w:val="16"/>
                <w:szCs w:val="16"/>
              </w:rPr>
              <w:t xml:space="preserve"> </w:t>
            </w:r>
            <w:r w:rsidRPr="00874E46">
              <w:rPr>
                <w:rFonts w:ascii="Times New Roman" w:hAnsi="Times New Roman" w:cs="Times New Roman"/>
                <w:sz w:val="16"/>
                <w:szCs w:val="16"/>
              </w:rPr>
              <w:t xml:space="preserve">(H) / </w:t>
            </w:r>
            <w:r w:rsidRPr="00874E46">
              <w:rPr>
                <w:rFonts w:ascii="Times New Roman" w:hAnsi="Times New Roman" w:cs="Times New Roman"/>
                <w:sz w:val="16"/>
                <w:szCs w:val="16"/>
              </w:rPr>
              <w:fldChar w:fldCharType="begin">
                <w:fldData xml:space="preserve">PEVuZE5vdGU+PENpdGU+PEF1dGhvcj5UYXRuZWxsPC9BdXRob3I+PFllYXI+MjAxNDwvWWVhcj48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==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PEVuZE5vdGU+PENpdGU+PEF1dGhvcj5UYXRuZWxsPC9BdXRob3I+PFllYXI+MjAxNDwvWWVhcj48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==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967CB3">
              <w:rPr>
                <w:rFonts w:ascii="Times New Roman" w:hAnsi="Times New Roman" w:cs="Times New Roman"/>
                <w:noProof/>
                <w:sz w:val="16"/>
                <w:szCs w:val="16"/>
              </w:rPr>
              <w:t>(Hasking et al., 2013; Tatnell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val="restart"/>
            <w:tcBorders>
              <w:left w:val="nil"/>
              <w:right w:val="nil"/>
            </w:tcBorders>
            <w:shd w:val="clear" w:color="auto" w:fill="auto"/>
            <w:vAlign w:val="center"/>
          </w:tcPr>
          <w:p w14:paraId="31E99740"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As predictor: Eight samples (M-L) found significant results but two of them failed to show an association for specific outcomes related to previous NSSI nature (baseline</w:t>
            </w:r>
            <w:r>
              <w:rPr>
                <w:rFonts w:ascii="Times New Roman" w:hAnsi="Times New Roman" w:cs="Times New Roman"/>
                <w:sz w:val="16"/>
                <w:szCs w:val="16"/>
              </w:rPr>
              <w:t xml:space="preserve"> lethality) and </w:t>
            </w:r>
            <w:r w:rsidRPr="00874E46">
              <w:rPr>
                <w:rFonts w:ascii="Times New Roman" w:hAnsi="Times New Roman" w:cs="Times New Roman"/>
                <w:sz w:val="16"/>
                <w:szCs w:val="16"/>
              </w:rPr>
              <w:t>for NSSI at specific time points.</w:t>
            </w:r>
          </w:p>
        </w:tc>
      </w:tr>
      <w:tr w:rsidR="00181EA6" w:rsidRPr="00874E46" w14:paraId="4EB10A78" w14:textId="77777777" w:rsidTr="00E534A2">
        <w:trPr>
          <w:trHeight w:val="284"/>
        </w:trPr>
        <w:tc>
          <w:tcPr>
            <w:tcW w:w="588" w:type="pct"/>
            <w:vMerge/>
            <w:tcBorders>
              <w:left w:val="nil"/>
              <w:right w:val="nil"/>
            </w:tcBorders>
            <w:vAlign w:val="center"/>
          </w:tcPr>
          <w:p w14:paraId="10ACD066"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50C392D3"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UmVjTnVtPjQzMjY8L1JlY051bT48RGlzcGxheVRleHQ+KEJhZXRlbnMgZXQgYWwuLCAyMDE0LCAy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PEVuZE5vdGU+PENpdGU+PEF1dGhvcj5CYWV0ZW5zPC9BdXRob3I+PFllYXI+MjAxNDwvWWVhcj48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(Baetens et al., 2014, 2015)</w:t>
            </w:r>
            <w:r w:rsidRPr="00874E46">
              <w:rPr>
                <w:rFonts w:ascii="Times New Roman" w:hAnsi="Times New Roman" w:cs="Times New Roman"/>
                <w:sz w:val="16"/>
                <w:szCs w:val="16"/>
              </w:rPr>
              <w:fldChar w:fldCharType="end"/>
            </w:r>
            <w:r>
              <w:rPr>
                <w:rFonts w:ascii="Times New Roman" w:hAnsi="Times New Roman" w:cs="Times New Roman"/>
                <w:sz w:val="16"/>
                <w:szCs w:val="16"/>
              </w:rPr>
              <w:t xml:space="preserve"> </w:t>
            </w:r>
            <w:r w:rsidRPr="00874E46">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79E48436"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39DD9EC8" w14:textId="77777777" w:rsidTr="00E534A2">
        <w:trPr>
          <w:trHeight w:val="284"/>
        </w:trPr>
        <w:tc>
          <w:tcPr>
            <w:tcW w:w="588" w:type="pct"/>
            <w:vMerge/>
            <w:tcBorders>
              <w:left w:val="nil"/>
              <w:right w:val="nil"/>
            </w:tcBorders>
            <w:vAlign w:val="center"/>
          </w:tcPr>
          <w:p w14:paraId="78EB8B5C"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7F4E4C98"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(L)</w:t>
            </w:r>
          </w:p>
        </w:tc>
        <w:tc>
          <w:tcPr>
            <w:tcW w:w="3157" w:type="pct"/>
            <w:gridSpan w:val="2"/>
            <w:vMerge/>
            <w:tcBorders>
              <w:left w:val="nil"/>
              <w:right w:val="nil"/>
            </w:tcBorders>
            <w:shd w:val="clear" w:color="auto" w:fill="auto"/>
            <w:vAlign w:val="center"/>
          </w:tcPr>
          <w:p w14:paraId="79DD4CF0"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5D30FA0" w14:textId="77777777" w:rsidTr="00E534A2">
        <w:trPr>
          <w:trHeight w:val="284"/>
        </w:trPr>
        <w:tc>
          <w:tcPr>
            <w:tcW w:w="588" w:type="pct"/>
            <w:vMerge/>
            <w:tcBorders>
              <w:left w:val="nil"/>
              <w:right w:val="nil"/>
            </w:tcBorders>
            <w:vAlign w:val="center"/>
          </w:tcPr>
          <w:p w14:paraId="0621216C"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400BD9A4"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(Calvete et al., 2017)</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21A94544"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51035E8C" w14:textId="77777777" w:rsidTr="00E534A2">
        <w:trPr>
          <w:trHeight w:val="284"/>
        </w:trPr>
        <w:tc>
          <w:tcPr>
            <w:tcW w:w="588" w:type="pct"/>
            <w:vMerge/>
            <w:tcBorders>
              <w:left w:val="nil"/>
              <w:right w:val="nil"/>
            </w:tcBorders>
            <w:vAlign w:val="center"/>
          </w:tcPr>
          <w:p w14:paraId="3D0B69BB"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79E40778"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(Jiang et al., 2016)</w:t>
            </w:r>
            <w:r>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3BFF6CF2"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B5135" w14:paraId="760313E1" w14:textId="77777777" w:rsidTr="00E534A2">
        <w:trPr>
          <w:trHeight w:val="284"/>
        </w:trPr>
        <w:tc>
          <w:tcPr>
            <w:tcW w:w="588" w:type="pct"/>
            <w:vMerge/>
            <w:tcBorders>
              <w:left w:val="nil"/>
              <w:right w:val="nil"/>
            </w:tcBorders>
            <w:vAlign w:val="center"/>
          </w:tcPr>
          <w:p w14:paraId="094F0A83"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3852FB6A" w14:textId="77777777" w:rsidR="00181EA6" w:rsidRPr="008B5135"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PEVuZE5vdGU+PENpdGU+PEF1dGhvcj5HaWxldHRhPC9BdXRob3I+PFllYXI+MjAxMzwvWWVhcj48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</w:fldData>
              </w:fldChar>
            </w:r>
            <w:r w:rsidRPr="008B5135">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PEVuZE5vdGU+PENpdGU+PEF1dGhvcj5HaWxldHRhPC9BdXRob3I+PFllYXI+MjAxMzwvWWVhcj48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</w:fldData>
              </w:fldChar>
            </w:r>
            <w:r w:rsidRPr="008B5135">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8B5135">
              <w:rPr>
                <w:rFonts w:ascii="Times New Roman" w:hAnsi="Times New Roman" w:cs="Times New Roman"/>
                <w:noProof/>
                <w:sz w:val="16"/>
                <w:szCs w:val="16"/>
              </w:rPr>
              <w:t>(Giletta et al., 2013; Glenn et al., 2016)</w:t>
            </w:r>
            <w:r w:rsidRPr="00874E46">
              <w:rPr>
                <w:rFonts w:ascii="Times New Roman" w:hAnsi="Times New Roman" w:cs="Times New Roman"/>
                <w:sz w:val="16"/>
                <w:szCs w:val="16"/>
              </w:rPr>
              <w:fldChar w:fldCharType="end"/>
            </w:r>
            <w:r w:rsidRPr="008B5135">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6283D158" w14:textId="77777777" w:rsidR="00181EA6" w:rsidRPr="008B5135" w:rsidRDefault="00181EA6" w:rsidP="00E534A2">
            <w:pPr>
              <w:tabs>
                <w:tab w:val="left" w:pos="1985"/>
                <w:tab w:val="left" w:pos="2127"/>
              </w:tabs>
              <w:rPr>
                <w:rFonts w:ascii="Times New Roman" w:hAnsi="Times New Roman" w:cs="Times New Roman"/>
                <w:sz w:val="16"/>
                <w:szCs w:val="16"/>
              </w:rPr>
            </w:pPr>
          </w:p>
        </w:tc>
      </w:tr>
      <w:tr w:rsidR="00181EA6" w:rsidRPr="00874E46" w14:paraId="3BC33585" w14:textId="77777777" w:rsidTr="00E534A2">
        <w:trPr>
          <w:trHeight w:val="284"/>
        </w:trPr>
        <w:tc>
          <w:tcPr>
            <w:tcW w:w="588" w:type="pct"/>
            <w:vMerge/>
            <w:tcBorders>
              <w:left w:val="nil"/>
              <w:right w:val="nil"/>
            </w:tcBorders>
            <w:vAlign w:val="center"/>
          </w:tcPr>
          <w:p w14:paraId="6F1E82B1" w14:textId="77777777" w:rsidR="00181EA6" w:rsidRPr="008B5135"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0088A622"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&lt;EndNote&gt;&lt;Cite&gt;&lt;Author&gt;Jutengren&lt;/Author&gt;&lt;Year&gt;2011&lt;/Year&gt;&lt;RecNum&gt;4334&lt;/RecNum&gt;&lt;DisplayText&gt;(Jutengren et al., 2011)&lt;/DisplayText&gt;&lt;record&gt;&lt;rec-number&gt;4334&lt;/rec-number&gt;&lt;foreign-keys&gt;&lt;key app="EN" db-id="evez95a0zs9d9settxypwffspawesxdt0t2e" timestamp="1470759451"&gt;4334&lt;/key&gt;&lt;/foreign-keys&gt;&lt;ref-type name="Journal Article"&gt;17&lt;/ref-type&gt;&lt;contributors&gt;&lt;authors&gt;&lt;author&gt;Jutengren, Goran&lt;/author&gt;&lt;author&gt;Kerr, Margaret&lt;/author&gt;&lt;author&gt;Stattin, Hakan&lt;/author&gt;&lt;/authors&gt;&lt;/contributors&gt;&lt;auth-address&gt;Jutengren, Goran: g.jutengren@spray.se&amp;#xD;Jutengren, Goran: Center for Developmental Research at JPS, Orebro University, Orebro, Sweden, SE-701 82, g.jutengren@spray.se&lt;/auth-address&gt;&lt;titles&gt;&lt;title&gt;Adolescents&amp;apos; deliberate self-harm, interpersonal stress, and the moderating effects of self-regulation: A two-wave longitudinal analysis&lt;/title&gt;&lt;secondary-title&gt;Journal of School Psychology&lt;/secondary-title&gt;&lt;/titles&gt;&lt;periodical&gt;&lt;full-title&gt;Journal of School Psychology&lt;/full-title&gt;&lt;/periodical&gt;&lt;pages&gt;249 - 264&lt;/pages&gt;&lt;volume&gt;.49&lt;/volume&gt;&lt;number&gt;2&lt;/number&gt;&lt;keywords&gt;&lt;keyword&gt;epidemiology, self regulation, victimization, stress, self harm&lt;/keyword&gt;&lt;keyword&gt;Behavior Disorders &amp;amp; Antisocial Behavior [3230]&lt;/keyword&gt;&lt;/keywords&gt;&lt;dates&gt;&lt;year&gt;2011&lt;/year&gt;&lt;/dates&gt;&lt;isbn&gt;0022-4405&lt;/isbn&gt;&lt;accession-num&gt;2011-09167-008&lt;/accession-num&gt;&lt;work-type&gt;Peer Reviewed&lt;/work-type&gt;&lt;urls&gt;&lt;/urls&gt;&lt;electronic-resource-num&gt;10.1016/j.jsp.2010.11.001 21530766&lt;/electronic-resource-num&gt;&lt;language&gt;English&lt;/language&gt;&lt;/record&gt;&lt;/Cite&gt;&lt;/EndNote&gt;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(Jutengren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155A1423"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21DEFD74" w14:textId="77777777" w:rsidTr="00E534A2">
        <w:trPr>
          <w:trHeight w:val="397"/>
        </w:trPr>
        <w:tc>
          <w:tcPr>
            <w:tcW w:w="588" w:type="pct"/>
            <w:vMerge/>
            <w:tcBorders>
              <w:left w:val="nil"/>
              <w:right w:val="nil"/>
            </w:tcBorders>
            <w:vAlign w:val="center"/>
          </w:tcPr>
          <w:p w14:paraId="4AE8F423"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65EAC984"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PEVuZE5vdGU+PENpdGU+PEF1dGhvcj5Zb3U8L0F1dGhvcj48WWVhcj4yMDEyPC9ZZWFyPjxSZWNO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</w:fldData>
              </w:fldChar>
            </w:r>
            <w:r w:rsidRPr="002B21D2">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rPr>
              <w:fldChar w:fldCharType="begin">
                <w:fldData xml:space="preserve">PEVuZE5vdGU+PENpdGU+PEF1dGhvcj5Zb3U8L0F1dGhvcj48WWVhcj4yMDEyPC9ZZWFyPjxSZWNO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</w:fldData>
              </w:fldChar>
            </w:r>
            <w:r w:rsidRPr="002B21D2">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4D352C">
              <w:rPr>
                <w:rFonts w:ascii="Times New Roman" w:hAnsi="Times New Roman" w:cs="Times New Roman"/>
                <w:noProof/>
                <w:sz w:val="16"/>
                <w:szCs w:val="16"/>
              </w:rPr>
              <w:t>(You, Leung, &amp; Fu, 2012; You et al., 2013; You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7B41AEE2"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75AD79C8" w14:textId="77777777" w:rsidTr="00E534A2">
        <w:trPr>
          <w:trHeight w:val="284"/>
        </w:trPr>
        <w:tc>
          <w:tcPr>
            <w:tcW w:w="588" w:type="pct"/>
            <w:vMerge w:val="restart"/>
            <w:tcBorders>
              <w:left w:val="nil"/>
              <w:right w:val="nil"/>
            </w:tcBorders>
            <w:vAlign w:val="center"/>
          </w:tcPr>
          <w:p w14:paraId="02AE0D9B" w14:textId="77777777" w:rsidR="00181EA6" w:rsidRPr="00874E46" w:rsidRDefault="00181EA6" w:rsidP="00E534A2">
            <w:pPr>
              <w:ind w:firstLine="284"/>
              <w:rPr>
                <w:rFonts w:ascii="Times New Roman" w:hAnsi="Times New Roman" w:cs="Times New Roman"/>
                <w:sz w:val="16"/>
                <w:szCs w:val="16"/>
              </w:rPr>
            </w:pPr>
            <w:r w:rsidRPr="00874E46">
              <w:rPr>
                <w:rFonts w:ascii="Times New Roman" w:hAnsi="Times New Roman" w:cs="Times New Roman"/>
                <w:sz w:val="16"/>
                <w:szCs w:val="16"/>
              </w:rPr>
              <w:t>Impulsivity</w:t>
            </w:r>
          </w:p>
        </w:tc>
        <w:tc>
          <w:tcPr>
            <w:tcW w:w="1255" w:type="pct"/>
            <w:tcBorders>
              <w:top w:val="single" w:sz="4" w:space="0" w:color="auto"/>
              <w:left w:val="nil"/>
              <w:bottom w:val="nil"/>
              <w:right w:val="nil"/>
            </w:tcBorders>
            <w:vAlign w:val="center"/>
          </w:tcPr>
          <w:p w14:paraId="6A4CAB34"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(L)</w:t>
            </w:r>
          </w:p>
        </w:tc>
        <w:tc>
          <w:tcPr>
            <w:tcW w:w="3157" w:type="pct"/>
            <w:gridSpan w:val="2"/>
            <w:vMerge w:val="restart"/>
            <w:tcBorders>
              <w:left w:val="nil"/>
              <w:right w:val="nil"/>
            </w:tcBorders>
            <w:shd w:val="clear" w:color="auto" w:fill="auto"/>
            <w:vAlign w:val="center"/>
          </w:tcPr>
          <w:p w14:paraId="1A50D711"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predictor: Three samples (M) found a significant effect, </w:t>
            </w:r>
            <w:r>
              <w:rPr>
                <w:rFonts w:ascii="Times New Roman" w:hAnsi="Times New Roman" w:cs="Times New Roman"/>
                <w:sz w:val="16"/>
                <w:szCs w:val="16"/>
              </w:rPr>
              <w:t xml:space="preserve">except for </w:t>
            </w:r>
            <w:r w:rsidRPr="00874E46">
              <w:rPr>
                <w:rFonts w:ascii="Times New Roman" w:hAnsi="Times New Roman" w:cs="Times New Roman"/>
                <w:sz w:val="16"/>
                <w:szCs w:val="16"/>
              </w:rPr>
              <w:t>NSSI discontinuation</w:t>
            </w:r>
            <w:r>
              <w:rPr>
                <w:rFonts w:ascii="Times New Roman" w:hAnsi="Times New Roman" w:cs="Times New Roman"/>
                <w:sz w:val="16"/>
                <w:szCs w:val="16"/>
              </w:rPr>
              <w:t xml:space="preserve"> in one of them</w:t>
            </w:r>
            <w:r w:rsidRPr="00874E46">
              <w:rPr>
                <w:rFonts w:ascii="Times New Roman" w:hAnsi="Times New Roman" w:cs="Times New Roman"/>
                <w:sz w:val="16"/>
                <w:szCs w:val="16"/>
              </w:rPr>
              <w:t xml:space="preserve">. Two samples (M-L) found no effect of impulsivity. </w:t>
            </w:r>
          </w:p>
          <w:p w14:paraId="2A57643E"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moderator: One sample (M) showed that impulsivity did not moderate the relationship between environmental factors and NSSI and another sample (M) determined that impulsivity moderated the relationship between negative emotions and NSSI and the relationship between NSSI at different waves.  </w:t>
            </w:r>
          </w:p>
        </w:tc>
      </w:tr>
      <w:tr w:rsidR="00181EA6" w:rsidRPr="00874E46" w14:paraId="5CB76386" w14:textId="77777777" w:rsidTr="00E534A2">
        <w:trPr>
          <w:trHeight w:val="284"/>
        </w:trPr>
        <w:tc>
          <w:tcPr>
            <w:tcW w:w="588" w:type="pct"/>
            <w:vMerge/>
            <w:tcBorders>
              <w:left w:val="nil"/>
              <w:right w:val="nil"/>
            </w:tcBorders>
            <w:vAlign w:val="center"/>
          </w:tcPr>
          <w:p w14:paraId="1B25F701"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1A8192E5"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&lt;EndNote&gt;&lt;Cite&gt;&lt;Author&gt;Giletta&lt;/Author&gt;&lt;Year&gt;2013&lt;/Year&gt;&lt;RecNum&gt;4340&lt;/RecNum&gt;&lt;DisplayText&gt;(Giletta et al., 2013)&lt;/DisplayText&gt;&lt;record&gt;&lt;rec-number&gt;4340&lt;/rec-number&gt;&lt;foreign-keys&gt;&lt;key app="EN" db-id="evez95a0zs9d9settxypwffspawesxdt0t2e" timestamp="1470759635"&gt;4340&lt;/key&gt;&lt;/foreign-keys&gt;&lt;ref-type name="Journal Article"&gt;17&lt;/ref-type&gt;&lt;contributors&gt;&lt;authors&gt;&lt;author&gt;Giletta, M.&lt;/author&gt;&lt;author&gt;Burk, W. J.&lt;/author&gt;&lt;author&gt;Scholte, R. H.&lt;/author&gt;&lt;author&gt;Engels, R. C.&lt;/author&gt;&lt;author&gt;Prinstein, M. J.&lt;/author&gt;&lt;/authors&gt;&lt;/contributors&gt;&lt;auth-address&gt;University of North Carolina at Chapel Hill.&amp;#xD;Radboud University Nijmegen.&lt;/auth-address&gt;&lt;titles&gt;&lt;title&gt;Direct and Indirect Peer Socialization of Adolescent Nonsuicidal Self-Injury&lt;/title&gt;&lt;secondary-title&gt;J Res Adolesc&lt;/secondary-title&gt;&lt;alt-title&gt;Journal of research on adolescence : the official journal of the Society for Research on Adolescence&lt;/alt-title&gt;&lt;/titles&gt;&lt;periodical&gt;&lt;full-title&gt;J Res Adolesc&lt;/full-title&gt;&lt;abbr-1&gt;Journal of research on adolescence : the official journal of the Society for Research on Adolescence&lt;/abbr-1&gt;&lt;/periodical&gt;&lt;alt-periodical&gt;&lt;full-title&gt;J Res Adolesc&lt;/full-title&gt;&lt;abbr-1&gt;Journal of research on adolescence : the official journal of the Society for Research on Adolescence&lt;/abbr-1&gt;&lt;/alt-periodical&gt;&lt;pages&gt;450-463&lt;/pages&gt;&lt;volume&gt;23&lt;/volume&gt;&lt;number&gt;3&lt;/number&gt;&lt;dates&gt;&lt;year&gt;2013&lt;/year&gt;&lt;pub-dates&gt;&lt;date&gt;Sep 1&lt;/date&gt;&lt;/pub-dates&gt;&lt;/dates&gt;&lt;isbn&gt;1050-8392 (Print)&amp;#xD;1050-8392 (Linking)&lt;/isbn&gt;&lt;accession-num&gt;26412955&lt;/accession-num&gt;&lt;urls&gt;&lt;related-urls&gt;&lt;url&gt;http://www.ncbi.nlm.nih.gov/pubmed/26412955&lt;/url&gt;&lt;/related-urls&gt;&lt;/urls&gt;&lt;custom2&gt;4583102&lt;/custom2&gt;&lt;electronic-resource-num&gt;10.1111/jora.12036&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(Giletta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77ED1123"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364D246F" w14:textId="77777777" w:rsidTr="00E534A2">
        <w:trPr>
          <w:trHeight w:val="284"/>
        </w:trPr>
        <w:tc>
          <w:tcPr>
            <w:tcW w:w="588" w:type="pct"/>
            <w:vMerge/>
            <w:tcBorders>
              <w:left w:val="nil"/>
              <w:right w:val="nil"/>
            </w:tcBorders>
            <w:vAlign w:val="center"/>
          </w:tcPr>
          <w:p w14:paraId="0271F69B"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690E5380"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&lt;EndNote&gt;&lt;Cite&gt;&lt;Author&gt;Jutengren&lt;/Author&gt;&lt;Year&gt;2011&lt;/Year&gt;&lt;RecNum&gt;4334&lt;/RecNum&gt;&lt;DisplayText&gt;(Jutengren et al., 2011)&lt;/DisplayText&gt;&lt;record&gt;&lt;rec-number&gt;4334&lt;/rec-number&gt;&lt;foreign-keys&gt;&lt;key app="EN" db-id="evez95a0zs9d9settxypwffspawesxdt0t2e" timestamp="1470759451"&gt;4334&lt;/key&gt;&lt;/foreign-keys&gt;&lt;ref-type name="Journal Article"&gt;17&lt;/ref-type&gt;&lt;contributors&gt;&lt;authors&gt;&lt;author&gt;Jutengren, Goran&lt;/author&gt;&lt;author&gt;Kerr, Margaret&lt;/author&gt;&lt;author&gt;Stattin, Hakan&lt;/author&gt;&lt;/authors&gt;&lt;/contributors&gt;&lt;auth-address&gt;Jutengren, Goran: g.jutengren@spray.se&amp;#xD;Jutengren, Goran: Center for Developmental Research at JPS, Orebro University, Orebro, Sweden, SE-701 82, g.jutengren@spray.se&lt;/auth-address&gt;&lt;titles&gt;&lt;title&gt;Adolescents&amp;apos; deliberate self-harm, interpersonal stress, and the moderating effects of self-regulation: A two-wave longitudinal analysis&lt;/title&gt;&lt;secondary-title&gt;Journal of School Psychology&lt;/secondary-title&gt;&lt;/titles&gt;&lt;periodical&gt;&lt;full-title&gt;Journal of School Psychology&lt;/full-title&gt;&lt;/periodical&gt;&lt;pages&gt;249 - 264&lt;/pages&gt;&lt;volume&gt;.49&lt;/volume&gt;&lt;number&gt;2&lt;/number&gt;&lt;keywords&gt;&lt;keyword&gt;epidemiology, self regulation, victimization, stress, self harm&lt;/keyword&gt;&lt;keyword&gt;Behavior Disorders &amp;amp; Antisocial Behavior [3230]&lt;/keyword&gt;&lt;/keywords&gt;&lt;dates&gt;&lt;year&gt;2011&lt;/year&gt;&lt;/dates&gt;&lt;isbn&gt;0022-4405&lt;/isbn&gt;&lt;accession-num&gt;2011-09167-008&lt;/accession-num&gt;&lt;work-type&gt;Peer Reviewed&lt;/work-type&gt;&lt;urls&gt;&lt;/urls&gt;&lt;electronic-resource-num&gt;10.1016/j.jsp.2010.11.001 21530766&lt;/electronic-resource-num&gt;&lt;language&gt;English&lt;/language&gt;&lt;/record&gt;&lt;/Cite&gt;&lt;/EndNote&gt;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(Jutengren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65A6425F"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0F745512" w14:textId="77777777" w:rsidTr="00E534A2">
        <w:trPr>
          <w:trHeight w:val="284"/>
        </w:trPr>
        <w:tc>
          <w:tcPr>
            <w:tcW w:w="588" w:type="pct"/>
            <w:vMerge/>
            <w:tcBorders>
              <w:left w:val="nil"/>
              <w:right w:val="nil"/>
            </w:tcBorders>
            <w:vAlign w:val="center"/>
          </w:tcPr>
          <w:p w14:paraId="487B7BB5"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4445B03C"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4086D3B3"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30DB6EB7" w14:textId="77777777" w:rsidTr="00E534A2">
        <w:trPr>
          <w:trHeight w:val="397"/>
        </w:trPr>
        <w:tc>
          <w:tcPr>
            <w:tcW w:w="588" w:type="pct"/>
            <w:vMerge/>
            <w:tcBorders>
              <w:left w:val="nil"/>
              <w:right w:val="nil"/>
            </w:tcBorders>
            <w:vAlign w:val="center"/>
          </w:tcPr>
          <w:p w14:paraId="7CF03B3F"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nil"/>
              <w:right w:val="nil"/>
            </w:tcBorders>
            <w:vAlign w:val="center"/>
          </w:tcPr>
          <w:p w14:paraId="271DEA6E"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PEVuZE5vdGU+PENpdGU+PEF1dGhvcj5Zb3U8L0F1dGhvcj48WWVhcj4yMDEyPC9ZZWFyPjxSZWNO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</w:fldData>
              </w:fldChar>
            </w:r>
            <w:r w:rsidRPr="002B21D2">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rPr>
              <w:fldChar w:fldCharType="begin">
                <w:fldData xml:space="preserve">PEVuZE5vdGU+PENpdGU+PEF1dGhvcj5Zb3U8L0F1dGhvcj48WWVhcj4yMDEyPC9ZZWFyPjxSZWNO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</w:fldData>
              </w:fldChar>
            </w:r>
            <w:r w:rsidRPr="002B21D2">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4D352C">
              <w:rPr>
                <w:rFonts w:ascii="Times New Roman" w:hAnsi="Times New Roman" w:cs="Times New Roman"/>
                <w:noProof/>
                <w:sz w:val="16"/>
                <w:szCs w:val="16"/>
              </w:rPr>
              <w:t>(You &amp; Leung, 2012; You, Leung, Lai, et al., 2012)</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right w:val="nil"/>
            </w:tcBorders>
            <w:shd w:val="clear" w:color="auto" w:fill="auto"/>
            <w:vAlign w:val="center"/>
          </w:tcPr>
          <w:p w14:paraId="41B75241"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255F3275" w14:textId="77777777" w:rsidTr="00E534A2">
        <w:trPr>
          <w:trHeight w:val="284"/>
        </w:trPr>
        <w:tc>
          <w:tcPr>
            <w:tcW w:w="588" w:type="pct"/>
            <w:vMerge/>
            <w:tcBorders>
              <w:left w:val="nil"/>
              <w:bottom w:val="single" w:sz="4" w:space="0" w:color="000000" w:themeColor="text1"/>
              <w:right w:val="nil"/>
            </w:tcBorders>
            <w:vAlign w:val="center"/>
          </w:tcPr>
          <w:p w14:paraId="6D3339EB" w14:textId="77777777" w:rsidR="00181EA6" w:rsidRPr="00874E46" w:rsidRDefault="00181EA6" w:rsidP="00E534A2">
            <w:pPr>
              <w:ind w:firstLine="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6141EB99"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PEVuZE5vdGU+PENpdGU+PEF1dGhvcj5Zb3U8L0F1dGhvcj48WWVhcj4yMDEzPC9ZZWFyPjxSZWNO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</w:fldData>
              </w:fldChar>
            </w:r>
            <w:r w:rsidRPr="002B21D2">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rPr>
              <w:fldChar w:fldCharType="begin">
                <w:fldData xml:space="preserve">PEVuZE5vdGU+PENpdGU+PEF1dGhvcj5Zb3U8L0F1dGhvcj48WWVhcj4yMDEzPC9ZZWFyPjxSZWNO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</w:fldData>
              </w:fldChar>
            </w:r>
            <w:r w:rsidRPr="002B21D2">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4D352C">
              <w:rPr>
                <w:rFonts w:ascii="Times New Roman" w:hAnsi="Times New Roman" w:cs="Times New Roman"/>
                <w:noProof/>
                <w:sz w:val="16"/>
                <w:szCs w:val="16"/>
              </w:rPr>
              <w:t>(You et al., 2013; You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left w:val="nil"/>
              <w:bottom w:val="single" w:sz="4" w:space="0" w:color="auto"/>
              <w:right w:val="nil"/>
            </w:tcBorders>
            <w:shd w:val="clear" w:color="auto" w:fill="auto"/>
            <w:vAlign w:val="center"/>
          </w:tcPr>
          <w:p w14:paraId="38F836E8"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18985669" w14:textId="77777777" w:rsidTr="00E534A2">
        <w:trPr>
          <w:trHeight w:val="284"/>
        </w:trPr>
        <w:tc>
          <w:tcPr>
            <w:tcW w:w="588" w:type="pct"/>
            <w:vMerge w:val="restart"/>
            <w:tcBorders>
              <w:left w:val="nil"/>
              <w:right w:val="nil"/>
            </w:tcBorders>
            <w:vAlign w:val="center"/>
          </w:tcPr>
          <w:p w14:paraId="501F739E" w14:textId="77777777" w:rsidR="00181EA6" w:rsidRPr="00874E46" w:rsidRDefault="00181EA6" w:rsidP="00E534A2">
            <w:pPr>
              <w:ind w:firstLine="284"/>
              <w:rPr>
                <w:rFonts w:ascii="Times New Roman" w:hAnsi="Times New Roman" w:cs="Times New Roman"/>
                <w:sz w:val="16"/>
                <w:szCs w:val="16"/>
              </w:rPr>
            </w:pPr>
            <w:r w:rsidRPr="00874E46">
              <w:rPr>
                <w:rFonts w:ascii="Times New Roman" w:hAnsi="Times New Roman" w:cs="Times New Roman"/>
                <w:sz w:val="16"/>
                <w:szCs w:val="16"/>
              </w:rPr>
              <w:t xml:space="preserve">Substance use </w:t>
            </w:r>
          </w:p>
        </w:tc>
        <w:tc>
          <w:tcPr>
            <w:tcW w:w="1255" w:type="pct"/>
            <w:tcBorders>
              <w:top w:val="single" w:sz="4" w:space="0" w:color="auto"/>
              <w:left w:val="nil"/>
              <w:bottom w:val="nil"/>
              <w:right w:val="nil"/>
            </w:tcBorders>
            <w:vAlign w:val="center"/>
          </w:tcPr>
          <w:p w14:paraId="61A34851"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(L)</w:t>
            </w:r>
          </w:p>
        </w:tc>
        <w:tc>
          <w:tcPr>
            <w:tcW w:w="3157" w:type="pct"/>
            <w:gridSpan w:val="2"/>
            <w:vMerge w:val="restart"/>
            <w:tcBorders>
              <w:top w:val="single" w:sz="4" w:space="0" w:color="auto"/>
              <w:left w:val="nil"/>
              <w:bottom w:val="single" w:sz="4" w:space="0" w:color="auto"/>
              <w:right w:val="nil"/>
            </w:tcBorders>
            <w:shd w:val="clear" w:color="auto" w:fill="auto"/>
            <w:vAlign w:val="center"/>
          </w:tcPr>
          <w:p w14:paraId="501A360C"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predictor: </w:t>
            </w:r>
            <w:r>
              <w:rPr>
                <w:rFonts w:ascii="Times New Roman" w:hAnsi="Times New Roman" w:cs="Times New Roman"/>
                <w:sz w:val="16"/>
                <w:szCs w:val="16"/>
              </w:rPr>
              <w:t>Two</w:t>
            </w:r>
            <w:r w:rsidRPr="00874E46">
              <w:rPr>
                <w:rFonts w:ascii="Times New Roman" w:hAnsi="Times New Roman" w:cs="Times New Roman"/>
                <w:sz w:val="16"/>
                <w:szCs w:val="16"/>
              </w:rPr>
              <w:t xml:space="preserve"> sample</w:t>
            </w:r>
            <w:r>
              <w:rPr>
                <w:rFonts w:ascii="Times New Roman" w:hAnsi="Times New Roman" w:cs="Times New Roman"/>
                <w:sz w:val="16"/>
                <w:szCs w:val="16"/>
              </w:rPr>
              <w:t>s</w:t>
            </w:r>
            <w:r w:rsidRPr="00874E46">
              <w:rPr>
                <w:rFonts w:ascii="Times New Roman" w:hAnsi="Times New Roman" w:cs="Times New Roman"/>
                <w:sz w:val="16"/>
                <w:szCs w:val="16"/>
              </w:rPr>
              <w:t xml:space="preserve"> (M) found significant results for smoking, heavy drinking and cannabis use </w:t>
            </w:r>
            <w:r>
              <w:rPr>
                <w:rFonts w:ascii="Times New Roman" w:hAnsi="Times New Roman" w:cs="Times New Roman"/>
                <w:sz w:val="16"/>
                <w:szCs w:val="16"/>
              </w:rPr>
              <w:t>(one of them only for smoking and NSSI severity) and two</w:t>
            </w:r>
            <w:r w:rsidRPr="00874E46">
              <w:rPr>
                <w:rFonts w:ascii="Times New Roman" w:hAnsi="Times New Roman" w:cs="Times New Roman"/>
                <w:sz w:val="16"/>
                <w:szCs w:val="16"/>
              </w:rPr>
              <w:t xml:space="preserve"> samples (M-L) showed no associations</w:t>
            </w:r>
            <w:r>
              <w:rPr>
                <w:rFonts w:ascii="Times New Roman" w:hAnsi="Times New Roman" w:cs="Times New Roman"/>
                <w:sz w:val="16"/>
                <w:szCs w:val="16"/>
              </w:rPr>
              <w:t>.</w:t>
            </w:r>
          </w:p>
        </w:tc>
      </w:tr>
      <w:tr w:rsidR="00181EA6" w:rsidRPr="00874E46" w14:paraId="2AA0F001" w14:textId="77777777" w:rsidTr="00E534A2">
        <w:trPr>
          <w:trHeight w:val="284"/>
        </w:trPr>
        <w:tc>
          <w:tcPr>
            <w:tcW w:w="588" w:type="pct"/>
            <w:vMerge/>
            <w:tcBorders>
              <w:left w:val="nil"/>
              <w:right w:val="nil"/>
            </w:tcBorders>
            <w:vAlign w:val="center"/>
          </w:tcPr>
          <w:p w14:paraId="2737AAC6" w14:textId="77777777" w:rsidR="00181EA6" w:rsidRPr="00874E46" w:rsidRDefault="00181EA6" w:rsidP="00E534A2">
            <w:pPr>
              <w:rPr>
                <w:rFonts w:ascii="Times New Roman" w:hAnsi="Times New Roman" w:cs="Times New Roman"/>
                <w:sz w:val="16"/>
                <w:szCs w:val="16"/>
              </w:rPr>
            </w:pPr>
          </w:p>
        </w:tc>
        <w:tc>
          <w:tcPr>
            <w:tcW w:w="1255" w:type="pct"/>
            <w:tcBorders>
              <w:top w:val="nil"/>
              <w:left w:val="nil"/>
              <w:bottom w:val="nil"/>
              <w:right w:val="nil"/>
            </w:tcBorders>
            <w:vAlign w:val="center"/>
          </w:tcPr>
          <w:p w14:paraId="1D9F435A"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(Calvete et al., 2017)</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single" w:sz="4" w:space="0" w:color="auto"/>
              <w:left w:val="nil"/>
              <w:bottom w:val="single" w:sz="4" w:space="0" w:color="auto"/>
              <w:right w:val="nil"/>
            </w:tcBorders>
            <w:shd w:val="clear" w:color="auto" w:fill="auto"/>
            <w:vAlign w:val="center"/>
          </w:tcPr>
          <w:p w14:paraId="01E789DF"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20B5ADAD" w14:textId="77777777" w:rsidTr="00E534A2">
        <w:trPr>
          <w:trHeight w:val="284"/>
        </w:trPr>
        <w:tc>
          <w:tcPr>
            <w:tcW w:w="588" w:type="pct"/>
            <w:vMerge/>
            <w:tcBorders>
              <w:left w:val="nil"/>
              <w:right w:val="nil"/>
            </w:tcBorders>
            <w:vAlign w:val="center"/>
          </w:tcPr>
          <w:p w14:paraId="7B240E7C" w14:textId="77777777" w:rsidR="00181EA6" w:rsidRPr="00874E46" w:rsidRDefault="00181EA6" w:rsidP="00E534A2">
            <w:pPr>
              <w:ind w:left="567"/>
              <w:rPr>
                <w:rFonts w:ascii="Times New Roman" w:hAnsi="Times New Roman" w:cs="Times New Roman"/>
                <w:sz w:val="16"/>
                <w:szCs w:val="16"/>
              </w:rPr>
            </w:pPr>
          </w:p>
        </w:tc>
        <w:tc>
          <w:tcPr>
            <w:tcW w:w="1255" w:type="pct"/>
            <w:tcBorders>
              <w:top w:val="nil"/>
              <w:left w:val="nil"/>
              <w:bottom w:val="nil"/>
              <w:right w:val="nil"/>
            </w:tcBorders>
            <w:vAlign w:val="center"/>
          </w:tcPr>
          <w:p w14:paraId="314C9DC3"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&lt;EndNote&gt;&lt;Cite&gt;&lt;Author&gt;Hasking&lt;/Author&gt;&lt;Year&gt;2013&lt;/Year&gt;&lt;RecNum&gt;4314&lt;/RecNum&gt;&lt;DisplayText&gt;(Hasking et al., 2013)&lt;/DisplayText&gt;&lt;record&gt;&lt;rec-number&gt;4314&lt;/rec-number&gt;&lt;foreign-keys&gt;&lt;key app="EN" db-id="evez95a0zs9d9settxypwffspawesxdt0t2e" timestamp="1470758327"&gt;4314&lt;/key&gt;&lt;/foreign-keys&gt;&lt;ref-type name="Journal Article"&gt;17&lt;/ref-type&gt;&lt;contributors&gt;&lt;authors&gt;&lt;author&gt;Hasking, P.&lt;/author&gt;&lt;author&gt;Andrews, T.&lt;/author&gt;&lt;author&gt;Martin, G.&lt;/author&gt;&lt;/authors&gt;&lt;/contributors&gt;&lt;auth-address&gt;School of Psychology and Psychiatry, Monash University, Clayton, VIC, 3800, Australia, Penelope.Hasking@monash.edu.&lt;/auth-address&gt;&lt;titles&gt;&lt;title&gt;The role of exposure to self-injury among peers in predicting later self-injury&lt;/title&gt;&lt;secondary-title&gt;J Youth Adolesc&lt;/secondary-title&gt;&lt;alt-title&gt;Journal of youth and adolescence&lt;/alt-title&gt;&lt;/titles&gt;&lt;periodical&gt;&lt;full-title&gt;J Youth Adolesc&lt;/full-title&gt;&lt;abbr-1&gt;Journal of youth and adolescence&lt;/abbr-1&gt;&lt;/periodical&gt;&lt;alt-periodical&gt;&lt;full-title&gt;J Youth Adolesc&lt;/full-title&gt;&lt;abbr-1&gt;Journal of youth and adolescence&lt;/abbr-1&gt;&lt;/alt-periodical&gt;&lt;pages&gt;1543-1556&lt;/pages&gt;&lt;volume&gt;42&lt;/volume&gt;&lt;number&gt;10&lt;/number&gt;&lt;keywords&gt;&lt;keyword&gt;Adolescent&lt;/keyword&gt;&lt;keyword&gt;Child&lt;/keyword&gt;&lt;keyword&gt;Female&lt;/keyword&gt;&lt;keyword&gt;Friends/*psychology&lt;/keyword&gt;&lt;keyword&gt;Humans&lt;/keyword&gt;&lt;keyword&gt;Logistic Models&lt;/keyword&gt;&lt;keyword&gt;Longitudinal Studies&lt;/keyword&gt;&lt;keyword&gt;Male&lt;/keyword&gt;&lt;keyword&gt;Models, Psychological&lt;/keyword&gt;&lt;keyword&gt;*Peer Group&lt;/keyword&gt;&lt;keyword&gt;Prospective Studies&lt;/keyword&gt;&lt;keyword&gt;Risk Factors&lt;/keyword&gt;&lt;keyword&gt;Self Report&lt;/keyword&gt;&lt;keyword&gt;Self-Injurious Behavior/*psychology&lt;/keyword&gt;&lt;keyword&gt;Severity of Illness Index&lt;/keyword&gt;&lt;/keywords&gt;&lt;dates&gt;&lt;year&gt;2013&lt;/year&gt;&lt;pub-dates&gt;&lt;date&gt;Oct&lt;/date&gt;&lt;/pub-dates&gt;&lt;/dates&gt;&lt;isbn&gt;1573-6601 (Electronic)&amp;#xD;0047-2891 (Linking)&lt;/isbn&gt;&lt;accession-num&gt;23435860&lt;/accession-num&gt;&lt;urls&gt;&lt;related-urls&gt;&lt;url&gt;http://www.ncbi.nlm.nih.gov/pubmed/23435860&lt;/url&gt;&lt;/related-urls&gt;&lt;/urls&gt;&lt;electronic-resource-num&gt;10.1007/s10964-013-9931-7&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(Hasking et al., 2013)</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nil"/>
              <w:left w:val="nil"/>
              <w:bottom w:val="single" w:sz="4" w:space="0" w:color="auto"/>
              <w:right w:val="nil"/>
            </w:tcBorders>
            <w:shd w:val="clear" w:color="auto" w:fill="auto"/>
            <w:vAlign w:val="center"/>
          </w:tcPr>
          <w:p w14:paraId="634D1F46"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D82E899" w14:textId="77777777" w:rsidTr="00E534A2">
        <w:trPr>
          <w:trHeight w:val="284"/>
        </w:trPr>
        <w:tc>
          <w:tcPr>
            <w:tcW w:w="588" w:type="pct"/>
            <w:vMerge/>
            <w:tcBorders>
              <w:left w:val="nil"/>
              <w:bottom w:val="single" w:sz="4" w:space="0" w:color="000000" w:themeColor="text1"/>
              <w:right w:val="nil"/>
            </w:tcBorders>
            <w:vAlign w:val="center"/>
          </w:tcPr>
          <w:p w14:paraId="74D4993D" w14:textId="77777777" w:rsidR="00181EA6" w:rsidRPr="00874E46" w:rsidRDefault="00181EA6" w:rsidP="00E534A2">
            <w:pPr>
              <w:ind w:left="567"/>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1B07BFBC"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&lt;EndNote&gt;&lt;Cite&gt;&lt;Author&gt;Mars&lt;/Author&gt;&lt;Year&gt;2014&lt;/Year&gt;&lt;RecNum&gt;4322&lt;/RecNum&gt;&lt;DisplayText&gt;(Mars et al., 2014)&lt;/DisplayText&gt;&lt;record&gt;&lt;rec-number&gt;4322&lt;/rec-number&gt;&lt;foreign-keys&gt;&lt;key app="EN" db-id="evez95a0zs9d9settxypwffspawesxdt0t2e" timestamp="1470758680"&gt;4322&lt;/key&gt;&lt;/foreign-keys&gt;&lt;ref-type name="Journal Article"&gt;17&lt;/ref-type&gt;&lt;contributors&gt;&lt;authors&gt;&lt;author&gt;Mars, Becky&lt;/author&gt;&lt;author&gt;Heron, Jon&lt;/author&gt;&lt;author&gt;Crane, Catherine&lt;/author&gt;&lt;author&gt;Hawton, Keith&lt;/author&gt;&lt;author&gt;Kidger, Judi&lt;/author&gt;&lt;author&gt;Lewis, Glyn&lt;/author&gt;&lt;author&gt;Macleod, John&lt;/author&gt;&lt;author&gt;Tilling, Kate&lt;/author&gt;&lt;author&gt;Gunnell, David&lt;/author&gt;&lt;/authors&gt;&lt;/contributors&gt;&lt;auth-address&gt;Mars, Becky: becky.mars@bristol.ac.uk&amp;#xD;Mars, Becky, becky.mars@bristol.ac.uk&lt;/auth-address&gt;&lt;titles&gt;&lt;title&gt;Differences in risk factors for self-harm with and without suicidal intent: Findings from the ALSPAC cohort&lt;/title&gt;&lt;secondary-title&gt;Journal of Affective Disorders&lt;/secondary-title&gt;&lt;/titles&gt;&lt;periodical&gt;&lt;full-title&gt;J Affect Disord&lt;/full-title&gt;&lt;abbr-1&gt;Journal of affective disorders&lt;/abbr-1&gt;&lt;/periodical&gt;&lt;pages&gt;407-414&lt;/pages&gt;&lt;volume&gt;168&lt;/volume&gt;&lt;keywords&gt;&lt;keyword&gt;ALSPAC, Adolescent, Self-harm, Suicide attempt, Longitudinal&lt;/keyword&gt;&lt;keyword&gt;Behavior Disorders &amp;amp; Antisocial Behavior [3230]&lt;/keyword&gt;&lt;/keywords&gt;&lt;dates&gt;&lt;year&gt;2014&lt;/year&gt;&lt;/dates&gt;&lt;isbn&gt;0165-0327&amp;#xD;1573-2517&lt;/isbn&gt;&lt;accession-num&gt;2014-40023-055&lt;/accession-num&gt;&lt;work-type&gt;Peer Reviewed&lt;/work-type&gt;&lt;urls&gt;&lt;/urls&gt;&lt;electronic-resource-num&gt;10.1016/j.jad.2014.07.009 25108277&lt;/electronic-resource-num&gt;&lt;language&gt;English&lt;/language&gt;&lt;/record&gt;&lt;/Cite&gt;&lt;/EndNote&gt;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(Mars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(M)</w:t>
            </w:r>
          </w:p>
        </w:tc>
        <w:tc>
          <w:tcPr>
            <w:tcW w:w="3157" w:type="pct"/>
            <w:gridSpan w:val="2"/>
            <w:vMerge/>
            <w:tcBorders>
              <w:top w:val="nil"/>
              <w:left w:val="nil"/>
              <w:bottom w:val="single" w:sz="4" w:space="0" w:color="auto"/>
              <w:right w:val="nil"/>
            </w:tcBorders>
            <w:shd w:val="clear" w:color="auto" w:fill="auto"/>
            <w:vAlign w:val="center"/>
          </w:tcPr>
          <w:p w14:paraId="13534B78"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12BE9111" w14:textId="77777777" w:rsidTr="00E534A2">
        <w:trPr>
          <w:trHeight w:val="312"/>
        </w:trPr>
        <w:tc>
          <w:tcPr>
            <w:tcW w:w="5000" w:type="pct"/>
            <w:gridSpan w:val="4"/>
            <w:tcBorders>
              <w:left w:val="nil"/>
              <w:right w:val="nil"/>
            </w:tcBorders>
            <w:vAlign w:val="center"/>
          </w:tcPr>
          <w:p w14:paraId="222223A7" w14:textId="77777777" w:rsidR="00181EA6" w:rsidRPr="00874E46" w:rsidRDefault="00181EA6" w:rsidP="00E534A2">
            <w:pPr>
              <w:tabs>
                <w:tab w:val="left" w:pos="1985"/>
                <w:tab w:val="left" w:pos="2127"/>
              </w:tabs>
              <w:rPr>
                <w:rFonts w:ascii="Times New Roman" w:hAnsi="Times New Roman" w:cs="Times New Roman"/>
                <w:b/>
                <w:sz w:val="16"/>
                <w:szCs w:val="16"/>
              </w:rPr>
            </w:pPr>
            <w:r w:rsidRPr="00874E46">
              <w:rPr>
                <w:rFonts w:ascii="Times New Roman" w:hAnsi="Times New Roman" w:cs="Times New Roman"/>
                <w:b/>
                <w:i/>
                <w:sz w:val="16"/>
                <w:szCs w:val="16"/>
              </w:rPr>
              <w:t>Psychological processes</w:t>
            </w:r>
          </w:p>
        </w:tc>
      </w:tr>
      <w:tr w:rsidR="00181EA6" w:rsidRPr="007A25A0" w14:paraId="511DC687" w14:textId="77777777" w:rsidTr="00E534A2">
        <w:trPr>
          <w:trHeight w:val="397"/>
        </w:trPr>
        <w:tc>
          <w:tcPr>
            <w:tcW w:w="588" w:type="pct"/>
            <w:vMerge w:val="restart"/>
            <w:tcBorders>
              <w:left w:val="nil"/>
              <w:right w:val="nil"/>
            </w:tcBorders>
            <w:vAlign w:val="center"/>
          </w:tcPr>
          <w:p w14:paraId="33CFF306" w14:textId="77777777" w:rsidR="00181EA6" w:rsidRPr="00874E46" w:rsidRDefault="00181EA6" w:rsidP="00E534A2">
            <w:pPr>
              <w:ind w:left="284"/>
              <w:rPr>
                <w:rFonts w:ascii="Times New Roman" w:hAnsi="Times New Roman" w:cs="Times New Roman"/>
                <w:sz w:val="16"/>
                <w:szCs w:val="16"/>
              </w:rPr>
            </w:pPr>
            <w:r w:rsidRPr="00874E46">
              <w:rPr>
                <w:rFonts w:ascii="Times New Roman" w:hAnsi="Times New Roman" w:cs="Times New Roman"/>
                <w:sz w:val="16"/>
                <w:szCs w:val="16"/>
              </w:rPr>
              <w:lastRenderedPageBreak/>
              <w:t>Self-concept related variables</w:t>
            </w:r>
          </w:p>
        </w:tc>
        <w:tc>
          <w:tcPr>
            <w:tcW w:w="1255" w:type="pct"/>
            <w:tcBorders>
              <w:top w:val="nil"/>
              <w:left w:val="nil"/>
              <w:bottom w:val="nil"/>
              <w:right w:val="nil"/>
            </w:tcBorders>
            <w:vAlign w:val="center"/>
          </w:tcPr>
          <w:p w14:paraId="4BAAE959"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(H)/</w:t>
            </w:r>
            <w:r w:rsidRPr="00874E46">
              <w:rPr>
                <w:rFonts w:ascii="Times New Roman" w:hAnsi="Times New Roman" w:cs="Times New Roman"/>
                <w:sz w:val="16"/>
                <w:szCs w:val="16"/>
              </w:rPr>
              <w:fldChar w:fldCharType="begin"/>
            </w:r>
            <w:r w:rsidRPr="007C42C2">
              <w:rPr>
                <w:rFonts w:ascii="Times New Roman" w:hAnsi="Times New Roman" w:cs="Times New Roman"/>
                <w:sz w:val="16"/>
                <w:szCs w:val="16"/>
              </w:rPr>
              <w:instrText xml:space="preserve"> ADDIN EN.CITE &lt;EndNote&gt;&lt;Cite&gt;&lt;Author&gt;Tatnell&lt;/Author&gt;&lt;Year&gt;2014&lt;/Year&gt;&lt;RecNum&gt;3952&lt;/RecNum&gt;&lt;DisplayText&gt;(Tatnell et al., 2014)&lt;/DisplayText&gt;&lt;record&gt;&lt;rec-number&gt;3952&lt;/rec-number&gt;&lt;foreign-keys&gt;&lt;key app="EN" db-id="evez95a0zs9d9settxypwffspawesxdt0t2e" timestamp="1455788272"&gt;3952&lt;/key&gt;&lt;/foreign-keys&gt;&lt;ref-type name="Journal Article"&gt;17&lt;/ref-type&gt;&lt;contributors&gt;&lt;authors&gt;&lt;author&gt;Tatnell,R.&lt;/author&gt;&lt;author&gt;Kelada, L.&lt;/author&gt;&lt;author&gt;Hasking, P.&lt;/author&gt;&lt;author&gt;Martin, G.&lt;/author&gt;&lt;/authors&gt;&lt;/contributors&gt;&lt;auth-address&gt;Hasking, Penelope: penelope.hasking@monash.edu&amp;#xD;Hasking, Penelope, penelope.hasking@monash.edu&lt;/auth-address&gt;&lt;titles&gt;&lt;title&gt;Longitudinal analysis of adolescent NSSI: The role of intrapersonal and interpersonal factors&lt;/title&gt;&lt;secondary-title&gt;Journal of Abnormal Child Psychology&lt;/secondary-title&gt;&lt;/titles&gt;&lt;periodical&gt;&lt;full-title&gt;Journal of Abnormal Child Psychology&lt;/full-title&gt;&lt;/periodical&gt;&lt;pages&gt;885 - 896&lt;/pages&gt;&lt;volume&gt;42&lt;/volume&gt;&lt;number&gt;6&lt;/number&gt;&lt;keywords&gt;&lt;keyword&gt;adolescent non-suicidal self-injury, interpersonal factors, attachment,&lt;/keyword&gt;&lt;keyword&gt;social support, intrapersonal factors, emotion regulation, self-esteem,&lt;/keyword&gt;&lt;keyword&gt;self-efficacy&lt;/keyword&gt;&lt;keyword&gt;Behavior Disorders &amp;amp; Antisocial Behavior [3230]&lt;/keyword&gt;&lt;/keywords&gt;&lt;dates&gt;&lt;year&gt;2014&lt;/year&gt;&lt;/dates&gt;&lt;isbn&gt;0091-0627&amp;#xD;1573-2835&lt;/isbn&gt;&lt;accession-num&gt;2013-44477-001&lt;/accession-num&gt;&lt;work-type&gt;Peer Reviewed&lt;/work-type&gt;&lt;urls&gt;&lt;/urls&gt;&lt;electronic-resource-num&gt;10.1007/s10802-013-9837-6 24343795&lt;/electronic-resource-num&gt;&lt;language&gt;English&lt;/language&gt;&lt;/record&gt;&lt;/Cite&gt;&lt;/EndNote&gt;</w:instrText>
            </w:r>
            <w:r w:rsidRPr="00874E46">
              <w:rPr>
                <w:rFonts w:ascii="Times New Roman" w:hAnsi="Times New Roman" w:cs="Times New Roman"/>
                <w:sz w:val="16"/>
                <w:szCs w:val="16"/>
              </w:rPr>
              <w:fldChar w:fldCharType="separate"/>
            </w:r>
            <w:r w:rsidRPr="00967CB3">
              <w:rPr>
                <w:rFonts w:ascii="Times New Roman" w:hAnsi="Times New Roman" w:cs="Times New Roman"/>
                <w:noProof/>
                <w:sz w:val="16"/>
                <w:szCs w:val="16"/>
              </w:rPr>
              <w:t>(Tatnell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val="restart"/>
            <w:tcBorders>
              <w:left w:val="nil"/>
              <w:right w:val="nil"/>
            </w:tcBorders>
            <w:shd w:val="clear" w:color="auto" w:fill="auto"/>
            <w:vAlign w:val="center"/>
          </w:tcPr>
          <w:p w14:paraId="76C6CFB3" w14:textId="77777777" w:rsidR="00181EA6" w:rsidRPr="008F58E3" w:rsidRDefault="00181EA6" w:rsidP="00E534A2">
            <w:pPr>
              <w:tabs>
                <w:tab w:val="left" w:pos="1985"/>
                <w:tab w:val="left" w:pos="2127"/>
              </w:tabs>
              <w:rPr>
                <w:rFonts w:ascii="Times New Roman" w:hAnsi="Times New Roman" w:cs="Times New Roman"/>
                <w:sz w:val="16"/>
                <w:szCs w:val="16"/>
              </w:rPr>
            </w:pPr>
            <w:r w:rsidRPr="008F58E3">
              <w:rPr>
                <w:rFonts w:ascii="Times New Roman" w:hAnsi="Times New Roman" w:cs="Times New Roman"/>
                <w:sz w:val="16"/>
                <w:szCs w:val="16"/>
              </w:rPr>
              <w:t>As predictor: Four samples (H-L) found significant results (except for NSSI continuation in one of them) and two samples</w:t>
            </w:r>
            <w:r>
              <w:rPr>
                <w:rFonts w:ascii="Times New Roman" w:hAnsi="Times New Roman" w:cs="Times New Roman"/>
                <w:sz w:val="16"/>
                <w:szCs w:val="16"/>
              </w:rPr>
              <w:t xml:space="preserve"> (M) did not</w:t>
            </w:r>
            <w:r w:rsidRPr="008F58E3">
              <w:rPr>
                <w:rFonts w:ascii="Times New Roman" w:hAnsi="Times New Roman" w:cs="Times New Roman"/>
                <w:sz w:val="16"/>
                <w:szCs w:val="16"/>
              </w:rPr>
              <w:t xml:space="preserve">. </w:t>
            </w:r>
          </w:p>
          <w:p w14:paraId="441AF419" w14:textId="77777777" w:rsidR="00181EA6" w:rsidRPr="008F58E3"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t xml:space="preserve">As </w:t>
            </w:r>
            <w:r w:rsidRPr="008F58E3">
              <w:rPr>
                <w:rFonts w:ascii="Times New Roman" w:hAnsi="Times New Roman" w:cs="Times New Roman"/>
                <w:sz w:val="16"/>
                <w:szCs w:val="16"/>
              </w:rPr>
              <w:t xml:space="preserve">moderator. One sample (M) showed that self-compassion moderated the relationship between peer </w:t>
            </w:r>
            <w:r>
              <w:rPr>
                <w:rFonts w:ascii="Times New Roman" w:hAnsi="Times New Roman" w:cs="Times New Roman"/>
                <w:sz w:val="16"/>
                <w:szCs w:val="16"/>
              </w:rPr>
              <w:t>victimis</w:t>
            </w:r>
            <w:r w:rsidRPr="008F58E3">
              <w:rPr>
                <w:rFonts w:ascii="Times New Roman" w:hAnsi="Times New Roman" w:cs="Times New Roman"/>
                <w:sz w:val="16"/>
                <w:szCs w:val="16"/>
              </w:rPr>
              <w:t>ation and NSSI (higher lev</w:t>
            </w:r>
            <w:r>
              <w:rPr>
                <w:rFonts w:ascii="Times New Roman" w:hAnsi="Times New Roman" w:cs="Times New Roman"/>
                <w:sz w:val="16"/>
                <w:szCs w:val="16"/>
              </w:rPr>
              <w:t>els if low self-compassion). Another sample</w:t>
            </w:r>
            <w:r w:rsidRPr="008F58E3">
              <w:rPr>
                <w:rFonts w:ascii="Times New Roman" w:hAnsi="Times New Roman" w:cs="Times New Roman"/>
                <w:sz w:val="16"/>
                <w:szCs w:val="16"/>
              </w:rPr>
              <w:t xml:space="preserve"> (M)</w:t>
            </w:r>
            <w:r>
              <w:rPr>
                <w:rFonts w:ascii="Times New Roman" w:hAnsi="Times New Roman" w:cs="Times New Roman"/>
                <w:sz w:val="16"/>
                <w:szCs w:val="16"/>
              </w:rPr>
              <w:t xml:space="preserve"> determined</w:t>
            </w:r>
            <w:r w:rsidRPr="008F58E3">
              <w:rPr>
                <w:rFonts w:ascii="Times New Roman" w:hAnsi="Times New Roman" w:cs="Times New Roman"/>
                <w:sz w:val="16"/>
                <w:szCs w:val="16"/>
              </w:rPr>
              <w:t xml:space="preserve"> that self-criticism moderated the relationship between BP features and NSSI, negative emotions and NSSI and between NSSI at different time points.  </w:t>
            </w:r>
          </w:p>
          <w:p w14:paraId="5913367A" w14:textId="77777777" w:rsidR="00181EA6" w:rsidRPr="00874E46" w:rsidRDefault="00181EA6" w:rsidP="00E534A2">
            <w:pPr>
              <w:tabs>
                <w:tab w:val="left" w:pos="1985"/>
                <w:tab w:val="left" w:pos="2127"/>
              </w:tabs>
              <w:rPr>
                <w:rFonts w:ascii="Times New Roman" w:hAnsi="Times New Roman" w:cs="Times New Roman"/>
                <w:sz w:val="16"/>
                <w:szCs w:val="16"/>
              </w:rPr>
            </w:pPr>
            <w:r w:rsidRPr="008F58E3">
              <w:rPr>
                <w:rFonts w:ascii="Times New Roman" w:hAnsi="Times New Roman" w:cs="Times New Roman"/>
                <w:sz w:val="16"/>
                <w:szCs w:val="16"/>
              </w:rPr>
              <w:t>As mediator: One sample (M) found that self-esteem and self-efficacy mediate</w:t>
            </w:r>
            <w:r>
              <w:rPr>
                <w:rFonts w:ascii="Times New Roman" w:hAnsi="Times New Roman" w:cs="Times New Roman"/>
                <w:sz w:val="16"/>
                <w:szCs w:val="16"/>
              </w:rPr>
              <w:t>d</w:t>
            </w:r>
            <w:r w:rsidRPr="008F58E3">
              <w:rPr>
                <w:rFonts w:ascii="Times New Roman" w:hAnsi="Times New Roman" w:cs="Times New Roman"/>
                <w:sz w:val="16"/>
                <w:szCs w:val="16"/>
              </w:rPr>
              <w:t xml:space="preserve"> the relationship between attachment anxiety and NSSI. </w:t>
            </w:r>
          </w:p>
        </w:tc>
      </w:tr>
      <w:tr w:rsidR="00181EA6" w:rsidRPr="00874E46" w14:paraId="76FBF146" w14:textId="77777777" w:rsidTr="00E534A2">
        <w:trPr>
          <w:trHeight w:val="284"/>
        </w:trPr>
        <w:tc>
          <w:tcPr>
            <w:tcW w:w="588" w:type="pct"/>
            <w:vMerge/>
            <w:tcBorders>
              <w:left w:val="nil"/>
              <w:right w:val="nil"/>
            </w:tcBorders>
            <w:vAlign w:val="center"/>
          </w:tcPr>
          <w:p w14:paraId="7E560B92"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4606DAC6"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PEVuZE5vdGU+PENpdGU+PEF1dGhvcj5KaWFuZzwvQXV0aG9yPjxZZWFyPjIwMTY8L1llYXI+PFJl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(Jiang et al., 2016)</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1003A5CA"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670F72BA" w14:textId="77777777" w:rsidTr="00E534A2">
        <w:trPr>
          <w:trHeight w:val="284"/>
        </w:trPr>
        <w:tc>
          <w:tcPr>
            <w:tcW w:w="588" w:type="pct"/>
            <w:vMerge/>
            <w:tcBorders>
              <w:left w:val="nil"/>
              <w:right w:val="nil"/>
            </w:tcBorders>
            <w:vAlign w:val="center"/>
          </w:tcPr>
          <w:p w14:paraId="3A6401CB"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29A589DC"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&lt;EndNote&gt;&lt;Cite&gt;&lt;Author&gt;Glenn&lt;/Author&gt;&lt;Year&gt;2016&lt;/Year&gt;&lt;RecNum&gt;8036&lt;/RecNum&gt;&lt;DisplayText&gt;(Glenn et al., 2016)&lt;/DisplayText&gt;&lt;record&gt;&lt;rec-number&gt;8036&lt;/rec-number&gt;&lt;foreign-keys&gt;&lt;key app="EN" db-id="evez95a0zs9d9settxypwffspawesxdt0t2e" timestamp="1482089001"&gt;8036&lt;/key&gt;&lt;/foreign-keys&gt;&lt;ref-type name="Journal Article"&gt;17&lt;/ref-type&gt;&lt;contributors&gt;&lt;authors&gt;&lt;author&gt;Glenn, Catherine R.&lt;/author&gt;&lt;author&gt;Kleiman, Evan M.&lt;/author&gt;&lt;author&gt;Cha, Christine B.&lt;/author&gt;&lt;author&gt;Nock, Matthew K.&lt;/author&gt;&lt;author&gt;Prinstein, Mitchell J.&lt;/author&gt;&lt;/authors&gt;&lt;/contributors&gt;&lt;auth-address&gt;Glenn, Catherine R.: catherine.glenn@rochester.edu&lt;/auth-address&gt;&lt;titles&gt;&lt;title&gt;Implicit cognition about self-injury predicts actual self-injurious behavior: Results from a longitudinal study of adolescents&lt;/title&gt;&lt;secondary-title&gt;Journal of Child Psychology and Psychiatry&lt;/secondary-title&gt;&lt;/titles&gt;&lt;periodical&gt;&lt;full-title&gt;Journal of Child Psychology and Psychiatry&lt;/full-title&gt;&lt;/periodical&gt;&lt;pages&gt;805-813&lt;/pages&gt;&lt;volume&gt;57&lt;/volume&gt;&lt;number&gt;7&lt;/number&gt;&lt;dates&gt;&lt;year&gt;2016&lt;/year&gt;&lt;pub-dates&gt;&lt;date&gt;Jul&lt;/date&gt;&lt;/pub-dates&gt;&lt;/dates&gt;&lt;accession-num&gt;2015-57666-001&lt;/accession-num&gt;&lt;urls&gt;&lt;related-urls&gt;&lt;url&gt;http://ovidsp.ovid.com/ovidweb.cgi?T=JS&amp;amp;CSC=Y&amp;amp;NEWS=N&amp;amp;PAGE=fulltext&amp;amp;D=psyc13&amp;amp;AN=2015-57666-001&lt;/url&gt;&lt;url&gt;http://imp-primo.hosted.exlibrisgroup.com/openurl/44IMP/ICL_VU1?sid=OVID&amp;amp;isbn=&amp;amp;issn=0021-9630&amp;amp;volume=57&amp;amp;issue=7&amp;amp;date=2016&amp;amp;title=Journal+of+Child+Psychology+and+Psychiatry&amp;amp;atitle=Implicit+cognition+about+self-injury+predicts+actual+self-injurious+behavior%3A+Results+from+a+longitudinal+study+of+adolescents.&amp;amp;aulast=Glenn%2C+Catherine+R&amp;amp;spage=805&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sidRPr="00FA522A">
              <w:rPr>
                <w:rFonts w:ascii="Times New Roman" w:hAnsi="Times New Roman" w:cs="Times New Roman"/>
                <w:noProof/>
                <w:sz w:val="16"/>
                <w:szCs w:val="16"/>
              </w:rPr>
              <w:t>(Glenn et al., 2016)</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4EA690D7"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284815ED" w14:textId="77777777" w:rsidTr="00E534A2">
        <w:trPr>
          <w:trHeight w:val="284"/>
        </w:trPr>
        <w:tc>
          <w:tcPr>
            <w:tcW w:w="588" w:type="pct"/>
            <w:vMerge/>
            <w:tcBorders>
              <w:left w:val="nil"/>
              <w:right w:val="nil"/>
            </w:tcBorders>
            <w:vAlign w:val="center"/>
          </w:tcPr>
          <w:p w14:paraId="56B1359E"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6762C563"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(L)</w:t>
            </w:r>
          </w:p>
        </w:tc>
        <w:tc>
          <w:tcPr>
            <w:tcW w:w="3157" w:type="pct"/>
            <w:gridSpan w:val="2"/>
            <w:vMerge/>
            <w:tcBorders>
              <w:left w:val="nil"/>
              <w:right w:val="nil"/>
            </w:tcBorders>
            <w:shd w:val="clear" w:color="auto" w:fill="auto"/>
            <w:vAlign w:val="center"/>
          </w:tcPr>
          <w:p w14:paraId="533B62BF"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65C98034" w14:textId="77777777" w:rsidTr="00E534A2">
        <w:trPr>
          <w:trHeight w:val="284"/>
        </w:trPr>
        <w:tc>
          <w:tcPr>
            <w:tcW w:w="588" w:type="pct"/>
            <w:vMerge/>
            <w:tcBorders>
              <w:left w:val="nil"/>
              <w:right w:val="nil"/>
            </w:tcBorders>
            <w:vAlign w:val="center"/>
          </w:tcPr>
          <w:p w14:paraId="707DE515"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28CA5B7A"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r>
            <w:r w:rsidRPr="008C290C">
              <w:rPr>
                <w:rFonts w:ascii="Times New Roman" w:hAnsi="Times New Roman" w:cs="Times New Roman"/>
                <w:sz w:val="16"/>
                <w:szCs w:val="16"/>
                <w:lang w:val="en-US"/>
              </w:rPr>
              <w:instrText xml:space="preserve"> ADDIN EN.CITE &lt;EndNote&gt;&lt;Cite&gt;&lt;Author&gt;Lundh&lt;/Author&gt;&lt;Year&gt;2011&lt;/Year&gt;&lt;RecNum&gt;4338&lt;/RecNum&gt;&lt;DisplayText&gt;(Lundh, Wangby-Lundh, Paaske, et al., 2011)&lt;/DisplayText&gt;&lt;record&gt;&lt;rec-number&gt;4338&lt;/rec-number&gt;&lt;foreign-keys&gt;&lt;key app="EN" db-id="evez95a0zs9d9settxypwffspawesxdt0t2e" timestamp="1470759551"&gt;4338&lt;/key&gt;&lt;/foreign-keys&gt;&lt;ref-type name="Journal Article"&gt;17&lt;/ref-type&gt;&lt;contributors&gt;&lt;authors&gt;&lt;author&gt;Lundh, L. G.&lt;/author&gt;&lt;author&gt;Wangby-Lundh, M.&lt;/author&gt;&lt;author&gt;Paaske, M.&lt;/author&gt;&lt;author&gt;Ingesson, S.&lt;/author&gt;&lt;author&gt;Bjarehed, J.&lt;/author&gt;&lt;/authors&gt;&lt;/contributors&gt;&lt;auth-address&gt;Department of Psychology, Lund University, Box 213, 221 00 Lund, Sweden.&lt;/auth-address&gt;&lt;titles&gt;&lt;title&gt;Depressive symptoms and deliberate self-harm in a community sample of adolescents: a prospective study&lt;/title&gt;&lt;secondary-title&gt;Depress Res Treat&lt;/secondary-title&gt;&lt;alt-title&gt;Depression research and treatment&lt;/alt-title&gt;&lt;/titles&gt;&lt;periodical&gt;&lt;full-title&gt;Depress Res Treat&lt;/full-title&gt;&lt;abbr-1&gt;Depression research and treatment&lt;/abbr-1&gt;&lt;/periodical&gt;&lt;alt-periodical&gt;&lt;full-title&gt;Depress Res Treat&lt;/full-title&gt;&lt;abbr-1&gt;Depression research and treatment&lt;/abbr-1&gt;&lt;/alt-periodical&gt;&lt;pages&gt;11 pages&lt;/pages&gt;&lt;volume&gt;2011&lt;/volume&gt;&lt;dates&gt;&lt;year&gt;2011&lt;/year&gt;&lt;/dates&gt;&lt;isbn&gt;2090-133X (Electronic)&amp;#xD;2090-1321 (Linking)&lt;/isbn&gt;&lt;accession-num&gt;21234107&lt;/accession-num&gt;&lt;urls&gt;&lt;related-urls&gt;&lt;url&gt;http://www.ncbi.nlm.nih.gov/pubmed/21234107&lt;/url&gt;&lt;/related-urls&gt;&lt;/urls&gt;&lt;custom2&gt;3014680&lt;/custom2&gt;&lt;electronic-resource-num&gt;10.1155/2011/935871&lt;/electronic-resource-num&gt;&lt;/record&gt;&lt;/Cite&gt;&lt;/EndNote&gt;</w:instrText>
            </w:r>
            <w:r w:rsidRPr="00874E46">
              <w:rPr>
                <w:rFonts w:ascii="Times New Roman" w:hAnsi="Times New Roman" w:cs="Times New Roman"/>
                <w:sz w:val="16"/>
                <w:szCs w:val="16"/>
              </w:rPr>
              <w:fldChar w:fldCharType="separate"/>
            </w:r>
            <w:r w:rsidRPr="008C290C">
              <w:rPr>
                <w:rFonts w:ascii="Times New Roman" w:hAnsi="Times New Roman" w:cs="Times New Roman"/>
                <w:noProof/>
                <w:sz w:val="16"/>
                <w:szCs w:val="16"/>
                <w:lang w:val="en-US"/>
              </w:rPr>
              <w:t>(Lundh, Wangby-Lundh, Paaske,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(H)</w:t>
            </w:r>
          </w:p>
        </w:tc>
        <w:tc>
          <w:tcPr>
            <w:tcW w:w="3157" w:type="pct"/>
            <w:gridSpan w:val="2"/>
            <w:vMerge/>
            <w:tcBorders>
              <w:left w:val="nil"/>
              <w:right w:val="nil"/>
            </w:tcBorders>
            <w:shd w:val="clear" w:color="auto" w:fill="auto"/>
            <w:vAlign w:val="center"/>
          </w:tcPr>
          <w:p w14:paraId="7624331B"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E3E1F44" w14:textId="77777777" w:rsidTr="00E534A2">
        <w:trPr>
          <w:trHeight w:val="284"/>
        </w:trPr>
        <w:tc>
          <w:tcPr>
            <w:tcW w:w="588" w:type="pct"/>
            <w:vMerge/>
            <w:tcBorders>
              <w:left w:val="nil"/>
              <w:bottom w:val="single" w:sz="4" w:space="0" w:color="auto"/>
              <w:right w:val="nil"/>
            </w:tcBorders>
            <w:vAlign w:val="center"/>
          </w:tcPr>
          <w:p w14:paraId="7E482C38"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31D55EAD"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&lt;EndNote&gt;&lt;Cite&gt;&lt;Author&gt;You&lt;/Author&gt;&lt;Year&gt;2015&lt;/Year&gt;&lt;RecNum&gt;4311&lt;/RecNum&gt;&lt;DisplayText&gt;(You et al., 2015)&lt;/DisplayText&gt;&lt;record&gt;&lt;rec-number&gt;4311&lt;/rec-number&gt;&lt;foreign-keys&gt;&lt;key app="EN" db-id="evez95a0zs9d9settxypwffspawesxdt0t2e" timestamp="1470758219"&gt;4311&lt;/key&gt;&lt;/foreign-keys&gt;&lt;ref-type name="Journal Article"&gt;17&lt;/ref-type&gt;&lt;contributors&gt;&lt;authors&gt;&lt;author&gt;You, J.&lt;/author&gt;&lt;author&gt;Lin, M. P.&lt;/author&gt;&lt;author&gt;Leung, F.&lt;/author&gt;&lt;/authors&gt;&lt;/contributors&gt;&lt;auth-address&gt;Center for Studies of Psychological Application &amp;amp; School of Psychology, South China Normal University, Guangzhou, China, youjianing@gmail.com.&lt;/auth-address&gt;&lt;titles&gt;&lt;title&gt;A longitudinal moderated mediation model of nonsuicidal self-injury among adolescents&lt;/title&gt;&lt;secondary-title&gt;J Abnorm Child Psychol&lt;/secondary-title&gt;&lt;alt-title&gt;Journal of abnormal child psychology&lt;/alt-title&gt;&lt;/titles&gt;&lt;alt-periodical&gt;&lt;full-title&gt;Journal of Abnormal Child Psychology&lt;/full-title&gt;&lt;/alt-periodical&gt;&lt;pages&gt;381-390&lt;/pages&gt;&lt;volume&gt;43&lt;/volume&gt;&lt;number&gt;2&lt;/number&gt;&lt;keywords&gt;&lt;keyword&gt;Adolescent&lt;/keyword&gt;&lt;keyword&gt;Affective Symptoms/psychology&lt;/keyword&gt;&lt;keyword&gt;Borderline Personality Disorder/psychology&lt;/keyword&gt;&lt;keyword&gt;Female&lt;/keyword&gt;&lt;keyword&gt;Humans&lt;/keyword&gt;&lt;keyword&gt;Impulsive Behavior&lt;/keyword&gt;&lt;keyword&gt;Interpersonal Relations&lt;/keyword&gt;&lt;keyword&gt;Longitudinal Studies&lt;/keyword&gt;&lt;keyword&gt;Male&lt;/keyword&gt;&lt;keyword&gt;Negativism&lt;/keyword&gt;&lt;keyword&gt;Self Concept&lt;/keyword&gt;&lt;keyword&gt;Self-Assessment&lt;/keyword&gt;&lt;keyword&gt;Self-Injurious Behavior/*psychology&lt;/keyword&gt;&lt;keyword&gt;Suicidal Ideation&lt;/keyword&gt;&lt;/keywords&gt;&lt;dates&gt;&lt;year&gt;2015&lt;/year&gt;&lt;pub-dates&gt;&lt;date&gt;Feb&lt;/date&gt;&lt;/pub-dates&gt;&lt;/dates&gt;&lt;isbn&gt;1573-2835 (Electronic)&amp;#xD;0091-0627 (Linking)&lt;/isbn&gt;&lt;accession-num&gt;24934568&lt;/accession-num&gt;&lt;urls&gt;&lt;related-urls&gt;&lt;url&gt;http://www.ncbi.nlm.nih.gov/pubmed/24934568&lt;/url&gt;&lt;/related-urls&gt;&lt;/urls&gt;&lt;electronic-resource-num&gt;10.1007/s10802-014-9901-x&lt;/electronic-resource-num&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(You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shd w:val="clear" w:color="auto" w:fill="auto"/>
            <w:vAlign w:val="center"/>
          </w:tcPr>
          <w:p w14:paraId="619DCFEA"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127ED50A" w14:textId="77777777" w:rsidTr="00E534A2">
        <w:trPr>
          <w:trHeight w:val="397"/>
        </w:trPr>
        <w:tc>
          <w:tcPr>
            <w:tcW w:w="588" w:type="pct"/>
            <w:vMerge w:val="restart"/>
            <w:tcBorders>
              <w:top w:val="single" w:sz="4" w:space="0" w:color="auto"/>
              <w:left w:val="nil"/>
              <w:right w:val="nil"/>
            </w:tcBorders>
            <w:vAlign w:val="center"/>
          </w:tcPr>
          <w:p w14:paraId="30427D0C" w14:textId="77777777" w:rsidR="00181EA6" w:rsidRPr="00874E46" w:rsidRDefault="00181EA6" w:rsidP="00E534A2">
            <w:pPr>
              <w:ind w:left="284"/>
              <w:rPr>
                <w:rFonts w:ascii="Times New Roman" w:hAnsi="Times New Roman" w:cs="Times New Roman"/>
                <w:sz w:val="16"/>
                <w:szCs w:val="16"/>
              </w:rPr>
            </w:pPr>
            <w:r w:rsidRPr="00874E46">
              <w:rPr>
                <w:rFonts w:ascii="Times New Roman" w:hAnsi="Times New Roman" w:cs="Times New Roman"/>
                <w:sz w:val="16"/>
                <w:szCs w:val="16"/>
              </w:rPr>
              <w:t>Cognitive style</w:t>
            </w:r>
          </w:p>
        </w:tc>
        <w:tc>
          <w:tcPr>
            <w:tcW w:w="1255" w:type="pct"/>
            <w:tcBorders>
              <w:top w:val="single" w:sz="4" w:space="0" w:color="auto"/>
              <w:left w:val="nil"/>
              <w:bottom w:val="nil"/>
              <w:right w:val="nil"/>
            </w:tcBorders>
            <w:vAlign w:val="center"/>
          </w:tcPr>
          <w:p w14:paraId="01C40D41"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MDE0OyBWb29uIGV0IGFsLiwgMjAxNCk8L0Rpc3BsYXlUZXh0PjxyZWNvcmQ+PHJlYy1udW1iZXI+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dC1wZXJpb2RpY2FsPjxwYWdlcz4xMDc3LTEwODc8L3BhZ2VzPjx2b2x1bWU+Mzc8L3ZvbHVtZT48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</w:fldData>
              </w:fldChar>
            </w:r>
            <w:r w:rsidRPr="007C42C2">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MDE0OyBWb29uIGV0IGFsLiwgMjAxNCk8L0Rpc3BsYXlUZXh0PjxyZWNvcmQ+PHJlYy1udW1iZXI+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</w:fldData>
              </w:fldChar>
            </w:r>
            <w:r w:rsidRPr="007C42C2">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 2014; Voon et al., 2014)</w:t>
            </w:r>
            <w:r w:rsidRPr="00874E46">
              <w:rPr>
                <w:rFonts w:ascii="Times New Roman" w:hAnsi="Times New Roman" w:cs="Times New Roman"/>
                <w:sz w:val="16"/>
                <w:szCs w:val="16"/>
              </w:rPr>
              <w:fldChar w:fldCharType="end"/>
            </w:r>
            <w:r>
              <w:rPr>
                <w:rFonts w:ascii="Times New Roman" w:hAnsi="Times New Roman" w:cs="Times New Roman"/>
                <w:sz w:val="16"/>
                <w:szCs w:val="16"/>
              </w:rPr>
              <w:t xml:space="preserve"> (H)</w:t>
            </w:r>
            <w:r w:rsidRPr="00874E46">
              <w:rPr>
                <w:rFonts w:ascii="Times New Roman" w:hAnsi="Times New Roman" w:cs="Times New Roman"/>
                <w:sz w:val="16"/>
                <w:szCs w:val="16"/>
              </w:rPr>
              <w:t xml:space="preserve">/ </w:t>
            </w:r>
            <w:r>
              <w:rPr>
                <w:rFonts w:ascii="Times New Roman" w:hAnsi="Times New Roman" w:cs="Times New Roman"/>
                <w:sz w:val="16"/>
                <w:szCs w:val="16"/>
              </w:rPr>
              <w:fldChar w:fldCharType="begin">
                <w:fldData xml:space="preserve">PEVuZE5vdGU+PENpdGU+PEF1dGhvcj5UYXRuZWxsPC9BdXRob3I+PFllYXI+MjAxNjwvWWVhcj48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PEVuZE5vdGU+PENpdGU+PEF1dGhvcj5UYXRuZWxsPC9BdXRob3I+PFllYXI+MjAxNjwvWWVhcj48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(Tatnell et al., 2016; Tatnell et al., 2014)</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val="restart"/>
            <w:tcBorders>
              <w:top w:val="single" w:sz="4" w:space="0" w:color="auto"/>
              <w:left w:val="nil"/>
              <w:bottom w:val="single" w:sz="4" w:space="0" w:color="auto"/>
              <w:right w:val="nil"/>
            </w:tcBorders>
            <w:shd w:val="clear" w:color="auto" w:fill="auto"/>
            <w:vAlign w:val="center"/>
          </w:tcPr>
          <w:p w14:paraId="593D2C8F" w14:textId="77777777" w:rsidR="00181EA6" w:rsidRPr="00874E46" w:rsidRDefault="00181EA6" w:rsidP="00E534A2">
            <w:pPr>
              <w:tabs>
                <w:tab w:val="left" w:pos="1985"/>
                <w:tab w:val="left" w:pos="2127"/>
              </w:tabs>
              <w:rPr>
                <w:rFonts w:ascii="Times New Roman" w:hAnsi="Times New Roman" w:cs="Times New Roman"/>
                <w:i/>
                <w:sz w:val="16"/>
                <w:szCs w:val="16"/>
              </w:rPr>
            </w:pPr>
            <w:r w:rsidRPr="00874E46">
              <w:rPr>
                <w:rFonts w:ascii="Times New Roman" w:hAnsi="Times New Roman" w:cs="Times New Roman"/>
                <w:sz w:val="16"/>
                <w:szCs w:val="16"/>
              </w:rPr>
              <w:t>As predictor: Three samples (H-M) found significant effects of cognitive reappraisal (CR), negative attributional style, negative cogniti</w:t>
            </w:r>
            <w:r>
              <w:rPr>
                <w:rFonts w:ascii="Times New Roman" w:hAnsi="Times New Roman" w:cs="Times New Roman"/>
                <w:sz w:val="16"/>
                <w:szCs w:val="16"/>
              </w:rPr>
              <w:t xml:space="preserve">ve style and rumination. Another study from one of these </w:t>
            </w:r>
            <w:r w:rsidRPr="00874E46">
              <w:rPr>
                <w:rFonts w:ascii="Times New Roman" w:hAnsi="Times New Roman" w:cs="Times New Roman"/>
                <w:sz w:val="16"/>
                <w:szCs w:val="16"/>
              </w:rPr>
              <w:t>samples (H) did not replicate the results in the repeated self-harm group, at the 24-month follow up and for rumination.</w:t>
            </w:r>
            <w:r w:rsidRPr="00874E46">
              <w:rPr>
                <w:rFonts w:ascii="Times New Roman" w:hAnsi="Times New Roman" w:cs="Times New Roman"/>
                <w:i/>
                <w:sz w:val="16"/>
                <w:szCs w:val="16"/>
              </w:rPr>
              <w:t xml:space="preserve"> </w:t>
            </w:r>
          </w:p>
          <w:p w14:paraId="1AE361C4"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moderator: One sample (H) failed to show a moderation effect of CR in the relationship between life events, psychological distress and NSSI. </w:t>
            </w:r>
          </w:p>
          <w:p w14:paraId="202A5154"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As mediator: One sample (M) found a mediation effect of CR in the relationship between attachment anxiety and NSSI.</w:t>
            </w:r>
          </w:p>
        </w:tc>
      </w:tr>
      <w:tr w:rsidR="00181EA6" w:rsidRPr="00874E46" w14:paraId="46194108" w14:textId="77777777" w:rsidTr="00E534A2">
        <w:trPr>
          <w:trHeight w:val="284"/>
        </w:trPr>
        <w:tc>
          <w:tcPr>
            <w:tcW w:w="588" w:type="pct"/>
            <w:vMerge/>
            <w:tcBorders>
              <w:left w:val="nil"/>
              <w:right w:val="nil"/>
            </w:tcBorders>
            <w:vAlign w:val="center"/>
          </w:tcPr>
          <w:p w14:paraId="26BFAC16"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nil"/>
              <w:right w:val="nil"/>
            </w:tcBorders>
            <w:vAlign w:val="center"/>
          </w:tcPr>
          <w:p w14:paraId="22399E76"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&lt;EndNote&gt;&lt;Cite&gt;&lt;Author&gt;Barrocas&lt;/Author&gt;&lt;Year&gt;2015&lt;/Year&gt;&lt;RecNum&gt;3941&lt;/RecNum&gt;&lt;DisplayText&gt;(Barrocas et al., 2015)&lt;/DisplayText&gt;&lt;record&gt;&lt;rec-number&gt;3941&lt;/rec-number&gt;&lt;foreign-keys&gt;&lt;key app="EN" db-id="evez95a0zs9d9settxypwffspawesxdt0t2e" timestamp="1455787415"&gt;3941&lt;/key&gt;&lt;/foreign-keys&gt;&lt;ref-type name="Journal Article"&gt;17&lt;/ref-type&gt;&lt;contributors&gt;&lt;authors&gt;&lt;author&gt;Barrocas, Andrea L.&lt;/author&gt;&lt;author&gt;Giletta, Matteo&lt;/author&gt;&lt;author&gt;Hankin, Benjamin L.&lt;/author&gt;&lt;author&gt;Prinstein, Mitchell J.&lt;/author&gt;&lt;author&gt;Abela, John R. Z.&lt;/author&gt;&lt;/authors&gt;&lt;/contributors&gt;&lt;auth-address&gt;Barrocas, Andrea L.: andrea.barrocas@psy.du.edu Giletta, Matteo: giletta@live.unc.edu&amp;#xD;Giletta, Matteo: Department of Psychology, University of North Carolina, Campus Box 3270, Chapel Hill, NC, US, 27599, giletta@live.unc.edu&lt;/auth-address&gt;&lt;titles&gt;&lt;title&gt;Nonsuicidal self-injury in adolescence: Longitudinal course, trajectories, and intrapersonal predictors&lt;/title&gt;&lt;secondary-title&gt;Journal of Abnormal Child Psychology&lt;/secondary-title&gt;&lt;/titles&gt;&lt;periodical&gt;&lt;full-title&gt;Journal of Abnormal Child Psychology&lt;/full-title&gt;&lt;/periodical&gt;&lt;pages&gt;369 - 380&lt;/pages&gt;&lt;volume&gt;43&lt;/volume&gt;&lt;number&gt;2&lt;/number&gt;&lt;keywords&gt;&lt;keyword&gt;NSSI, Adolescents, Latent trajectory classes, Depression, Attributional&lt;/keyword&gt;&lt;keyword&gt;style, Rumination&lt;/keyword&gt;&lt;keyword&gt;Behavior Disorders &amp;amp; Antisocial Behavior [3230]&lt;/keyword&gt;&lt;/keywords&gt;&lt;dates&gt;&lt;year&gt;2015&lt;/year&gt;&lt;/dates&gt;&lt;isbn&gt;0091-0627&amp;#xD;1573-2835&lt;/isbn&gt;&lt;accession-num&gt;2014-26863-001&lt;/accession-num&gt;&lt;work-type&gt;Peer Reviewed&lt;/work-type&gt;&lt;urls&gt;&lt;/urls&gt;&lt;electronic-resource-num&gt;10.1007/s10802-014-9895-4 24965674&lt;/electronic-resource-num&gt;&lt;language&gt;English&lt;/language&gt;&lt;/record&gt;&lt;/Cite&gt;&lt;/EndNote&gt;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(Barrocas et al., 2015)</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top w:val="single" w:sz="4" w:space="0" w:color="auto"/>
              <w:left w:val="nil"/>
              <w:bottom w:val="single" w:sz="4" w:space="0" w:color="auto"/>
              <w:right w:val="nil"/>
            </w:tcBorders>
            <w:shd w:val="clear" w:color="auto" w:fill="auto"/>
            <w:vAlign w:val="center"/>
          </w:tcPr>
          <w:p w14:paraId="1780DFE0"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03F41F1A" w14:textId="77777777" w:rsidTr="00E534A2">
        <w:trPr>
          <w:trHeight w:val="284"/>
        </w:trPr>
        <w:tc>
          <w:tcPr>
            <w:tcW w:w="588" w:type="pct"/>
            <w:vMerge/>
            <w:tcBorders>
              <w:left w:val="nil"/>
              <w:bottom w:val="single" w:sz="4" w:space="0" w:color="auto"/>
              <w:right w:val="nil"/>
            </w:tcBorders>
            <w:vAlign w:val="center"/>
          </w:tcPr>
          <w:p w14:paraId="51E0B3A3" w14:textId="77777777" w:rsidR="00181EA6" w:rsidRPr="00874E46" w:rsidRDefault="00181EA6" w:rsidP="00E534A2">
            <w:pPr>
              <w:ind w:left="284"/>
              <w:rPr>
                <w:rFonts w:ascii="Times New Roman" w:hAnsi="Times New Roman" w:cs="Times New Roman"/>
                <w:sz w:val="16"/>
                <w:szCs w:val="16"/>
              </w:rPr>
            </w:pPr>
          </w:p>
        </w:tc>
        <w:tc>
          <w:tcPr>
            <w:tcW w:w="1255" w:type="pct"/>
            <w:tcBorders>
              <w:top w:val="nil"/>
              <w:left w:val="nil"/>
              <w:bottom w:val="single" w:sz="4" w:space="0" w:color="auto"/>
              <w:right w:val="nil"/>
            </w:tcBorders>
            <w:vAlign w:val="center"/>
          </w:tcPr>
          <w:p w14:paraId="345844FD"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PEVuZE5vdGU+PENpdGU+PEF1dGhvcj5IYW5raW48L0F1dGhvcj48WWVhcj4yMDExPC9ZZWFyPjxS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(Hankin &amp; Abela,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(H)</w:t>
            </w:r>
          </w:p>
        </w:tc>
        <w:tc>
          <w:tcPr>
            <w:tcW w:w="3157" w:type="pct"/>
            <w:gridSpan w:val="2"/>
            <w:vMerge/>
            <w:tcBorders>
              <w:top w:val="single" w:sz="4" w:space="0" w:color="auto"/>
              <w:left w:val="nil"/>
              <w:bottom w:val="single" w:sz="4" w:space="0" w:color="auto"/>
              <w:right w:val="nil"/>
            </w:tcBorders>
            <w:shd w:val="clear" w:color="auto" w:fill="auto"/>
            <w:vAlign w:val="center"/>
          </w:tcPr>
          <w:p w14:paraId="395B7068"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7A25A0" w14:paraId="2FDC2ADC" w14:textId="77777777" w:rsidTr="00E534A2">
        <w:trPr>
          <w:trHeight w:val="284"/>
        </w:trPr>
        <w:tc>
          <w:tcPr>
            <w:tcW w:w="588" w:type="pct"/>
            <w:vMerge w:val="restart"/>
            <w:tcBorders>
              <w:top w:val="single" w:sz="4" w:space="0" w:color="auto"/>
              <w:left w:val="nil"/>
              <w:right w:val="nil"/>
            </w:tcBorders>
            <w:vAlign w:val="center"/>
          </w:tcPr>
          <w:p w14:paraId="4759C957" w14:textId="77777777" w:rsidR="00181EA6" w:rsidRPr="00874E46" w:rsidRDefault="00181EA6" w:rsidP="00E534A2">
            <w:pPr>
              <w:ind w:left="284"/>
              <w:rPr>
                <w:rFonts w:ascii="Times New Roman" w:hAnsi="Times New Roman" w:cs="Times New Roman"/>
                <w:i/>
                <w:sz w:val="16"/>
                <w:szCs w:val="16"/>
              </w:rPr>
            </w:pPr>
            <w:r w:rsidRPr="00874E46">
              <w:rPr>
                <w:rFonts w:ascii="Times New Roman" w:hAnsi="Times New Roman" w:cs="Times New Roman"/>
                <w:i/>
                <w:sz w:val="16"/>
                <w:szCs w:val="16"/>
              </w:rPr>
              <w:t>Psychological strengths</w:t>
            </w:r>
          </w:p>
        </w:tc>
        <w:tc>
          <w:tcPr>
            <w:tcW w:w="1255" w:type="pct"/>
            <w:tcBorders>
              <w:top w:val="single" w:sz="4" w:space="0" w:color="auto"/>
              <w:left w:val="nil"/>
              <w:bottom w:val="nil"/>
              <w:right w:val="nil"/>
            </w:tcBorders>
            <w:vAlign w:val="center"/>
          </w:tcPr>
          <w:p w14:paraId="5A8DDE7A"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PEVuZE5vdGU+PENpdGU+PEF1dGhvcj5BbmRyZXdzPC9BdXRob3I+PFllYXI+MjAxMzwvWWVhcj48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874E46">
              <w:rPr>
                <w:rFonts w:ascii="Times New Roman" w:hAnsi="Times New Roman" w:cs="Times New Roman"/>
                <w:sz w:val="16"/>
                <w:szCs w:val="16"/>
              </w:rPr>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(Andrews et al., 2013,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(H)</w:t>
            </w:r>
          </w:p>
        </w:tc>
        <w:tc>
          <w:tcPr>
            <w:tcW w:w="3157" w:type="pct"/>
            <w:gridSpan w:val="2"/>
            <w:vMerge w:val="restart"/>
            <w:tcBorders>
              <w:left w:val="nil"/>
              <w:right w:val="nil"/>
            </w:tcBorders>
            <w:shd w:val="clear" w:color="auto" w:fill="auto"/>
            <w:vAlign w:val="center"/>
          </w:tcPr>
          <w:p w14:paraId="0F9CE04A"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predictor: Four samples (H-M) found significant effects of problem solving, self-control, acting with awareness, positive attributes and general positive youth development on NSSI reduction. Four samples (H-M-L) did not find a significant association with type of coping strategies, resilience, mindfulness, cognitive-behavioural competencies, positive identity and adaptive use of emotions. </w:t>
            </w:r>
          </w:p>
          <w:p w14:paraId="105534ED" w14:textId="77777777" w:rsidR="00181EA6" w:rsidRPr="00874E46" w:rsidRDefault="00181EA6" w:rsidP="00E534A2">
            <w:pPr>
              <w:tabs>
                <w:tab w:val="left" w:pos="1985"/>
                <w:tab w:val="left" w:pos="2127"/>
              </w:tabs>
              <w:rPr>
                <w:rFonts w:ascii="Times New Roman" w:hAnsi="Times New Roman" w:cs="Times New Roman"/>
                <w:sz w:val="16"/>
                <w:szCs w:val="16"/>
              </w:rPr>
            </w:pPr>
            <w:r w:rsidRPr="00874E46">
              <w:rPr>
                <w:rFonts w:ascii="Times New Roman" w:hAnsi="Times New Roman" w:cs="Times New Roman"/>
                <w:sz w:val="16"/>
                <w:szCs w:val="16"/>
              </w:rPr>
              <w:t xml:space="preserve">As moderator: One sample (M) showed that self-regulation skills did not moderate the relationship between environmental factors and NSSI. </w:t>
            </w:r>
          </w:p>
        </w:tc>
      </w:tr>
      <w:tr w:rsidR="00181EA6" w:rsidRPr="00874E46" w14:paraId="0E2A95FD" w14:textId="77777777" w:rsidTr="00E534A2">
        <w:trPr>
          <w:trHeight w:val="284"/>
        </w:trPr>
        <w:tc>
          <w:tcPr>
            <w:tcW w:w="588" w:type="pct"/>
            <w:vMerge/>
            <w:tcBorders>
              <w:left w:val="nil"/>
              <w:right w:val="nil"/>
            </w:tcBorders>
            <w:vAlign w:val="center"/>
          </w:tcPr>
          <w:p w14:paraId="2C650DB1" w14:textId="77777777" w:rsidR="00181EA6" w:rsidRPr="00874E46" w:rsidRDefault="00181EA6" w:rsidP="00E534A2">
            <w:pPr>
              <w:rPr>
                <w:rFonts w:ascii="Times New Roman" w:hAnsi="Times New Roman" w:cs="Times New Roman"/>
                <w:i/>
                <w:sz w:val="16"/>
                <w:szCs w:val="16"/>
              </w:rPr>
            </w:pPr>
          </w:p>
        </w:tc>
        <w:tc>
          <w:tcPr>
            <w:tcW w:w="1255" w:type="pct"/>
            <w:tcBorders>
              <w:top w:val="nil"/>
              <w:left w:val="nil"/>
              <w:bottom w:val="nil"/>
              <w:right w:val="nil"/>
            </w:tcBorders>
            <w:vAlign w:val="center"/>
          </w:tcPr>
          <w:p w14:paraId="3BCB1BFD"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PEVuZE5vdGU+PENpdGU+PEF1dGhvcj5MYXc8L0F1dGhvcj48WWVhcj4yMDE2PC9ZZWFyPjxSZWNO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(Law &amp; Shek, 2016)</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vAlign w:val="center"/>
          </w:tcPr>
          <w:p w14:paraId="79FD86D5"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0F2A92D6" w14:textId="77777777" w:rsidTr="00E534A2">
        <w:trPr>
          <w:trHeight w:val="284"/>
        </w:trPr>
        <w:tc>
          <w:tcPr>
            <w:tcW w:w="588" w:type="pct"/>
            <w:vMerge/>
            <w:tcBorders>
              <w:left w:val="nil"/>
              <w:right w:val="nil"/>
            </w:tcBorders>
            <w:vAlign w:val="center"/>
          </w:tcPr>
          <w:p w14:paraId="12C8C116" w14:textId="77777777" w:rsidR="00181EA6" w:rsidRPr="00874E46" w:rsidRDefault="00181EA6" w:rsidP="00E534A2">
            <w:pPr>
              <w:ind w:firstLine="142"/>
              <w:rPr>
                <w:rFonts w:ascii="Times New Roman" w:hAnsi="Times New Roman" w:cs="Times New Roman"/>
                <w:i/>
                <w:sz w:val="16"/>
                <w:szCs w:val="16"/>
              </w:rPr>
            </w:pPr>
          </w:p>
        </w:tc>
        <w:tc>
          <w:tcPr>
            <w:tcW w:w="1255" w:type="pct"/>
            <w:tcBorders>
              <w:top w:val="nil"/>
              <w:left w:val="nil"/>
              <w:bottom w:val="nil"/>
              <w:right w:val="nil"/>
            </w:tcBorders>
            <w:vAlign w:val="center"/>
          </w:tcPr>
          <w:p w14:paraId="3AA428FB"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&lt;EndNote&gt;&lt;Cite&gt;&lt;Author&gt;Garisch&lt;/Author&gt;&lt;Year&gt;2015&lt;/Year&gt;&lt;RecNum&gt;4333&lt;/RecNum&gt;&lt;DisplayText&gt;(Garisch &amp;amp; Wilson, 2015)&lt;/DisplayText&gt;&lt;record&gt;&lt;rec-number&gt;4333&lt;/rec-number&gt;&lt;foreign-keys&gt;&lt;key app="EN" db-id="evez95a0zs9d9settxypwffspawesxdt0t2e" timestamp="1470759408"&gt;4333&lt;/key&gt;&lt;/foreign-keys&gt;&lt;ref-type name="Journal Article"&gt;17&lt;/ref-type&gt;&lt;contributors&gt;&lt;authors&gt;&lt;author&gt;Garisch, J. A.&lt;/author&gt;&lt;author&gt;Wilson, M. S.&lt;/author&gt;&lt;/authors&gt;&lt;/contributors&gt;&lt;auth-address&gt;School of Psychology, Victoria University of Wellington, P.O. Box 600 Kelburn Parade, Wellington, New Zealand.&lt;/auth-address&gt;&lt;titles&gt;&lt;title&gt;Prevalence, correlates, and prospective predictors of non-suicidal self-injury among New Zealand adolescents: cross-sectional and longitudinal survey data&lt;/title&gt;&lt;secondary-title&gt;Child Adolesc Psychiatry Ment Health&lt;/secondary-title&gt;&lt;alt-title&gt;Child and adolescent psychiatry and mental health&lt;/alt-title&gt;&lt;/titles&gt;&lt;periodical&gt;&lt;full-title&gt;Child Adolesc Psychiatry Ment Health&lt;/full-title&gt;&lt;abbr-1&gt;Child and adolescent psychiatry and mental health&lt;/abbr-1&gt;&lt;/periodical&gt;&lt;alt-periodical&gt;&lt;full-title&gt;Child Adolesc Psychiatry Ment Health&lt;/full-title&gt;&lt;abbr-1&gt;Child and adolescent psychiatry and mental health&lt;/abbr-1&gt;&lt;/alt-periodical&gt;&lt;pages&gt;1 - 11&lt;/pages&gt;&lt;volume&gt;9&lt;/volume&gt;&lt;number&gt;28&lt;/number&gt;&lt;dates&gt;&lt;year&gt;2015&lt;/year&gt;&lt;/dates&gt;&lt;isbn&gt;1753-2000 (Electronic)&amp;#xD;1753-2000 (Linking)&lt;/isbn&gt;&lt;accession-num&gt;26157484&lt;/accession-num&gt;&lt;urls&gt;&lt;related-urls&gt;&lt;url&gt;http://www.ncbi.nlm.nih.gov/pubmed/26157484&lt;/url&gt;&lt;/related-urls&gt;&lt;/urls&gt;&lt;custom2&gt;4495816&lt;/custom2&gt;&lt;electronic-resource-num&gt;10.1186/s13034-015-0055-6&lt;/electronic-resource-num&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(Garisch &amp; Wilson, 2015)</w:t>
            </w:r>
            <w:r w:rsidRPr="00874E46">
              <w:rPr>
                <w:rFonts w:ascii="Times New Roman" w:hAnsi="Times New Roman" w:cs="Times New Roman"/>
                <w:sz w:val="16"/>
                <w:szCs w:val="16"/>
              </w:rPr>
              <w:fldChar w:fldCharType="end"/>
            </w:r>
            <w:r>
              <w:rPr>
                <w:rFonts w:ascii="Times New Roman" w:hAnsi="Times New Roman" w:cs="Times New Roman"/>
                <w:sz w:val="16"/>
                <w:szCs w:val="16"/>
              </w:rPr>
              <w:t xml:space="preserve"> </w:t>
            </w:r>
            <w:r w:rsidRPr="00874E46">
              <w:rPr>
                <w:rFonts w:ascii="Times New Roman" w:hAnsi="Times New Roman" w:cs="Times New Roman"/>
                <w:sz w:val="16"/>
                <w:szCs w:val="16"/>
              </w:rPr>
              <w:t>(L)</w:t>
            </w:r>
          </w:p>
        </w:tc>
        <w:tc>
          <w:tcPr>
            <w:tcW w:w="3157" w:type="pct"/>
            <w:gridSpan w:val="2"/>
            <w:vMerge/>
            <w:tcBorders>
              <w:left w:val="nil"/>
              <w:right w:val="nil"/>
            </w:tcBorders>
            <w:shd w:val="clear" w:color="auto" w:fill="auto"/>
          </w:tcPr>
          <w:p w14:paraId="46C503AB"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1E2697F" w14:textId="77777777" w:rsidTr="00E534A2">
        <w:trPr>
          <w:trHeight w:val="284"/>
        </w:trPr>
        <w:tc>
          <w:tcPr>
            <w:tcW w:w="588" w:type="pct"/>
            <w:vMerge/>
            <w:tcBorders>
              <w:left w:val="nil"/>
              <w:right w:val="nil"/>
            </w:tcBorders>
            <w:vAlign w:val="center"/>
          </w:tcPr>
          <w:p w14:paraId="6F4FDBCE" w14:textId="77777777" w:rsidR="00181EA6" w:rsidRPr="00874E46" w:rsidRDefault="00181EA6" w:rsidP="00E534A2">
            <w:pPr>
              <w:ind w:firstLine="142"/>
              <w:rPr>
                <w:rFonts w:ascii="Times New Roman" w:hAnsi="Times New Roman" w:cs="Times New Roman"/>
                <w:i/>
                <w:sz w:val="16"/>
                <w:szCs w:val="16"/>
              </w:rPr>
            </w:pPr>
          </w:p>
        </w:tc>
        <w:tc>
          <w:tcPr>
            <w:tcW w:w="1255" w:type="pct"/>
            <w:tcBorders>
              <w:top w:val="nil"/>
              <w:left w:val="nil"/>
              <w:bottom w:val="nil"/>
              <w:right w:val="nil"/>
            </w:tcBorders>
            <w:vAlign w:val="center"/>
          </w:tcPr>
          <w:p w14:paraId="65B05349" w14:textId="77777777" w:rsidR="00181EA6" w:rsidRPr="00874E46" w:rsidRDefault="00181EA6" w:rsidP="00E534A2">
            <w:pPr>
              <w:tabs>
                <w:tab w:val="left" w:pos="1985"/>
                <w:tab w:val="left" w:pos="2127"/>
              </w:tabs>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&lt;EndNote&gt;&lt;Cite&gt;&lt;Author&gt;Calvete&lt;/Author&gt;&lt;Year&gt;2017&lt;/Year&gt;&lt;RecNum&gt;7980&lt;/RecNum&gt;&lt;DisplayText&gt;(Calvete et al., 2017)&lt;/DisplayText&gt;&lt;record&gt;&lt;rec-number&gt;7980&lt;/rec-number&gt;&lt;foreign-keys&gt;&lt;key app="EN" db-id="evez95a0zs9d9settxypwffspawesxdt0t2e" timestamp="1482089001"&gt;7980&lt;/key&gt;&lt;/foreign-keys&gt;&lt;ref-type name="Journal Article"&gt;17&lt;/ref-type&gt;&lt;contributors&gt;&lt;authors&gt;&lt;author&gt;Calvete, Esther&lt;/author&gt;&lt;author&gt;Orue, Izaskun&lt;/author&gt;&lt;author&gt;Sampedro, Agurne&lt;/author&gt;&lt;/authors&gt;&lt;/contributors&gt;&lt;auth-address&gt;Calvete, Esther: esther.calvete@deusto.es&lt;/auth-address&gt;&lt;titles&gt;&lt;title&gt;Does the acting with awareness trait of mindfulness buffer the predictive association between stressors and psychological symptoms in adolescents?&lt;/title&gt;&lt;secondary-title&gt;Personality and Individual Differences&lt;/secondary-title&gt;&lt;/titles&gt;&lt;periodical&gt;&lt;full-title&gt;Personality and Individual Differences&lt;/full-title&gt;&lt;/periodical&gt;&lt;pages&gt;158-163&lt;/pages&gt;&lt;volume&gt;105&lt;/volume&gt;&lt;dates&gt;&lt;year&gt;2017&lt;/year&gt;&lt;pub-dates&gt;&lt;date&gt;Jan&lt;/date&gt;&lt;/pub-dates&gt;&lt;/dates&gt;&lt;accession-num&gt;2016-53416-028&lt;/accession-num&gt;&lt;urls&gt;&lt;related-urls&gt;&lt;url&gt;http://ovidsp.ovid.com/ovidweb.cgi?T=JS&amp;amp;CSC=Y&amp;amp;NEWS=N&amp;amp;PAGE=fulltext&amp;amp;D=psyc13&amp;amp;AN=2016-53416-028&lt;/url&gt;&lt;url&gt;http://imp-primo.hosted.exlibrisgroup.com/openurl/44IMP/ICL_VU1?sid=OVID&amp;amp;isbn=&amp;amp;issn=0191-8869&amp;amp;volume=105&amp;amp;issue=&amp;amp;date=2017&amp;amp;title=Personality+and+Individual+Differences&amp;amp;atitle=Does+the+acting+with+awareness+trait+of+mindfulness+buffer+the+predictive+association+between+stressors+and+psychological+symptoms+in+adolescents%3F&amp;amp;aulast=Calvete%2C+Esther&amp;amp;spage=158&lt;/url&gt;&lt;/related-urls&gt;&lt;/urls&gt;&lt;remote-database-name&gt;PsycINFO&lt;/remote-database-name&gt;&lt;remote-database-provider&gt;Ovid Technologies&lt;/remote-database-provider&gt;&lt;research-notes&gt;INCLUDED&lt;/research-notes&gt;&lt;/record&gt;&lt;/Cite&gt;&lt;/EndNote&gt;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(Calvete et al., 2017)</w:t>
            </w:r>
            <w:r>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tcPr>
          <w:p w14:paraId="387815A0"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71CADFC8" w14:textId="77777777" w:rsidTr="00E534A2">
        <w:trPr>
          <w:trHeight w:val="284"/>
        </w:trPr>
        <w:tc>
          <w:tcPr>
            <w:tcW w:w="588" w:type="pct"/>
            <w:vMerge/>
            <w:tcBorders>
              <w:left w:val="nil"/>
              <w:right w:val="nil"/>
            </w:tcBorders>
            <w:vAlign w:val="center"/>
          </w:tcPr>
          <w:p w14:paraId="15F62D31" w14:textId="77777777" w:rsidR="00181EA6" w:rsidRPr="00874E46" w:rsidRDefault="00181EA6" w:rsidP="00E534A2">
            <w:pPr>
              <w:ind w:firstLine="142"/>
              <w:rPr>
                <w:rFonts w:ascii="Times New Roman" w:hAnsi="Times New Roman" w:cs="Times New Roman"/>
                <w:i/>
                <w:sz w:val="16"/>
                <w:szCs w:val="16"/>
              </w:rPr>
            </w:pPr>
          </w:p>
        </w:tc>
        <w:tc>
          <w:tcPr>
            <w:tcW w:w="1255" w:type="pct"/>
            <w:tcBorders>
              <w:top w:val="nil"/>
              <w:left w:val="nil"/>
              <w:bottom w:val="nil"/>
              <w:right w:val="nil"/>
            </w:tcBorders>
            <w:vAlign w:val="center"/>
          </w:tcPr>
          <w:p w14:paraId="2030749D"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&lt;EndNote&gt;&lt;Cite&gt;&lt;Author&gt;Jutengren&lt;/Author&gt;&lt;Year&gt;2011&lt;/Year&gt;&lt;RecNum&gt;4334&lt;/RecNum&gt;&lt;DisplayText&gt;(Jutengren et al., 2011)&lt;/DisplayText&gt;&lt;record&gt;&lt;rec-number&gt;4334&lt;/rec-number&gt;&lt;foreign-keys&gt;&lt;key app="EN" db-id="evez95a0zs9d9settxypwffspawesxdt0t2e" timestamp="1470759451"&gt;4334&lt;/key&gt;&lt;/foreign-keys&gt;&lt;ref-type name="Journal Article"&gt;17&lt;/ref-type&gt;&lt;contributors&gt;&lt;authors&gt;&lt;author&gt;Jutengren, Goran&lt;/author&gt;&lt;author&gt;Kerr, Margaret&lt;/author&gt;&lt;author&gt;Stattin, Hakan&lt;/author&gt;&lt;/authors&gt;&lt;/contributors&gt;&lt;auth-address&gt;Jutengren, Goran: g.jutengren@spray.se&amp;#xD;Jutengren, Goran: Center for Developmental Research at JPS, Orebro University, Orebro, Sweden, SE-701 82, g.jutengren@spray.se&lt;/auth-address&gt;&lt;titles&gt;&lt;title&gt;Adolescents&amp;apos; deliberate self-harm, interpersonal stress, and the moderating effects of self-regulation: A two-wave longitudinal analysis&lt;/title&gt;&lt;secondary-title&gt;Journal of School Psychology&lt;/secondary-title&gt;&lt;/titles&gt;&lt;periodical&gt;&lt;full-title&gt;Journal of School Psychology&lt;/full-title&gt;&lt;/periodical&gt;&lt;pages&gt;249 - 264&lt;/pages&gt;&lt;volume&gt;.49&lt;/volume&gt;&lt;number&gt;2&lt;/number&gt;&lt;keywords&gt;&lt;keyword&gt;epidemiology, self regulation, victimization, stress, self harm&lt;/keyword&gt;&lt;keyword&gt;Behavior Disorders &amp;amp; Antisocial Behavior [3230]&lt;/keyword&gt;&lt;/keywords&gt;&lt;dates&gt;&lt;year&gt;2011&lt;/year&gt;&lt;/dates&gt;&lt;isbn&gt;0022-4405&lt;/isbn&gt;&lt;accession-num&gt;2011-09167-008&lt;/accession-num&gt;&lt;work-type&gt;Peer Reviewed&lt;/work-type&gt;&lt;urls&gt;&lt;/urls&gt;&lt;electronic-resource-num&gt;10.1016/j.jsp.2010.11.001 21530766&lt;/electronic-resource-num&gt;&lt;language&gt;English&lt;/language&gt;&lt;/record&gt;&lt;/Cite&gt;&lt;/EndNote&gt;</w:instrText>
            </w:r>
            <w:r w:rsidRPr="00874E46">
              <w:rPr>
                <w:rFonts w:ascii="Times New Roman" w:hAnsi="Times New Roman" w:cs="Times New Roman"/>
                <w:sz w:val="16"/>
                <w:szCs w:val="16"/>
              </w:rPr>
              <w:fldChar w:fldCharType="separate"/>
            </w:r>
            <w:r>
              <w:rPr>
                <w:rFonts w:ascii="Times New Roman" w:hAnsi="Times New Roman" w:cs="Times New Roman"/>
                <w:noProof/>
                <w:sz w:val="16"/>
                <w:szCs w:val="16"/>
              </w:rPr>
              <w:t>(Jutengren et al., 2011)</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right w:val="nil"/>
            </w:tcBorders>
            <w:shd w:val="clear" w:color="auto" w:fill="auto"/>
          </w:tcPr>
          <w:p w14:paraId="7DF66D45" w14:textId="77777777" w:rsidR="00181EA6" w:rsidRPr="00874E46" w:rsidRDefault="00181EA6" w:rsidP="00E534A2">
            <w:pPr>
              <w:tabs>
                <w:tab w:val="left" w:pos="1985"/>
                <w:tab w:val="left" w:pos="2127"/>
              </w:tabs>
              <w:rPr>
                <w:rFonts w:ascii="Times New Roman" w:hAnsi="Times New Roman" w:cs="Times New Roman"/>
                <w:sz w:val="16"/>
                <w:szCs w:val="16"/>
              </w:rPr>
            </w:pPr>
          </w:p>
        </w:tc>
      </w:tr>
      <w:tr w:rsidR="00181EA6" w:rsidRPr="00874E46" w14:paraId="1027DEF3" w14:textId="77777777" w:rsidTr="00E534A2">
        <w:trPr>
          <w:trHeight w:val="284"/>
        </w:trPr>
        <w:tc>
          <w:tcPr>
            <w:tcW w:w="588" w:type="pct"/>
            <w:vMerge/>
            <w:tcBorders>
              <w:left w:val="nil"/>
              <w:bottom w:val="single" w:sz="4" w:space="0" w:color="auto"/>
              <w:right w:val="nil"/>
            </w:tcBorders>
            <w:vAlign w:val="center"/>
          </w:tcPr>
          <w:p w14:paraId="0EF7F545" w14:textId="77777777" w:rsidR="00181EA6" w:rsidRPr="00874E46" w:rsidRDefault="00181EA6" w:rsidP="00E534A2">
            <w:pPr>
              <w:ind w:firstLine="142"/>
              <w:rPr>
                <w:rFonts w:ascii="Times New Roman" w:hAnsi="Times New Roman" w:cs="Times New Roman"/>
                <w:i/>
                <w:sz w:val="16"/>
                <w:szCs w:val="16"/>
              </w:rPr>
            </w:pPr>
          </w:p>
        </w:tc>
        <w:tc>
          <w:tcPr>
            <w:tcW w:w="1255" w:type="pct"/>
            <w:tcBorders>
              <w:top w:val="nil"/>
              <w:left w:val="nil"/>
              <w:bottom w:val="single" w:sz="4" w:space="0" w:color="auto"/>
              <w:right w:val="nil"/>
            </w:tcBorders>
            <w:vAlign w:val="center"/>
          </w:tcPr>
          <w:p w14:paraId="5989040C" w14:textId="77777777" w:rsidR="00181EA6" w:rsidRPr="00874E46" w:rsidRDefault="00181EA6" w:rsidP="00E534A2">
            <w:pPr>
              <w:tabs>
                <w:tab w:val="left" w:pos="1985"/>
                <w:tab w:val="left" w:pos="2127"/>
              </w:tabs>
              <w:rPr>
                <w:rFonts w:ascii="Times New Roman" w:hAnsi="Times New Roman" w:cs="Times New Roman"/>
                <w:sz w:val="16"/>
                <w:szCs w:val="16"/>
                <w:u w:val="single"/>
              </w:rPr>
            </w:pPr>
            <w:r w:rsidRPr="00874E4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&lt;EndNote&gt;&lt;Cite&gt;&lt;Author&gt;Keenan&lt;/Author&gt;&lt;Year&gt;2014&lt;/Year&gt;&lt;RecNum&gt;4345&lt;/RecNum&gt;&lt;DisplayText&gt;(Keenan et al., 2014)&lt;/DisplayText&gt;&lt;record&gt;&lt;rec-number&gt;4345&lt;/rec-number&gt;&lt;foreign-keys&gt;&lt;key app="EN" db-id="evez95a0zs9d9settxypwffspawesxdt0t2e" timestamp="1470759953"&gt;4345&lt;/key&gt;&lt;/foreign-keys&gt;&lt;ref-type name="Journal Article"&gt;17&lt;/ref-type&gt;&lt;contributors&gt;&lt;authors&gt;&lt;author&gt;Keenan, Kate&lt;/author&gt;&lt;author&gt;Hipwell, Alison E.&lt;/author&gt;&lt;author&gt;Stepp, Stephanie D.&lt;/author&gt;&lt;author&gt;Wroblewski, Kristen&lt;/author&gt;&lt;/authors&gt;&lt;/contributors&gt;&lt;auth-address&gt;Keenan, Kate: kekeenan@uchicago.edu&amp;#xD;Keenan, Kate: Department of Psychiatry and Behavioral Neuroscience, University of Chicago, MC 3077, Room W415, 5841 South Maryland Avenue, Chicago, IL, US, 60637, kekeenan@uchicago.edu&lt;/auth-address&gt;&lt;titles&gt;&lt;title&gt;Testing an equifinality model of nonsuicidal self-injury among early adolescent girls&lt;/title&gt;&lt;secondary-title&gt;Development and Psychopathology&lt;/secondary-title&gt;&lt;/titles&gt;&lt;periodical&gt;&lt;full-title&gt;Dev Psychopathol&lt;/full-title&gt;&lt;abbr-1&gt;Development and psychopathology&lt;/abbr-1&gt;&lt;/periodical&gt;&lt;pages&gt;851 - 862&lt;/pages&gt;&lt;volume&gt;26&lt;/volume&gt;&lt;number&gt;3&lt;/number&gt;&lt;keywords&gt;&lt;keyword&gt;developmental precursors, adolescent girls, non suicidal self injury,&lt;/keyword&gt;&lt;keyword&gt;negative life events, suicidal attempts&lt;/keyword&gt;&lt;keyword&gt;Behavior Disorders &amp;amp; Antisocial Behavior [3230]&lt;/keyword&gt;&lt;/keywords&gt;&lt;dates&gt;&lt;year&gt;2014&lt;/year&gt;&lt;/dates&gt;&lt;isbn&gt;0954-5794&amp;#xD;1469-2198&lt;/isbn&gt;&lt;accession-num&gt;2014-31364-022&lt;/accession-num&gt;&lt;work-type&gt;Peer Reviewed&lt;/work-type&gt;&lt;urls&gt;&lt;/urls&gt;&lt;electronic-resource-num&gt;10.1017/S0954579414000431 25047303&lt;/electronic-resource-num&gt;&lt;language&gt;English&lt;/language&gt;&lt;/record&gt;&lt;/Cite&gt;&lt;/EndNote&gt;</w:instrText>
            </w:r>
            <w:r w:rsidRPr="00874E46">
              <w:rPr>
                <w:rFonts w:ascii="Times New Roman" w:hAnsi="Times New Roman" w:cs="Times New Roman"/>
                <w:sz w:val="16"/>
                <w:szCs w:val="16"/>
              </w:rPr>
              <w:fldChar w:fldCharType="separate"/>
            </w:r>
            <w:r w:rsidRPr="00FA522A">
              <w:rPr>
                <w:rFonts w:ascii="Times New Roman" w:hAnsi="Times New Roman" w:cs="Times New Roman"/>
                <w:noProof/>
                <w:sz w:val="16"/>
                <w:szCs w:val="16"/>
              </w:rPr>
              <w:t>(Keenan et al., 2014)</w:t>
            </w:r>
            <w:r w:rsidRPr="00874E46">
              <w:rPr>
                <w:rFonts w:ascii="Times New Roman" w:hAnsi="Times New Roman" w:cs="Times New Roman"/>
                <w:sz w:val="16"/>
                <w:szCs w:val="16"/>
              </w:rPr>
              <w:fldChar w:fldCharType="end"/>
            </w:r>
            <w:r w:rsidRPr="00874E46">
              <w:rPr>
                <w:rFonts w:ascii="Times New Roman" w:hAnsi="Times New Roman" w:cs="Times New Roman"/>
                <w:sz w:val="16"/>
                <w:szCs w:val="16"/>
              </w:rPr>
              <w:t xml:space="preserve"> (M)</w:t>
            </w:r>
          </w:p>
        </w:tc>
        <w:tc>
          <w:tcPr>
            <w:tcW w:w="3157" w:type="pct"/>
            <w:gridSpan w:val="2"/>
            <w:vMerge/>
            <w:tcBorders>
              <w:left w:val="nil"/>
              <w:bottom w:val="single" w:sz="4" w:space="0" w:color="auto"/>
              <w:right w:val="nil"/>
            </w:tcBorders>
            <w:shd w:val="clear" w:color="auto" w:fill="auto"/>
          </w:tcPr>
          <w:p w14:paraId="786D3219" w14:textId="77777777" w:rsidR="00181EA6" w:rsidRPr="00874E46" w:rsidRDefault="00181EA6" w:rsidP="00E534A2">
            <w:pPr>
              <w:tabs>
                <w:tab w:val="left" w:pos="1985"/>
                <w:tab w:val="left" w:pos="2127"/>
              </w:tabs>
              <w:rPr>
                <w:rFonts w:ascii="Times New Roman" w:hAnsi="Times New Roman" w:cs="Times New Roman"/>
                <w:sz w:val="16"/>
                <w:szCs w:val="16"/>
              </w:rPr>
            </w:pPr>
          </w:p>
        </w:tc>
      </w:tr>
    </w:tbl>
    <w:p w14:paraId="64A0B91D" w14:textId="77777777" w:rsidR="00181EA6" w:rsidRDefault="00181EA6" w:rsidP="00181EA6">
      <w:pPr>
        <w:spacing w:line="240" w:lineRule="auto"/>
        <w:ind w:firstLine="0"/>
      </w:pPr>
      <w:r>
        <w:rPr>
          <w:rFonts w:ascii="Times New Roman" w:hAnsi="Times New Roman" w:cs="Times New Roman"/>
          <w:sz w:val="16"/>
          <w:szCs w:val="16"/>
        </w:rPr>
        <w:t>Key</w:t>
      </w:r>
      <w:r w:rsidRPr="00874E46">
        <w:rPr>
          <w:rFonts w:ascii="Times New Roman" w:hAnsi="Times New Roman" w:cs="Times New Roman"/>
          <w:sz w:val="16"/>
          <w:szCs w:val="16"/>
        </w:rPr>
        <w:t>. H=High quality study, M=medium quality study, L=low quality study. DAWBA= Developmental And Well-Being Assessment. BP= Borderline Personality.</w:t>
      </w:r>
    </w:p>
    <w:p w14:paraId="6EC79402" w14:textId="77777777" w:rsidR="00414C0C" w:rsidRDefault="00414C0C" w:rsidP="00414C0C">
      <w:pPr>
        <w:spacing w:line="240" w:lineRule="auto"/>
        <w:jc w:val="left"/>
      </w:pPr>
      <w:bookmarkStart w:id="1" w:name="_GoBack"/>
      <w:bookmarkEnd w:id="1"/>
    </w:p>
    <w:p w14:paraId="4314ACD3" w14:textId="77777777" w:rsidR="00AF4B00" w:rsidRPr="00C72B1C" w:rsidRDefault="00AF4B00" w:rsidP="004B276D">
      <w:pPr>
        <w:pStyle w:val="EndNoteBibliography"/>
        <w:spacing w:line="480" w:lineRule="auto"/>
        <w:ind w:firstLine="0"/>
        <w:jc w:val="left"/>
        <w:rPr>
          <w:rFonts w:ascii="Times New Roman" w:hAnsi="Times New Roman" w:cs="Times New Roman"/>
          <w:b/>
          <w:sz w:val="24"/>
          <w:szCs w:val="24"/>
        </w:rPr>
      </w:pPr>
    </w:p>
    <w:sectPr w:rsidR="00AF4B00" w:rsidRPr="00C72B1C" w:rsidSect="00BF441F">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28658" w14:textId="77777777" w:rsidR="00665857" w:rsidRDefault="00665857" w:rsidP="0091134F">
      <w:pPr>
        <w:spacing w:line="240" w:lineRule="auto"/>
      </w:pPr>
      <w:r>
        <w:separator/>
      </w:r>
    </w:p>
  </w:endnote>
  <w:endnote w:type="continuationSeparator" w:id="0">
    <w:p w14:paraId="39DD9135" w14:textId="77777777" w:rsidR="00665857" w:rsidRDefault="00665857" w:rsidP="00911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769180"/>
      <w:docPartObj>
        <w:docPartGallery w:val="Page Numbers (Bottom of Page)"/>
        <w:docPartUnique/>
      </w:docPartObj>
    </w:sdtPr>
    <w:sdtEndPr>
      <w:rPr>
        <w:noProof/>
      </w:rPr>
    </w:sdtEndPr>
    <w:sdtContent>
      <w:p w14:paraId="1FF8F0FC" w14:textId="77777777" w:rsidR="00623232" w:rsidRDefault="00623232">
        <w:pPr>
          <w:pStyle w:val="Footer"/>
          <w:jc w:val="right"/>
        </w:pPr>
        <w:r>
          <w:fldChar w:fldCharType="begin"/>
        </w:r>
        <w:r>
          <w:instrText xml:space="preserve"> PAGE   \* MERGEFORMAT </w:instrText>
        </w:r>
        <w:r>
          <w:fldChar w:fldCharType="separate"/>
        </w:r>
        <w:r w:rsidR="00181EA6">
          <w:rPr>
            <w:noProof/>
          </w:rPr>
          <w:t>33</w:t>
        </w:r>
        <w:r>
          <w:rPr>
            <w:noProof/>
          </w:rPr>
          <w:fldChar w:fldCharType="end"/>
        </w:r>
      </w:p>
    </w:sdtContent>
  </w:sdt>
  <w:p w14:paraId="2C41B39D" w14:textId="77777777" w:rsidR="00623232" w:rsidRDefault="006232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D4A0C" w14:textId="77777777" w:rsidR="00665857" w:rsidRDefault="00665857" w:rsidP="0091134F">
      <w:pPr>
        <w:spacing w:line="240" w:lineRule="auto"/>
      </w:pPr>
      <w:r>
        <w:separator/>
      </w:r>
    </w:p>
  </w:footnote>
  <w:footnote w:type="continuationSeparator" w:id="0">
    <w:p w14:paraId="1A98EDC7" w14:textId="77777777" w:rsidR="00665857" w:rsidRDefault="00665857" w:rsidP="0091134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592B"/>
    <w:multiLevelType w:val="hybridMultilevel"/>
    <w:tmpl w:val="9F82EE1C"/>
    <w:lvl w:ilvl="0" w:tplc="FEB072E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nsid w:val="126F71CC"/>
    <w:multiLevelType w:val="hybridMultilevel"/>
    <w:tmpl w:val="2B78E0E4"/>
    <w:lvl w:ilvl="0" w:tplc="124C6C4C">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2DED2C2C"/>
    <w:multiLevelType w:val="hybridMultilevel"/>
    <w:tmpl w:val="C8DE882A"/>
    <w:lvl w:ilvl="0" w:tplc="5030C9D0">
      <w:start w:val="11"/>
      <w:numFmt w:val="bullet"/>
      <w:lvlText w:val="-"/>
      <w:lvlJc w:val="left"/>
      <w:pPr>
        <w:ind w:left="394" w:hanging="360"/>
      </w:pPr>
      <w:rPr>
        <w:rFonts w:ascii="Times New Roman" w:eastAsiaTheme="minorHAnsi" w:hAnsi="Times New Roman" w:cs="Times New Roman" w:hint="default"/>
      </w:rPr>
    </w:lvl>
    <w:lvl w:ilvl="1" w:tplc="08090003" w:tentative="1">
      <w:start w:val="1"/>
      <w:numFmt w:val="bullet"/>
      <w:lvlText w:val="o"/>
      <w:lvlJc w:val="left"/>
      <w:pPr>
        <w:ind w:left="1114" w:hanging="360"/>
      </w:pPr>
      <w:rPr>
        <w:rFonts w:ascii="Courier New" w:hAnsi="Courier New" w:cs="Symbol"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Symbol"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Symbol" w:hint="default"/>
      </w:rPr>
    </w:lvl>
    <w:lvl w:ilvl="8" w:tplc="08090005" w:tentative="1">
      <w:start w:val="1"/>
      <w:numFmt w:val="bullet"/>
      <w:lvlText w:val=""/>
      <w:lvlJc w:val="left"/>
      <w:pPr>
        <w:ind w:left="6154" w:hanging="360"/>
      </w:pPr>
      <w:rPr>
        <w:rFonts w:ascii="Wingdings" w:hAnsi="Wingdings" w:hint="default"/>
      </w:rPr>
    </w:lvl>
  </w:abstractNum>
  <w:abstractNum w:abstractNumId="3">
    <w:nsid w:val="3E895F1E"/>
    <w:multiLevelType w:val="hybridMultilevel"/>
    <w:tmpl w:val="4BA2DB98"/>
    <w:lvl w:ilvl="0" w:tplc="741602D6">
      <w:numFmt w:val="bullet"/>
      <w:lvlText w:val=""/>
      <w:lvlJc w:val="left"/>
      <w:pPr>
        <w:ind w:left="644" w:hanging="360"/>
      </w:pPr>
      <w:rPr>
        <w:rFonts w:ascii="Symbol" w:eastAsia="Times New Roman" w:hAnsi="Symbol" w:cs="Courier New" w:hint="default"/>
      </w:rPr>
    </w:lvl>
    <w:lvl w:ilvl="1" w:tplc="08090003" w:tentative="1">
      <w:start w:val="1"/>
      <w:numFmt w:val="bullet"/>
      <w:lvlText w:val="o"/>
      <w:lvlJc w:val="left"/>
      <w:pPr>
        <w:ind w:left="1364" w:hanging="360"/>
      </w:pPr>
      <w:rPr>
        <w:rFonts w:ascii="Courier New" w:hAnsi="Courier New" w:cs="Symbo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Symbol"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Symbol"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4E7C37C7"/>
    <w:multiLevelType w:val="hybridMultilevel"/>
    <w:tmpl w:val="E9C24F26"/>
    <w:lvl w:ilvl="0" w:tplc="C6625A92">
      <w:numFmt w:val="bullet"/>
      <w:lvlText w:val="-"/>
      <w:lvlJc w:val="left"/>
      <w:pPr>
        <w:ind w:left="785" w:hanging="360"/>
      </w:pPr>
      <w:rPr>
        <w:rFonts w:ascii="Verdana" w:eastAsiaTheme="minorHAnsi" w:hAnsi="Verdana" w:cs="Times New Roman" w:hint="default"/>
      </w:rPr>
    </w:lvl>
    <w:lvl w:ilvl="1" w:tplc="08090003" w:tentative="1">
      <w:start w:val="1"/>
      <w:numFmt w:val="bullet"/>
      <w:lvlText w:val="o"/>
      <w:lvlJc w:val="left"/>
      <w:pPr>
        <w:ind w:left="1505" w:hanging="360"/>
      </w:pPr>
      <w:rPr>
        <w:rFonts w:ascii="Courier New" w:hAnsi="Courier New" w:cs="Symbol"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Symbol"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Symbol" w:hint="default"/>
      </w:rPr>
    </w:lvl>
    <w:lvl w:ilvl="8" w:tplc="08090005" w:tentative="1">
      <w:start w:val="1"/>
      <w:numFmt w:val="bullet"/>
      <w:lvlText w:val=""/>
      <w:lvlJc w:val="left"/>
      <w:pPr>
        <w:ind w:left="6545" w:hanging="360"/>
      </w:pPr>
      <w:rPr>
        <w:rFonts w:ascii="Wingdings" w:hAnsi="Wingdings" w:hint="default"/>
      </w:rPr>
    </w:lvl>
  </w:abstractNum>
  <w:abstractNum w:abstractNumId="5">
    <w:nsid w:val="57AE679F"/>
    <w:multiLevelType w:val="hybridMultilevel"/>
    <w:tmpl w:val="2640CD48"/>
    <w:lvl w:ilvl="0" w:tplc="330CDF40">
      <w:start w:val="9"/>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FA29B1"/>
    <w:multiLevelType w:val="hybridMultilevel"/>
    <w:tmpl w:val="506CBE5C"/>
    <w:lvl w:ilvl="0" w:tplc="44C00F04">
      <w:numFmt w:val="bullet"/>
      <w:lvlText w:val="-"/>
      <w:lvlJc w:val="left"/>
      <w:pPr>
        <w:ind w:left="757" w:hanging="360"/>
      </w:pPr>
      <w:rPr>
        <w:rFonts w:ascii="Calibri" w:eastAsia="Calibri" w:hAnsi="Calibri" w:cs="Segoe UI" w:hint="default"/>
      </w:rPr>
    </w:lvl>
    <w:lvl w:ilvl="1" w:tplc="08090003" w:tentative="1">
      <w:start w:val="1"/>
      <w:numFmt w:val="bullet"/>
      <w:lvlText w:val="o"/>
      <w:lvlJc w:val="left"/>
      <w:pPr>
        <w:ind w:left="1477" w:hanging="360"/>
      </w:pPr>
      <w:rPr>
        <w:rFonts w:ascii="Courier New" w:hAnsi="Courier New" w:cs="Symbol"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Symbol"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Symbol" w:hint="default"/>
      </w:rPr>
    </w:lvl>
    <w:lvl w:ilvl="8" w:tplc="08090005" w:tentative="1">
      <w:start w:val="1"/>
      <w:numFmt w:val="bullet"/>
      <w:lvlText w:val=""/>
      <w:lvlJc w:val="left"/>
      <w:pPr>
        <w:ind w:left="6517" w:hanging="360"/>
      </w:pPr>
      <w:rPr>
        <w:rFonts w:ascii="Wingdings" w:hAnsi="Wingdings" w:hint="default"/>
      </w:rPr>
    </w:lvl>
  </w:abstractNum>
  <w:abstractNum w:abstractNumId="7">
    <w:nsid w:val="6DBA3615"/>
    <w:multiLevelType w:val="hybridMultilevel"/>
    <w:tmpl w:val="66E0F9F8"/>
    <w:lvl w:ilvl="0" w:tplc="E2B26132">
      <w:start w:val="1"/>
      <w:numFmt w:val="decimal"/>
      <w:lvlText w:val="%1."/>
      <w:lvlJc w:val="left"/>
      <w:pPr>
        <w:tabs>
          <w:tab w:val="num" w:pos="397"/>
        </w:tabs>
        <w:ind w:left="397" w:hanging="397"/>
      </w:pPr>
      <w:rPr>
        <w:rFonts w:hint="default"/>
      </w:rPr>
    </w:lvl>
    <w:lvl w:ilvl="1" w:tplc="A7365114">
      <w:start w:val="1"/>
      <w:numFmt w:val="upperRoman"/>
      <w:lvlText w:val="%2."/>
      <w:lvlJc w:val="left"/>
      <w:pPr>
        <w:tabs>
          <w:tab w:val="num" w:pos="794"/>
        </w:tabs>
        <w:ind w:left="794" w:hanging="397"/>
      </w:pPr>
      <w:rPr>
        <w:rFonts w:hint="default"/>
      </w:rPr>
    </w:lvl>
    <w:lvl w:ilvl="2" w:tplc="405A3720">
      <w:numFmt w:val="bullet"/>
      <w:lvlText w:val=""/>
      <w:lvlJc w:val="left"/>
      <w:pPr>
        <w:ind w:left="2340" w:hanging="360"/>
      </w:pPr>
      <w:rPr>
        <w:rFonts w:ascii="Symbol" w:eastAsia="Times New Roman" w:hAnsi="Symbol"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para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ez95a0zs9d9settxypwffspawesxdt0t2e&quot;&gt;My EndNote Library&lt;record-ids&gt;&lt;item&gt;3941&lt;/item&gt;&lt;item&gt;3942&lt;/item&gt;&lt;item&gt;3944&lt;/item&gt;&lt;item&gt;3946&lt;/item&gt;&lt;item&gt;3948&lt;/item&gt;&lt;item&gt;3949&lt;/item&gt;&lt;item&gt;3950&lt;/item&gt;&lt;item&gt;3951&lt;/item&gt;&lt;item&gt;3952&lt;/item&gt;&lt;item&gt;3953&lt;/item&gt;&lt;item&gt;3954&lt;/item&gt;&lt;item&gt;3955&lt;/item&gt;&lt;item&gt;3956&lt;/item&gt;&lt;item&gt;3957&lt;/item&gt;&lt;item&gt;3958&lt;/item&gt;&lt;item&gt;3959&lt;/item&gt;&lt;item&gt;3960&lt;/item&gt;&lt;item&gt;3962&lt;/item&gt;&lt;item&gt;4267&lt;/item&gt;&lt;item&gt;4309&lt;/item&gt;&lt;item&gt;4310&lt;/item&gt;&lt;item&gt;4311&lt;/item&gt;&lt;item&gt;4312&lt;/item&gt;&lt;item&gt;4313&lt;/item&gt;&lt;item&gt;4314&lt;/item&gt;&lt;item&gt;4315&lt;/item&gt;&lt;item&gt;4316&lt;/item&gt;&lt;item&gt;4317&lt;/item&gt;&lt;item&gt;4318&lt;/item&gt;&lt;item&gt;4320&lt;/item&gt;&lt;item&gt;4321&lt;/item&gt;&lt;item&gt;4322&lt;/item&gt;&lt;item&gt;4323&lt;/item&gt;&lt;item&gt;4325&lt;/item&gt;&lt;item&gt;4326&lt;/item&gt;&lt;item&gt;4327&lt;/item&gt;&lt;item&gt;4328&lt;/item&gt;&lt;item&gt;4329&lt;/item&gt;&lt;item&gt;4330&lt;/item&gt;&lt;item&gt;4331&lt;/item&gt;&lt;item&gt;4332&lt;/item&gt;&lt;item&gt;4333&lt;/item&gt;&lt;item&gt;4334&lt;/item&gt;&lt;item&gt;4335&lt;/item&gt;&lt;item&gt;4336&lt;/item&gt;&lt;item&gt;4337&lt;/item&gt;&lt;item&gt;4338&lt;/item&gt;&lt;item&gt;4339&lt;/item&gt;&lt;item&gt;4340&lt;/item&gt;&lt;item&gt;4341&lt;/item&gt;&lt;item&gt;4342&lt;/item&gt;&lt;item&gt;4344&lt;/item&gt;&lt;item&gt;4345&lt;/item&gt;&lt;item&gt;4346&lt;/item&gt;&lt;item&gt;4347&lt;/item&gt;&lt;item&gt;4349&lt;/item&gt;&lt;item&gt;4362&lt;/item&gt;&lt;item&gt;4363&lt;/item&gt;&lt;item&gt;4364&lt;/item&gt;&lt;item&gt;4365&lt;/item&gt;&lt;item&gt;4366&lt;/item&gt;&lt;item&gt;4367&lt;/item&gt;&lt;item&gt;4368&lt;/item&gt;&lt;item&gt;4369&lt;/item&gt;&lt;item&gt;7870&lt;/item&gt;&lt;item&gt;7914&lt;/item&gt;&lt;item&gt;7980&lt;/item&gt;&lt;item&gt;8036&lt;/item&gt;&lt;item&gt;8450&lt;/item&gt;&lt;item&gt;8451&lt;/item&gt;&lt;item&gt;9027&lt;/item&gt;&lt;item&gt;9028&lt;/item&gt;&lt;item&gt;9029&lt;/item&gt;&lt;item&gt;9030&lt;/item&gt;&lt;item&gt;9031&lt;/item&gt;&lt;item&gt;9034&lt;/item&gt;&lt;item&gt;9035&lt;/item&gt;&lt;item&gt;9406&lt;/item&gt;&lt;item&gt;9407&lt;/item&gt;&lt;item&gt;9408&lt;/item&gt;&lt;/record-ids&gt;&lt;/item&gt;&lt;/Libraries&gt;"/>
  </w:docVars>
  <w:rsids>
    <w:rsidRoot w:val="00AF4B00"/>
    <w:rsid w:val="00000BAE"/>
    <w:rsid w:val="000045ED"/>
    <w:rsid w:val="00004F06"/>
    <w:rsid w:val="00005811"/>
    <w:rsid w:val="00007C48"/>
    <w:rsid w:val="00011B74"/>
    <w:rsid w:val="000160C9"/>
    <w:rsid w:val="00021AE7"/>
    <w:rsid w:val="00022706"/>
    <w:rsid w:val="00022E99"/>
    <w:rsid w:val="00022EAF"/>
    <w:rsid w:val="00026802"/>
    <w:rsid w:val="00026A76"/>
    <w:rsid w:val="000303CA"/>
    <w:rsid w:val="00030E9B"/>
    <w:rsid w:val="000318F2"/>
    <w:rsid w:val="000347B1"/>
    <w:rsid w:val="000410D8"/>
    <w:rsid w:val="00041C50"/>
    <w:rsid w:val="00041E30"/>
    <w:rsid w:val="00051162"/>
    <w:rsid w:val="000536A2"/>
    <w:rsid w:val="000537E5"/>
    <w:rsid w:val="00053B5C"/>
    <w:rsid w:val="00056712"/>
    <w:rsid w:val="00060E3A"/>
    <w:rsid w:val="000619B0"/>
    <w:rsid w:val="00064E4E"/>
    <w:rsid w:val="00073993"/>
    <w:rsid w:val="0007699F"/>
    <w:rsid w:val="00083D99"/>
    <w:rsid w:val="000857D9"/>
    <w:rsid w:val="0009032D"/>
    <w:rsid w:val="00090FCB"/>
    <w:rsid w:val="0009461D"/>
    <w:rsid w:val="000A1229"/>
    <w:rsid w:val="000A5C3A"/>
    <w:rsid w:val="000A6625"/>
    <w:rsid w:val="000A7D06"/>
    <w:rsid w:val="000A7D35"/>
    <w:rsid w:val="000B1E25"/>
    <w:rsid w:val="000B5753"/>
    <w:rsid w:val="000B5FEA"/>
    <w:rsid w:val="000B6704"/>
    <w:rsid w:val="000C1F2B"/>
    <w:rsid w:val="000C408C"/>
    <w:rsid w:val="000D7B24"/>
    <w:rsid w:val="000E0936"/>
    <w:rsid w:val="000E14B9"/>
    <w:rsid w:val="000E4937"/>
    <w:rsid w:val="000F01AB"/>
    <w:rsid w:val="000F1BFE"/>
    <w:rsid w:val="000F3489"/>
    <w:rsid w:val="000F34C9"/>
    <w:rsid w:val="000F3AD6"/>
    <w:rsid w:val="000F4845"/>
    <w:rsid w:val="001003B2"/>
    <w:rsid w:val="00100A0D"/>
    <w:rsid w:val="00103127"/>
    <w:rsid w:val="00106BA0"/>
    <w:rsid w:val="001073CE"/>
    <w:rsid w:val="001121BF"/>
    <w:rsid w:val="0011236C"/>
    <w:rsid w:val="00114135"/>
    <w:rsid w:val="001141C2"/>
    <w:rsid w:val="00115F60"/>
    <w:rsid w:val="00120602"/>
    <w:rsid w:val="00122CB8"/>
    <w:rsid w:val="00123F54"/>
    <w:rsid w:val="001310FF"/>
    <w:rsid w:val="00133358"/>
    <w:rsid w:val="00134EDA"/>
    <w:rsid w:val="001365D1"/>
    <w:rsid w:val="001411D8"/>
    <w:rsid w:val="0014256F"/>
    <w:rsid w:val="001445D7"/>
    <w:rsid w:val="00150665"/>
    <w:rsid w:val="00151002"/>
    <w:rsid w:val="00153B7C"/>
    <w:rsid w:val="001551A5"/>
    <w:rsid w:val="00155D61"/>
    <w:rsid w:val="001560EE"/>
    <w:rsid w:val="00161C3F"/>
    <w:rsid w:val="001620AE"/>
    <w:rsid w:val="001622E8"/>
    <w:rsid w:val="001649CD"/>
    <w:rsid w:val="0017022E"/>
    <w:rsid w:val="00170808"/>
    <w:rsid w:val="00181EA6"/>
    <w:rsid w:val="001821B0"/>
    <w:rsid w:val="0018440A"/>
    <w:rsid w:val="0018503A"/>
    <w:rsid w:val="001905CC"/>
    <w:rsid w:val="00196C4D"/>
    <w:rsid w:val="001A3D25"/>
    <w:rsid w:val="001A47E0"/>
    <w:rsid w:val="001A5E5B"/>
    <w:rsid w:val="001B2010"/>
    <w:rsid w:val="001C06CA"/>
    <w:rsid w:val="001C2408"/>
    <w:rsid w:val="001C3049"/>
    <w:rsid w:val="001C50CA"/>
    <w:rsid w:val="001C7984"/>
    <w:rsid w:val="001D0669"/>
    <w:rsid w:val="001D072C"/>
    <w:rsid w:val="001D326D"/>
    <w:rsid w:val="001D4B52"/>
    <w:rsid w:val="001E0851"/>
    <w:rsid w:val="001E48AA"/>
    <w:rsid w:val="001E4DA7"/>
    <w:rsid w:val="001E578A"/>
    <w:rsid w:val="001E6768"/>
    <w:rsid w:val="001F2923"/>
    <w:rsid w:val="002006BD"/>
    <w:rsid w:val="002013D3"/>
    <w:rsid w:val="00202BC9"/>
    <w:rsid w:val="00205662"/>
    <w:rsid w:val="00205F84"/>
    <w:rsid w:val="0020626E"/>
    <w:rsid w:val="002065D1"/>
    <w:rsid w:val="0020762F"/>
    <w:rsid w:val="002101C1"/>
    <w:rsid w:val="00210AF2"/>
    <w:rsid w:val="002121C9"/>
    <w:rsid w:val="00214C28"/>
    <w:rsid w:val="0021587B"/>
    <w:rsid w:val="002161E3"/>
    <w:rsid w:val="0021799C"/>
    <w:rsid w:val="0022053C"/>
    <w:rsid w:val="00220D8A"/>
    <w:rsid w:val="0022225F"/>
    <w:rsid w:val="002222D2"/>
    <w:rsid w:val="002236BB"/>
    <w:rsid w:val="00223919"/>
    <w:rsid w:val="002239B6"/>
    <w:rsid w:val="00230F17"/>
    <w:rsid w:val="00231320"/>
    <w:rsid w:val="002326CB"/>
    <w:rsid w:val="002367BF"/>
    <w:rsid w:val="0024027C"/>
    <w:rsid w:val="002402FD"/>
    <w:rsid w:val="002405D2"/>
    <w:rsid w:val="002434CF"/>
    <w:rsid w:val="00244759"/>
    <w:rsid w:val="00250D84"/>
    <w:rsid w:val="00251FFF"/>
    <w:rsid w:val="00252074"/>
    <w:rsid w:val="00252350"/>
    <w:rsid w:val="002529C5"/>
    <w:rsid w:val="00255EC3"/>
    <w:rsid w:val="00262F09"/>
    <w:rsid w:val="002661E1"/>
    <w:rsid w:val="00271DB4"/>
    <w:rsid w:val="00272000"/>
    <w:rsid w:val="00272559"/>
    <w:rsid w:val="00273A8B"/>
    <w:rsid w:val="00274F12"/>
    <w:rsid w:val="002827D5"/>
    <w:rsid w:val="00284C2E"/>
    <w:rsid w:val="00290B34"/>
    <w:rsid w:val="002917BA"/>
    <w:rsid w:val="00294372"/>
    <w:rsid w:val="00295DCF"/>
    <w:rsid w:val="002A27B4"/>
    <w:rsid w:val="002A5396"/>
    <w:rsid w:val="002A5EAE"/>
    <w:rsid w:val="002A78C2"/>
    <w:rsid w:val="002B1841"/>
    <w:rsid w:val="002B21D2"/>
    <w:rsid w:val="002B307D"/>
    <w:rsid w:val="002B6652"/>
    <w:rsid w:val="002C3BD1"/>
    <w:rsid w:val="002C7645"/>
    <w:rsid w:val="002C76C5"/>
    <w:rsid w:val="002D2726"/>
    <w:rsid w:val="002D3BF4"/>
    <w:rsid w:val="002D3E0D"/>
    <w:rsid w:val="002D59C7"/>
    <w:rsid w:val="002D5FD0"/>
    <w:rsid w:val="002D70DE"/>
    <w:rsid w:val="002E251C"/>
    <w:rsid w:val="002E2780"/>
    <w:rsid w:val="002E2FBF"/>
    <w:rsid w:val="002E4B4F"/>
    <w:rsid w:val="002E6BB4"/>
    <w:rsid w:val="002E6DD7"/>
    <w:rsid w:val="002F56D8"/>
    <w:rsid w:val="002F790E"/>
    <w:rsid w:val="00300F46"/>
    <w:rsid w:val="003015F0"/>
    <w:rsid w:val="003049D1"/>
    <w:rsid w:val="0030646C"/>
    <w:rsid w:val="00315F58"/>
    <w:rsid w:val="00323C08"/>
    <w:rsid w:val="003265A2"/>
    <w:rsid w:val="00332E62"/>
    <w:rsid w:val="0033532E"/>
    <w:rsid w:val="00337C39"/>
    <w:rsid w:val="003412AE"/>
    <w:rsid w:val="00342A34"/>
    <w:rsid w:val="00360003"/>
    <w:rsid w:val="00360E91"/>
    <w:rsid w:val="00364586"/>
    <w:rsid w:val="003651D5"/>
    <w:rsid w:val="00372024"/>
    <w:rsid w:val="00373D59"/>
    <w:rsid w:val="00373E02"/>
    <w:rsid w:val="003746F7"/>
    <w:rsid w:val="00374859"/>
    <w:rsid w:val="00374AB5"/>
    <w:rsid w:val="00375D56"/>
    <w:rsid w:val="00376D91"/>
    <w:rsid w:val="003770B9"/>
    <w:rsid w:val="00377410"/>
    <w:rsid w:val="003857CE"/>
    <w:rsid w:val="003869DA"/>
    <w:rsid w:val="003904A2"/>
    <w:rsid w:val="003932F2"/>
    <w:rsid w:val="00393E15"/>
    <w:rsid w:val="0039513F"/>
    <w:rsid w:val="003956B3"/>
    <w:rsid w:val="00396911"/>
    <w:rsid w:val="00397E6F"/>
    <w:rsid w:val="003A30CD"/>
    <w:rsid w:val="003A3CEE"/>
    <w:rsid w:val="003A5CD8"/>
    <w:rsid w:val="003A6AC9"/>
    <w:rsid w:val="003A6D96"/>
    <w:rsid w:val="003B27FE"/>
    <w:rsid w:val="003B338A"/>
    <w:rsid w:val="003B3E4F"/>
    <w:rsid w:val="003B4E8A"/>
    <w:rsid w:val="003B5621"/>
    <w:rsid w:val="003B5632"/>
    <w:rsid w:val="003C15EF"/>
    <w:rsid w:val="003C2EF4"/>
    <w:rsid w:val="003C2F57"/>
    <w:rsid w:val="003C372C"/>
    <w:rsid w:val="003C5320"/>
    <w:rsid w:val="003C6651"/>
    <w:rsid w:val="003C7184"/>
    <w:rsid w:val="003D28C0"/>
    <w:rsid w:val="003D2C16"/>
    <w:rsid w:val="003E33EA"/>
    <w:rsid w:val="003E3B19"/>
    <w:rsid w:val="003E3C6B"/>
    <w:rsid w:val="003E4195"/>
    <w:rsid w:val="003E4AAC"/>
    <w:rsid w:val="003E6412"/>
    <w:rsid w:val="003F0430"/>
    <w:rsid w:val="003F1CF2"/>
    <w:rsid w:val="003F6D8A"/>
    <w:rsid w:val="003F799F"/>
    <w:rsid w:val="004023C5"/>
    <w:rsid w:val="00414C0C"/>
    <w:rsid w:val="00416210"/>
    <w:rsid w:val="0041647B"/>
    <w:rsid w:val="00421AB3"/>
    <w:rsid w:val="00422BD3"/>
    <w:rsid w:val="0042483A"/>
    <w:rsid w:val="004317FB"/>
    <w:rsid w:val="00432431"/>
    <w:rsid w:val="00432453"/>
    <w:rsid w:val="00432583"/>
    <w:rsid w:val="00435B31"/>
    <w:rsid w:val="00435E23"/>
    <w:rsid w:val="00436C41"/>
    <w:rsid w:val="00437A47"/>
    <w:rsid w:val="00443A6D"/>
    <w:rsid w:val="00445C1D"/>
    <w:rsid w:val="00445C1E"/>
    <w:rsid w:val="00446AE9"/>
    <w:rsid w:val="00447041"/>
    <w:rsid w:val="004536BF"/>
    <w:rsid w:val="00455A78"/>
    <w:rsid w:val="00455F43"/>
    <w:rsid w:val="00456A24"/>
    <w:rsid w:val="00457BB9"/>
    <w:rsid w:val="00462B60"/>
    <w:rsid w:val="0046414D"/>
    <w:rsid w:val="00466430"/>
    <w:rsid w:val="00467585"/>
    <w:rsid w:val="00473535"/>
    <w:rsid w:val="004736B7"/>
    <w:rsid w:val="00476A8B"/>
    <w:rsid w:val="00484110"/>
    <w:rsid w:val="00485AA0"/>
    <w:rsid w:val="0048736B"/>
    <w:rsid w:val="00487574"/>
    <w:rsid w:val="00491AAE"/>
    <w:rsid w:val="004977D1"/>
    <w:rsid w:val="00497A50"/>
    <w:rsid w:val="004A09E3"/>
    <w:rsid w:val="004A33FA"/>
    <w:rsid w:val="004A3B30"/>
    <w:rsid w:val="004A42FE"/>
    <w:rsid w:val="004A6D16"/>
    <w:rsid w:val="004A7551"/>
    <w:rsid w:val="004B1935"/>
    <w:rsid w:val="004B276D"/>
    <w:rsid w:val="004B281C"/>
    <w:rsid w:val="004B3910"/>
    <w:rsid w:val="004B6252"/>
    <w:rsid w:val="004C4386"/>
    <w:rsid w:val="004C458B"/>
    <w:rsid w:val="004C47ED"/>
    <w:rsid w:val="004C4890"/>
    <w:rsid w:val="004C750B"/>
    <w:rsid w:val="004D10F8"/>
    <w:rsid w:val="004D2636"/>
    <w:rsid w:val="004D2D6E"/>
    <w:rsid w:val="004D352C"/>
    <w:rsid w:val="004D362C"/>
    <w:rsid w:val="004D503D"/>
    <w:rsid w:val="004D664C"/>
    <w:rsid w:val="004E20C4"/>
    <w:rsid w:val="004E294A"/>
    <w:rsid w:val="004E42A9"/>
    <w:rsid w:val="004E4D4A"/>
    <w:rsid w:val="004E528F"/>
    <w:rsid w:val="004F053C"/>
    <w:rsid w:val="004F2887"/>
    <w:rsid w:val="005007D0"/>
    <w:rsid w:val="00501AF9"/>
    <w:rsid w:val="00502090"/>
    <w:rsid w:val="005030BC"/>
    <w:rsid w:val="00503AF0"/>
    <w:rsid w:val="00507AF8"/>
    <w:rsid w:val="00512122"/>
    <w:rsid w:val="00512452"/>
    <w:rsid w:val="00512537"/>
    <w:rsid w:val="00514B5E"/>
    <w:rsid w:val="00517C99"/>
    <w:rsid w:val="005212A8"/>
    <w:rsid w:val="00521308"/>
    <w:rsid w:val="00523D55"/>
    <w:rsid w:val="00524346"/>
    <w:rsid w:val="00527112"/>
    <w:rsid w:val="005301B5"/>
    <w:rsid w:val="005324DD"/>
    <w:rsid w:val="00532673"/>
    <w:rsid w:val="0053276C"/>
    <w:rsid w:val="00540E36"/>
    <w:rsid w:val="00541531"/>
    <w:rsid w:val="00541C76"/>
    <w:rsid w:val="0054586E"/>
    <w:rsid w:val="00557510"/>
    <w:rsid w:val="0056235E"/>
    <w:rsid w:val="005627D8"/>
    <w:rsid w:val="00565893"/>
    <w:rsid w:val="00566E5A"/>
    <w:rsid w:val="005679E0"/>
    <w:rsid w:val="00571DDA"/>
    <w:rsid w:val="00571F62"/>
    <w:rsid w:val="005724D3"/>
    <w:rsid w:val="00583DBA"/>
    <w:rsid w:val="00584C02"/>
    <w:rsid w:val="00586CFD"/>
    <w:rsid w:val="005907B2"/>
    <w:rsid w:val="00590DBD"/>
    <w:rsid w:val="0059239B"/>
    <w:rsid w:val="005923DE"/>
    <w:rsid w:val="00594FEC"/>
    <w:rsid w:val="005A06B2"/>
    <w:rsid w:val="005A30D8"/>
    <w:rsid w:val="005A525B"/>
    <w:rsid w:val="005A6544"/>
    <w:rsid w:val="005A72AA"/>
    <w:rsid w:val="005B047E"/>
    <w:rsid w:val="005B2A6B"/>
    <w:rsid w:val="005B33D1"/>
    <w:rsid w:val="005B46B1"/>
    <w:rsid w:val="005B74D1"/>
    <w:rsid w:val="005B78E7"/>
    <w:rsid w:val="005C4245"/>
    <w:rsid w:val="005C5DE2"/>
    <w:rsid w:val="005C700C"/>
    <w:rsid w:val="005C70FB"/>
    <w:rsid w:val="005C7BF8"/>
    <w:rsid w:val="005D1D03"/>
    <w:rsid w:val="005D22E4"/>
    <w:rsid w:val="005D5F6F"/>
    <w:rsid w:val="005D601D"/>
    <w:rsid w:val="005D62B4"/>
    <w:rsid w:val="005D6889"/>
    <w:rsid w:val="005E18C4"/>
    <w:rsid w:val="005E716A"/>
    <w:rsid w:val="005F4C92"/>
    <w:rsid w:val="005F5949"/>
    <w:rsid w:val="006004CC"/>
    <w:rsid w:val="006014AD"/>
    <w:rsid w:val="00606C94"/>
    <w:rsid w:val="00620122"/>
    <w:rsid w:val="00623232"/>
    <w:rsid w:val="006239C9"/>
    <w:rsid w:val="00626B08"/>
    <w:rsid w:val="00626B1F"/>
    <w:rsid w:val="00626CFC"/>
    <w:rsid w:val="00630B9B"/>
    <w:rsid w:val="00631D99"/>
    <w:rsid w:val="0063333A"/>
    <w:rsid w:val="00633899"/>
    <w:rsid w:val="00634674"/>
    <w:rsid w:val="0063505D"/>
    <w:rsid w:val="00635E53"/>
    <w:rsid w:val="006455A0"/>
    <w:rsid w:val="00652295"/>
    <w:rsid w:val="00655D48"/>
    <w:rsid w:val="00657533"/>
    <w:rsid w:val="00665857"/>
    <w:rsid w:val="00665AE4"/>
    <w:rsid w:val="006675BD"/>
    <w:rsid w:val="0067352B"/>
    <w:rsid w:val="00675D8A"/>
    <w:rsid w:val="006772FA"/>
    <w:rsid w:val="00680DC6"/>
    <w:rsid w:val="0068291D"/>
    <w:rsid w:val="00683DF5"/>
    <w:rsid w:val="00686551"/>
    <w:rsid w:val="0069046B"/>
    <w:rsid w:val="006931A1"/>
    <w:rsid w:val="006933B1"/>
    <w:rsid w:val="00695A72"/>
    <w:rsid w:val="006975E1"/>
    <w:rsid w:val="006A119E"/>
    <w:rsid w:val="006A3233"/>
    <w:rsid w:val="006A4775"/>
    <w:rsid w:val="006A6E68"/>
    <w:rsid w:val="006B04BA"/>
    <w:rsid w:val="006B10C6"/>
    <w:rsid w:val="006B32CD"/>
    <w:rsid w:val="006B4F40"/>
    <w:rsid w:val="006B550E"/>
    <w:rsid w:val="006B554B"/>
    <w:rsid w:val="006B7D67"/>
    <w:rsid w:val="006C0EA7"/>
    <w:rsid w:val="006C2EA5"/>
    <w:rsid w:val="006C674E"/>
    <w:rsid w:val="006C757E"/>
    <w:rsid w:val="006C7C52"/>
    <w:rsid w:val="006D4E76"/>
    <w:rsid w:val="006D6A73"/>
    <w:rsid w:val="006E18DB"/>
    <w:rsid w:val="006E1E0B"/>
    <w:rsid w:val="006E2DCC"/>
    <w:rsid w:val="006E3A7D"/>
    <w:rsid w:val="006E3CF2"/>
    <w:rsid w:val="006F1544"/>
    <w:rsid w:val="006F5959"/>
    <w:rsid w:val="00702B68"/>
    <w:rsid w:val="00704BD9"/>
    <w:rsid w:val="007057F0"/>
    <w:rsid w:val="00706354"/>
    <w:rsid w:val="00710481"/>
    <w:rsid w:val="00711612"/>
    <w:rsid w:val="007141C4"/>
    <w:rsid w:val="0071668C"/>
    <w:rsid w:val="0071791C"/>
    <w:rsid w:val="00725E36"/>
    <w:rsid w:val="00734BFB"/>
    <w:rsid w:val="00737BFB"/>
    <w:rsid w:val="007418F5"/>
    <w:rsid w:val="00743B7C"/>
    <w:rsid w:val="007444FC"/>
    <w:rsid w:val="007449D6"/>
    <w:rsid w:val="0074628C"/>
    <w:rsid w:val="0075142B"/>
    <w:rsid w:val="007550F6"/>
    <w:rsid w:val="00763089"/>
    <w:rsid w:val="00764A01"/>
    <w:rsid w:val="00765EFD"/>
    <w:rsid w:val="00766BE2"/>
    <w:rsid w:val="007678FA"/>
    <w:rsid w:val="00772753"/>
    <w:rsid w:val="007771E9"/>
    <w:rsid w:val="00782BC9"/>
    <w:rsid w:val="0078463E"/>
    <w:rsid w:val="0078472E"/>
    <w:rsid w:val="00786AEE"/>
    <w:rsid w:val="007872C4"/>
    <w:rsid w:val="00790CA5"/>
    <w:rsid w:val="00792B5F"/>
    <w:rsid w:val="00792FDD"/>
    <w:rsid w:val="00794773"/>
    <w:rsid w:val="007A01A6"/>
    <w:rsid w:val="007A26E4"/>
    <w:rsid w:val="007A5C6D"/>
    <w:rsid w:val="007B3647"/>
    <w:rsid w:val="007B3854"/>
    <w:rsid w:val="007C0563"/>
    <w:rsid w:val="007C2163"/>
    <w:rsid w:val="007C2EEE"/>
    <w:rsid w:val="007C40C7"/>
    <w:rsid w:val="007C42C2"/>
    <w:rsid w:val="007D1E1D"/>
    <w:rsid w:val="007D3C94"/>
    <w:rsid w:val="007D54A5"/>
    <w:rsid w:val="007D7F8B"/>
    <w:rsid w:val="007E34A1"/>
    <w:rsid w:val="007E43F5"/>
    <w:rsid w:val="007E46E5"/>
    <w:rsid w:val="007E4FEF"/>
    <w:rsid w:val="007E605F"/>
    <w:rsid w:val="007E6635"/>
    <w:rsid w:val="007F7310"/>
    <w:rsid w:val="007F7ACB"/>
    <w:rsid w:val="00801411"/>
    <w:rsid w:val="00803A34"/>
    <w:rsid w:val="00807E48"/>
    <w:rsid w:val="008153D5"/>
    <w:rsid w:val="00815FE6"/>
    <w:rsid w:val="00816438"/>
    <w:rsid w:val="00817D00"/>
    <w:rsid w:val="00820F88"/>
    <w:rsid w:val="008224D1"/>
    <w:rsid w:val="0082318F"/>
    <w:rsid w:val="008261E1"/>
    <w:rsid w:val="00827495"/>
    <w:rsid w:val="00827F36"/>
    <w:rsid w:val="008309D2"/>
    <w:rsid w:val="00831F74"/>
    <w:rsid w:val="00832EE8"/>
    <w:rsid w:val="00833B23"/>
    <w:rsid w:val="008346B6"/>
    <w:rsid w:val="00834E8A"/>
    <w:rsid w:val="0083571D"/>
    <w:rsid w:val="00840EFA"/>
    <w:rsid w:val="00841B58"/>
    <w:rsid w:val="008518F5"/>
    <w:rsid w:val="00852391"/>
    <w:rsid w:val="008609DD"/>
    <w:rsid w:val="00863422"/>
    <w:rsid w:val="00870879"/>
    <w:rsid w:val="00871872"/>
    <w:rsid w:val="00873262"/>
    <w:rsid w:val="00873794"/>
    <w:rsid w:val="00875C14"/>
    <w:rsid w:val="00881D6F"/>
    <w:rsid w:val="00882864"/>
    <w:rsid w:val="00885A59"/>
    <w:rsid w:val="00886559"/>
    <w:rsid w:val="00886898"/>
    <w:rsid w:val="00886D87"/>
    <w:rsid w:val="00887A03"/>
    <w:rsid w:val="00896F07"/>
    <w:rsid w:val="00897A12"/>
    <w:rsid w:val="00897D81"/>
    <w:rsid w:val="008A30E2"/>
    <w:rsid w:val="008A3C52"/>
    <w:rsid w:val="008A5AC2"/>
    <w:rsid w:val="008A5B6C"/>
    <w:rsid w:val="008A63BB"/>
    <w:rsid w:val="008A6B40"/>
    <w:rsid w:val="008A6BB1"/>
    <w:rsid w:val="008A712D"/>
    <w:rsid w:val="008B23CE"/>
    <w:rsid w:val="008B2B5A"/>
    <w:rsid w:val="008B2F7B"/>
    <w:rsid w:val="008B3E8B"/>
    <w:rsid w:val="008B4D20"/>
    <w:rsid w:val="008C18D1"/>
    <w:rsid w:val="008C290C"/>
    <w:rsid w:val="008C752E"/>
    <w:rsid w:val="008C767B"/>
    <w:rsid w:val="008C7D5C"/>
    <w:rsid w:val="008D0461"/>
    <w:rsid w:val="008D25FB"/>
    <w:rsid w:val="008D3233"/>
    <w:rsid w:val="008D3948"/>
    <w:rsid w:val="008D6CF4"/>
    <w:rsid w:val="008D7798"/>
    <w:rsid w:val="008E3062"/>
    <w:rsid w:val="008E43C5"/>
    <w:rsid w:val="008E4D22"/>
    <w:rsid w:val="008E76D5"/>
    <w:rsid w:val="008E772C"/>
    <w:rsid w:val="008F049D"/>
    <w:rsid w:val="008F1107"/>
    <w:rsid w:val="008F1DBD"/>
    <w:rsid w:val="008F1F90"/>
    <w:rsid w:val="008F6796"/>
    <w:rsid w:val="00900A97"/>
    <w:rsid w:val="009026A9"/>
    <w:rsid w:val="00902B6F"/>
    <w:rsid w:val="0090453A"/>
    <w:rsid w:val="00905F63"/>
    <w:rsid w:val="00906BF4"/>
    <w:rsid w:val="0091134F"/>
    <w:rsid w:val="00914018"/>
    <w:rsid w:val="009165EF"/>
    <w:rsid w:val="00916C67"/>
    <w:rsid w:val="00917219"/>
    <w:rsid w:val="009173A7"/>
    <w:rsid w:val="0092042D"/>
    <w:rsid w:val="00921D8A"/>
    <w:rsid w:val="00923543"/>
    <w:rsid w:val="00923D72"/>
    <w:rsid w:val="00924265"/>
    <w:rsid w:val="009261D5"/>
    <w:rsid w:val="009264BA"/>
    <w:rsid w:val="00927C82"/>
    <w:rsid w:val="009310B6"/>
    <w:rsid w:val="00933E27"/>
    <w:rsid w:val="009365C3"/>
    <w:rsid w:val="00936BFA"/>
    <w:rsid w:val="00937D0D"/>
    <w:rsid w:val="00942326"/>
    <w:rsid w:val="0094741C"/>
    <w:rsid w:val="00947A2D"/>
    <w:rsid w:val="00954A0E"/>
    <w:rsid w:val="00955527"/>
    <w:rsid w:val="0096082D"/>
    <w:rsid w:val="009614F1"/>
    <w:rsid w:val="00961EE8"/>
    <w:rsid w:val="00965966"/>
    <w:rsid w:val="00966E26"/>
    <w:rsid w:val="00967B42"/>
    <w:rsid w:val="00967CB3"/>
    <w:rsid w:val="0097517A"/>
    <w:rsid w:val="00975D2B"/>
    <w:rsid w:val="009766B8"/>
    <w:rsid w:val="009841EC"/>
    <w:rsid w:val="00985185"/>
    <w:rsid w:val="0098584B"/>
    <w:rsid w:val="009902BB"/>
    <w:rsid w:val="009905D5"/>
    <w:rsid w:val="00991067"/>
    <w:rsid w:val="00993C40"/>
    <w:rsid w:val="009A121B"/>
    <w:rsid w:val="009A52B6"/>
    <w:rsid w:val="009A63E5"/>
    <w:rsid w:val="009A6902"/>
    <w:rsid w:val="009A7347"/>
    <w:rsid w:val="009B0BE7"/>
    <w:rsid w:val="009B1C73"/>
    <w:rsid w:val="009B2FAA"/>
    <w:rsid w:val="009B32E6"/>
    <w:rsid w:val="009B363C"/>
    <w:rsid w:val="009B562B"/>
    <w:rsid w:val="009B696F"/>
    <w:rsid w:val="009C1071"/>
    <w:rsid w:val="009C1C8A"/>
    <w:rsid w:val="009C5A3E"/>
    <w:rsid w:val="009C5BF6"/>
    <w:rsid w:val="009C77A6"/>
    <w:rsid w:val="009D02CB"/>
    <w:rsid w:val="009D1120"/>
    <w:rsid w:val="009E2E8B"/>
    <w:rsid w:val="009E3604"/>
    <w:rsid w:val="009E38E1"/>
    <w:rsid w:val="009E409B"/>
    <w:rsid w:val="009E66A9"/>
    <w:rsid w:val="009E6D95"/>
    <w:rsid w:val="009F21DF"/>
    <w:rsid w:val="009F3F5B"/>
    <w:rsid w:val="009F7F89"/>
    <w:rsid w:val="00A00AB9"/>
    <w:rsid w:val="00A02AF4"/>
    <w:rsid w:val="00A0454D"/>
    <w:rsid w:val="00A10871"/>
    <w:rsid w:val="00A11E66"/>
    <w:rsid w:val="00A14032"/>
    <w:rsid w:val="00A14AF9"/>
    <w:rsid w:val="00A1650E"/>
    <w:rsid w:val="00A21E5E"/>
    <w:rsid w:val="00A22FEB"/>
    <w:rsid w:val="00A27B53"/>
    <w:rsid w:val="00A355DE"/>
    <w:rsid w:val="00A412A0"/>
    <w:rsid w:val="00A524FA"/>
    <w:rsid w:val="00A526FF"/>
    <w:rsid w:val="00A52C00"/>
    <w:rsid w:val="00A626CA"/>
    <w:rsid w:val="00A70F7A"/>
    <w:rsid w:val="00A71655"/>
    <w:rsid w:val="00A7303D"/>
    <w:rsid w:val="00A744E4"/>
    <w:rsid w:val="00A75A87"/>
    <w:rsid w:val="00A764B0"/>
    <w:rsid w:val="00A76E80"/>
    <w:rsid w:val="00A77D05"/>
    <w:rsid w:val="00A800D8"/>
    <w:rsid w:val="00A82C09"/>
    <w:rsid w:val="00A83671"/>
    <w:rsid w:val="00A8617E"/>
    <w:rsid w:val="00A9159D"/>
    <w:rsid w:val="00A91A12"/>
    <w:rsid w:val="00A9226B"/>
    <w:rsid w:val="00A96754"/>
    <w:rsid w:val="00AA0B76"/>
    <w:rsid w:val="00AB5752"/>
    <w:rsid w:val="00AC1B8D"/>
    <w:rsid w:val="00AC5EFC"/>
    <w:rsid w:val="00AC60E2"/>
    <w:rsid w:val="00AC651D"/>
    <w:rsid w:val="00AD11B6"/>
    <w:rsid w:val="00AD3259"/>
    <w:rsid w:val="00AD5DD7"/>
    <w:rsid w:val="00AD6C81"/>
    <w:rsid w:val="00AD76CB"/>
    <w:rsid w:val="00AE03E1"/>
    <w:rsid w:val="00AE04BE"/>
    <w:rsid w:val="00AE17C2"/>
    <w:rsid w:val="00AE6765"/>
    <w:rsid w:val="00AE77BD"/>
    <w:rsid w:val="00AF334C"/>
    <w:rsid w:val="00AF4B00"/>
    <w:rsid w:val="00AF7DD4"/>
    <w:rsid w:val="00B00FF2"/>
    <w:rsid w:val="00B0321E"/>
    <w:rsid w:val="00B06D10"/>
    <w:rsid w:val="00B1087D"/>
    <w:rsid w:val="00B10D5E"/>
    <w:rsid w:val="00B13815"/>
    <w:rsid w:val="00B145D4"/>
    <w:rsid w:val="00B14FB3"/>
    <w:rsid w:val="00B156C7"/>
    <w:rsid w:val="00B15783"/>
    <w:rsid w:val="00B203E4"/>
    <w:rsid w:val="00B22D0A"/>
    <w:rsid w:val="00B25264"/>
    <w:rsid w:val="00B25DCE"/>
    <w:rsid w:val="00B2735F"/>
    <w:rsid w:val="00B2794F"/>
    <w:rsid w:val="00B30BED"/>
    <w:rsid w:val="00B31785"/>
    <w:rsid w:val="00B374DB"/>
    <w:rsid w:val="00B41729"/>
    <w:rsid w:val="00B447D9"/>
    <w:rsid w:val="00B466DC"/>
    <w:rsid w:val="00B50D73"/>
    <w:rsid w:val="00B54F1E"/>
    <w:rsid w:val="00B61952"/>
    <w:rsid w:val="00B628C8"/>
    <w:rsid w:val="00B62E8C"/>
    <w:rsid w:val="00B63C60"/>
    <w:rsid w:val="00B65BF8"/>
    <w:rsid w:val="00B6664F"/>
    <w:rsid w:val="00B66A43"/>
    <w:rsid w:val="00B6772E"/>
    <w:rsid w:val="00B72323"/>
    <w:rsid w:val="00B739EF"/>
    <w:rsid w:val="00B76443"/>
    <w:rsid w:val="00B802A5"/>
    <w:rsid w:val="00B8174F"/>
    <w:rsid w:val="00B827E6"/>
    <w:rsid w:val="00B84714"/>
    <w:rsid w:val="00B849EB"/>
    <w:rsid w:val="00B8510C"/>
    <w:rsid w:val="00B96A4C"/>
    <w:rsid w:val="00BA09A4"/>
    <w:rsid w:val="00BA20AB"/>
    <w:rsid w:val="00BA357E"/>
    <w:rsid w:val="00BB6940"/>
    <w:rsid w:val="00BC1844"/>
    <w:rsid w:val="00BC4E8C"/>
    <w:rsid w:val="00BC543A"/>
    <w:rsid w:val="00BC7A07"/>
    <w:rsid w:val="00BC7C52"/>
    <w:rsid w:val="00BD3967"/>
    <w:rsid w:val="00BD7F4A"/>
    <w:rsid w:val="00BE0260"/>
    <w:rsid w:val="00BE048D"/>
    <w:rsid w:val="00BE109F"/>
    <w:rsid w:val="00BE4A83"/>
    <w:rsid w:val="00BE5B72"/>
    <w:rsid w:val="00BE7AF7"/>
    <w:rsid w:val="00BF0148"/>
    <w:rsid w:val="00BF0C89"/>
    <w:rsid w:val="00BF23D5"/>
    <w:rsid w:val="00BF2D86"/>
    <w:rsid w:val="00BF35ED"/>
    <w:rsid w:val="00BF441F"/>
    <w:rsid w:val="00BF4BB7"/>
    <w:rsid w:val="00BF569F"/>
    <w:rsid w:val="00BF691D"/>
    <w:rsid w:val="00BF691E"/>
    <w:rsid w:val="00C028FC"/>
    <w:rsid w:val="00C02F81"/>
    <w:rsid w:val="00C03EB4"/>
    <w:rsid w:val="00C100A5"/>
    <w:rsid w:val="00C13D89"/>
    <w:rsid w:val="00C16043"/>
    <w:rsid w:val="00C16C1C"/>
    <w:rsid w:val="00C21388"/>
    <w:rsid w:val="00C26496"/>
    <w:rsid w:val="00C26AED"/>
    <w:rsid w:val="00C33F9B"/>
    <w:rsid w:val="00C3546D"/>
    <w:rsid w:val="00C362F6"/>
    <w:rsid w:val="00C36511"/>
    <w:rsid w:val="00C3690F"/>
    <w:rsid w:val="00C372B2"/>
    <w:rsid w:val="00C40E55"/>
    <w:rsid w:val="00C41DBF"/>
    <w:rsid w:val="00C426B6"/>
    <w:rsid w:val="00C462D2"/>
    <w:rsid w:val="00C500CB"/>
    <w:rsid w:val="00C507D3"/>
    <w:rsid w:val="00C53000"/>
    <w:rsid w:val="00C539DE"/>
    <w:rsid w:val="00C56AC5"/>
    <w:rsid w:val="00C578A7"/>
    <w:rsid w:val="00C60C8D"/>
    <w:rsid w:val="00C63B70"/>
    <w:rsid w:val="00C67C2E"/>
    <w:rsid w:val="00C72B1C"/>
    <w:rsid w:val="00C73004"/>
    <w:rsid w:val="00C77059"/>
    <w:rsid w:val="00C805C4"/>
    <w:rsid w:val="00C81702"/>
    <w:rsid w:val="00C81F7A"/>
    <w:rsid w:val="00C82C1A"/>
    <w:rsid w:val="00C9033D"/>
    <w:rsid w:val="00C9083A"/>
    <w:rsid w:val="00C94E09"/>
    <w:rsid w:val="00C94F0E"/>
    <w:rsid w:val="00C9735D"/>
    <w:rsid w:val="00CA0AA5"/>
    <w:rsid w:val="00CA41AF"/>
    <w:rsid w:val="00CA4668"/>
    <w:rsid w:val="00CA547B"/>
    <w:rsid w:val="00CA68CE"/>
    <w:rsid w:val="00CB167F"/>
    <w:rsid w:val="00CB7775"/>
    <w:rsid w:val="00CC6F55"/>
    <w:rsid w:val="00CC73B4"/>
    <w:rsid w:val="00CD3B6B"/>
    <w:rsid w:val="00CD3F03"/>
    <w:rsid w:val="00CD493B"/>
    <w:rsid w:val="00CE4861"/>
    <w:rsid w:val="00CE4CE5"/>
    <w:rsid w:val="00CE4E02"/>
    <w:rsid w:val="00CE66F3"/>
    <w:rsid w:val="00CF33DE"/>
    <w:rsid w:val="00CF6980"/>
    <w:rsid w:val="00D019BE"/>
    <w:rsid w:val="00D01B74"/>
    <w:rsid w:val="00D06A98"/>
    <w:rsid w:val="00D0711F"/>
    <w:rsid w:val="00D078E7"/>
    <w:rsid w:val="00D07ED5"/>
    <w:rsid w:val="00D1671F"/>
    <w:rsid w:val="00D2026E"/>
    <w:rsid w:val="00D20884"/>
    <w:rsid w:val="00D21926"/>
    <w:rsid w:val="00D21FD3"/>
    <w:rsid w:val="00D22A3D"/>
    <w:rsid w:val="00D274D7"/>
    <w:rsid w:val="00D3123E"/>
    <w:rsid w:val="00D353E2"/>
    <w:rsid w:val="00D35FF4"/>
    <w:rsid w:val="00D400F2"/>
    <w:rsid w:val="00D40C59"/>
    <w:rsid w:val="00D4235E"/>
    <w:rsid w:val="00D43F9B"/>
    <w:rsid w:val="00D471CE"/>
    <w:rsid w:val="00D506A7"/>
    <w:rsid w:val="00D52E8C"/>
    <w:rsid w:val="00D5431D"/>
    <w:rsid w:val="00D5542E"/>
    <w:rsid w:val="00D62C31"/>
    <w:rsid w:val="00D63443"/>
    <w:rsid w:val="00D63E28"/>
    <w:rsid w:val="00D63F96"/>
    <w:rsid w:val="00D71551"/>
    <w:rsid w:val="00D71892"/>
    <w:rsid w:val="00D71A5B"/>
    <w:rsid w:val="00D74474"/>
    <w:rsid w:val="00D7701E"/>
    <w:rsid w:val="00D7757C"/>
    <w:rsid w:val="00D81FCD"/>
    <w:rsid w:val="00D8337E"/>
    <w:rsid w:val="00D85959"/>
    <w:rsid w:val="00D87F7B"/>
    <w:rsid w:val="00D90B46"/>
    <w:rsid w:val="00D90CB9"/>
    <w:rsid w:val="00D93375"/>
    <w:rsid w:val="00D938BB"/>
    <w:rsid w:val="00D93C93"/>
    <w:rsid w:val="00D9551B"/>
    <w:rsid w:val="00D955CB"/>
    <w:rsid w:val="00D96E6A"/>
    <w:rsid w:val="00DA10EB"/>
    <w:rsid w:val="00DA1C1A"/>
    <w:rsid w:val="00DA3A85"/>
    <w:rsid w:val="00DA3E6F"/>
    <w:rsid w:val="00DB2B16"/>
    <w:rsid w:val="00DB69C7"/>
    <w:rsid w:val="00DB7181"/>
    <w:rsid w:val="00DB752A"/>
    <w:rsid w:val="00DB7BFD"/>
    <w:rsid w:val="00DC0DD8"/>
    <w:rsid w:val="00DC7037"/>
    <w:rsid w:val="00DD0BFD"/>
    <w:rsid w:val="00DD20C3"/>
    <w:rsid w:val="00DD4914"/>
    <w:rsid w:val="00DD5A81"/>
    <w:rsid w:val="00DE3620"/>
    <w:rsid w:val="00DF0504"/>
    <w:rsid w:val="00DF5F00"/>
    <w:rsid w:val="00E01A84"/>
    <w:rsid w:val="00E06F59"/>
    <w:rsid w:val="00E10BDA"/>
    <w:rsid w:val="00E17489"/>
    <w:rsid w:val="00E22241"/>
    <w:rsid w:val="00E2592C"/>
    <w:rsid w:val="00E33079"/>
    <w:rsid w:val="00E33345"/>
    <w:rsid w:val="00E33A3B"/>
    <w:rsid w:val="00E36E98"/>
    <w:rsid w:val="00E40B36"/>
    <w:rsid w:val="00E443E3"/>
    <w:rsid w:val="00E45956"/>
    <w:rsid w:val="00E45967"/>
    <w:rsid w:val="00E6523F"/>
    <w:rsid w:val="00E72268"/>
    <w:rsid w:val="00E73414"/>
    <w:rsid w:val="00E775AB"/>
    <w:rsid w:val="00E83DCD"/>
    <w:rsid w:val="00E87B7D"/>
    <w:rsid w:val="00E907F1"/>
    <w:rsid w:val="00E91D57"/>
    <w:rsid w:val="00E963F3"/>
    <w:rsid w:val="00E96FA9"/>
    <w:rsid w:val="00EA0821"/>
    <w:rsid w:val="00EA1018"/>
    <w:rsid w:val="00EA1416"/>
    <w:rsid w:val="00EA7DEF"/>
    <w:rsid w:val="00EB036E"/>
    <w:rsid w:val="00EB2E2B"/>
    <w:rsid w:val="00EB33E8"/>
    <w:rsid w:val="00EB4C06"/>
    <w:rsid w:val="00EB662F"/>
    <w:rsid w:val="00ED08B3"/>
    <w:rsid w:val="00ED1C18"/>
    <w:rsid w:val="00ED5F7D"/>
    <w:rsid w:val="00ED6791"/>
    <w:rsid w:val="00ED77A8"/>
    <w:rsid w:val="00EE26DC"/>
    <w:rsid w:val="00EE357D"/>
    <w:rsid w:val="00EE6060"/>
    <w:rsid w:val="00EE6864"/>
    <w:rsid w:val="00EE7CDD"/>
    <w:rsid w:val="00EF0273"/>
    <w:rsid w:val="00EF27FE"/>
    <w:rsid w:val="00F001B6"/>
    <w:rsid w:val="00F04A12"/>
    <w:rsid w:val="00F06A1C"/>
    <w:rsid w:val="00F06B3B"/>
    <w:rsid w:val="00F10F31"/>
    <w:rsid w:val="00F14367"/>
    <w:rsid w:val="00F1765C"/>
    <w:rsid w:val="00F21A22"/>
    <w:rsid w:val="00F23288"/>
    <w:rsid w:val="00F26592"/>
    <w:rsid w:val="00F26A02"/>
    <w:rsid w:val="00F26F0D"/>
    <w:rsid w:val="00F279B1"/>
    <w:rsid w:val="00F32539"/>
    <w:rsid w:val="00F35004"/>
    <w:rsid w:val="00F451AD"/>
    <w:rsid w:val="00F45D9D"/>
    <w:rsid w:val="00F46F3C"/>
    <w:rsid w:val="00F471CF"/>
    <w:rsid w:val="00F475DF"/>
    <w:rsid w:val="00F504DF"/>
    <w:rsid w:val="00F52440"/>
    <w:rsid w:val="00F5422E"/>
    <w:rsid w:val="00F55470"/>
    <w:rsid w:val="00F56448"/>
    <w:rsid w:val="00F56888"/>
    <w:rsid w:val="00F56B3A"/>
    <w:rsid w:val="00F57F45"/>
    <w:rsid w:val="00F6147C"/>
    <w:rsid w:val="00F61BE0"/>
    <w:rsid w:val="00F63EDA"/>
    <w:rsid w:val="00F64231"/>
    <w:rsid w:val="00F6567A"/>
    <w:rsid w:val="00F72974"/>
    <w:rsid w:val="00F754CC"/>
    <w:rsid w:val="00F76358"/>
    <w:rsid w:val="00F80355"/>
    <w:rsid w:val="00F811B4"/>
    <w:rsid w:val="00F8133A"/>
    <w:rsid w:val="00F825A0"/>
    <w:rsid w:val="00F85267"/>
    <w:rsid w:val="00F8580C"/>
    <w:rsid w:val="00F85910"/>
    <w:rsid w:val="00F9005A"/>
    <w:rsid w:val="00F9097E"/>
    <w:rsid w:val="00F95D93"/>
    <w:rsid w:val="00FA13DB"/>
    <w:rsid w:val="00FA3C37"/>
    <w:rsid w:val="00FA49BF"/>
    <w:rsid w:val="00FA522A"/>
    <w:rsid w:val="00FA622E"/>
    <w:rsid w:val="00FB12C5"/>
    <w:rsid w:val="00FB13E6"/>
    <w:rsid w:val="00FB1D63"/>
    <w:rsid w:val="00FB2DCA"/>
    <w:rsid w:val="00FB2E8B"/>
    <w:rsid w:val="00FB44F3"/>
    <w:rsid w:val="00FB5906"/>
    <w:rsid w:val="00FB738B"/>
    <w:rsid w:val="00FB7629"/>
    <w:rsid w:val="00FC15BD"/>
    <w:rsid w:val="00FC25B1"/>
    <w:rsid w:val="00FC6A45"/>
    <w:rsid w:val="00FC7AD9"/>
    <w:rsid w:val="00FD69D9"/>
    <w:rsid w:val="00FE0B59"/>
    <w:rsid w:val="00FE79C6"/>
    <w:rsid w:val="00FF15BA"/>
    <w:rsid w:val="00FF4728"/>
    <w:rsid w:val="00FF7EED"/>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557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480" w:lineRule="auto"/>
        <w:ind w:firstLine="425"/>
        <w:jc w:val="both"/>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30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00"/>
    <w:pPr>
      <w:ind w:left="720"/>
      <w:contextualSpacing/>
    </w:pPr>
  </w:style>
  <w:style w:type="paragraph" w:styleId="BalloonText">
    <w:name w:val="Balloon Text"/>
    <w:basedOn w:val="Normal"/>
    <w:link w:val="BalloonTextChar"/>
    <w:uiPriority w:val="99"/>
    <w:semiHidden/>
    <w:unhideWhenUsed/>
    <w:rsid w:val="00BC54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43A"/>
    <w:rPr>
      <w:rFonts w:ascii="Segoe UI" w:hAnsi="Segoe UI" w:cs="Segoe UI"/>
      <w:sz w:val="18"/>
      <w:szCs w:val="18"/>
    </w:rPr>
  </w:style>
  <w:style w:type="character" w:styleId="CommentReference">
    <w:name w:val="annotation reference"/>
    <w:basedOn w:val="DefaultParagraphFont"/>
    <w:uiPriority w:val="99"/>
    <w:unhideWhenUsed/>
    <w:rsid w:val="00005811"/>
    <w:rPr>
      <w:sz w:val="18"/>
      <w:szCs w:val="18"/>
    </w:rPr>
  </w:style>
  <w:style w:type="paragraph" w:styleId="CommentText">
    <w:name w:val="annotation text"/>
    <w:basedOn w:val="Normal"/>
    <w:link w:val="CommentTextChar"/>
    <w:uiPriority w:val="99"/>
    <w:unhideWhenUsed/>
    <w:rsid w:val="00005811"/>
    <w:pPr>
      <w:spacing w:line="240" w:lineRule="auto"/>
    </w:pPr>
    <w:rPr>
      <w:sz w:val="24"/>
      <w:szCs w:val="24"/>
    </w:rPr>
  </w:style>
  <w:style w:type="character" w:customStyle="1" w:styleId="CommentTextChar">
    <w:name w:val="Comment Text Char"/>
    <w:basedOn w:val="DefaultParagraphFont"/>
    <w:link w:val="CommentText"/>
    <w:uiPriority w:val="99"/>
    <w:rsid w:val="00005811"/>
    <w:rPr>
      <w:sz w:val="24"/>
      <w:szCs w:val="24"/>
    </w:rPr>
  </w:style>
  <w:style w:type="paragraph" w:styleId="CommentSubject">
    <w:name w:val="annotation subject"/>
    <w:basedOn w:val="CommentText"/>
    <w:next w:val="CommentText"/>
    <w:link w:val="CommentSubjectChar"/>
    <w:uiPriority w:val="99"/>
    <w:semiHidden/>
    <w:unhideWhenUsed/>
    <w:rsid w:val="00005811"/>
    <w:rPr>
      <w:b/>
      <w:bCs/>
      <w:sz w:val="20"/>
      <w:szCs w:val="20"/>
    </w:rPr>
  </w:style>
  <w:style w:type="character" w:customStyle="1" w:styleId="CommentSubjectChar">
    <w:name w:val="Comment Subject Char"/>
    <w:basedOn w:val="CommentTextChar"/>
    <w:link w:val="CommentSubject"/>
    <w:uiPriority w:val="99"/>
    <w:semiHidden/>
    <w:rsid w:val="00005811"/>
    <w:rPr>
      <w:b/>
      <w:bCs/>
      <w:sz w:val="20"/>
      <w:szCs w:val="20"/>
    </w:rPr>
  </w:style>
  <w:style w:type="paragraph" w:styleId="Header">
    <w:name w:val="header"/>
    <w:basedOn w:val="Normal"/>
    <w:link w:val="HeaderChar"/>
    <w:uiPriority w:val="99"/>
    <w:unhideWhenUsed/>
    <w:rsid w:val="0091134F"/>
    <w:pPr>
      <w:tabs>
        <w:tab w:val="center" w:pos="4513"/>
        <w:tab w:val="right" w:pos="9026"/>
      </w:tabs>
      <w:spacing w:line="240" w:lineRule="auto"/>
    </w:pPr>
  </w:style>
  <w:style w:type="character" w:customStyle="1" w:styleId="HeaderChar">
    <w:name w:val="Header Char"/>
    <w:basedOn w:val="DefaultParagraphFont"/>
    <w:link w:val="Header"/>
    <w:uiPriority w:val="99"/>
    <w:rsid w:val="0091134F"/>
  </w:style>
  <w:style w:type="paragraph" w:styleId="Footer">
    <w:name w:val="footer"/>
    <w:basedOn w:val="Normal"/>
    <w:link w:val="FooterChar"/>
    <w:uiPriority w:val="99"/>
    <w:unhideWhenUsed/>
    <w:rsid w:val="0091134F"/>
    <w:pPr>
      <w:tabs>
        <w:tab w:val="center" w:pos="4513"/>
        <w:tab w:val="right" w:pos="9026"/>
      </w:tabs>
      <w:spacing w:line="240" w:lineRule="auto"/>
    </w:pPr>
  </w:style>
  <w:style w:type="character" w:customStyle="1" w:styleId="FooterChar">
    <w:name w:val="Footer Char"/>
    <w:basedOn w:val="DefaultParagraphFont"/>
    <w:link w:val="Footer"/>
    <w:uiPriority w:val="99"/>
    <w:rsid w:val="0091134F"/>
  </w:style>
  <w:style w:type="table" w:styleId="TableGrid">
    <w:name w:val="Table Grid"/>
    <w:basedOn w:val="TableNormal"/>
    <w:uiPriority w:val="59"/>
    <w:rsid w:val="009B696F"/>
    <w:pPr>
      <w:spacing w:line="240" w:lineRule="auto"/>
      <w:ind w:firstLine="0"/>
      <w:jc w:val="left"/>
    </w:pPr>
    <w:rPr>
      <w:sz w:val="24"/>
      <w:szCs w:val="24"/>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765EF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65EFD"/>
    <w:rPr>
      <w:rFonts w:ascii="Calibri" w:hAnsi="Calibri" w:cs="Calibri"/>
      <w:noProof/>
      <w:lang w:val="en-US"/>
    </w:rPr>
  </w:style>
  <w:style w:type="paragraph" w:customStyle="1" w:styleId="EndNoteBibliography">
    <w:name w:val="EndNote Bibliography"/>
    <w:basedOn w:val="Normal"/>
    <w:link w:val="EndNoteBibliographyChar"/>
    <w:rsid w:val="00765EF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65EFD"/>
    <w:rPr>
      <w:rFonts w:ascii="Calibri" w:hAnsi="Calibri" w:cs="Calibri"/>
      <w:noProof/>
      <w:lang w:val="en-US"/>
    </w:rPr>
  </w:style>
  <w:style w:type="character" w:styleId="Hyperlink">
    <w:name w:val="Hyperlink"/>
    <w:basedOn w:val="DefaultParagraphFont"/>
    <w:uiPriority w:val="99"/>
    <w:unhideWhenUsed/>
    <w:rsid w:val="00210AF2"/>
    <w:rPr>
      <w:color w:val="0000FF" w:themeColor="hyperlink"/>
      <w:u w:val="single"/>
    </w:rPr>
  </w:style>
  <w:style w:type="paragraph" w:styleId="NormalWeb">
    <w:name w:val="Normal (Web)"/>
    <w:basedOn w:val="Normal"/>
    <w:uiPriority w:val="99"/>
    <w:rsid w:val="00F811B4"/>
    <w:pPr>
      <w:spacing w:beforeLines="1" w:afterLines="1" w:line="240" w:lineRule="auto"/>
      <w:ind w:firstLine="0"/>
      <w:jc w:val="left"/>
    </w:pPr>
    <w:rPr>
      <w:rFonts w:ascii="Times" w:hAnsi="Times" w:cs="Times New Roman"/>
      <w:sz w:val="20"/>
      <w:szCs w:val="20"/>
      <w:lang w:val="es-ES_tradnl" w:eastAsia="es-ES_tradnl"/>
    </w:rPr>
  </w:style>
  <w:style w:type="paragraph" w:styleId="Revision">
    <w:name w:val="Revision"/>
    <w:hidden/>
    <w:rsid w:val="00D85959"/>
    <w:pPr>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063">
      <w:bodyDiv w:val="1"/>
      <w:marLeft w:val="0"/>
      <w:marRight w:val="0"/>
      <w:marTop w:val="0"/>
      <w:marBottom w:val="0"/>
      <w:divBdr>
        <w:top w:val="none" w:sz="0" w:space="0" w:color="auto"/>
        <w:left w:val="none" w:sz="0" w:space="0" w:color="auto"/>
        <w:bottom w:val="none" w:sz="0" w:space="0" w:color="auto"/>
        <w:right w:val="none" w:sz="0" w:space="0" w:color="auto"/>
      </w:divBdr>
      <w:divsChild>
        <w:div w:id="1013266022">
          <w:marLeft w:val="0"/>
          <w:marRight w:val="0"/>
          <w:marTop w:val="0"/>
          <w:marBottom w:val="0"/>
          <w:divBdr>
            <w:top w:val="none" w:sz="0" w:space="0" w:color="auto"/>
            <w:left w:val="none" w:sz="0" w:space="0" w:color="auto"/>
            <w:bottom w:val="none" w:sz="0" w:space="0" w:color="auto"/>
            <w:right w:val="none" w:sz="0" w:space="0" w:color="auto"/>
          </w:divBdr>
          <w:divsChild>
            <w:div w:id="1616789807">
              <w:marLeft w:val="0"/>
              <w:marRight w:val="0"/>
              <w:marTop w:val="0"/>
              <w:marBottom w:val="0"/>
              <w:divBdr>
                <w:top w:val="none" w:sz="0" w:space="0" w:color="auto"/>
                <w:left w:val="none" w:sz="0" w:space="0" w:color="auto"/>
                <w:bottom w:val="none" w:sz="0" w:space="0" w:color="auto"/>
                <w:right w:val="none" w:sz="0" w:space="0" w:color="auto"/>
              </w:divBdr>
              <w:divsChild>
                <w:div w:id="18426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atima-valencia@hotmail.es" TargetMode="External"/><Relationship Id="rId9" Type="http://schemas.openxmlformats.org/officeDocument/2006/relationships/hyperlink" Target="http://www.ohri.ca/programs/clinical_epidemiology/oxford.asp" TargetMode="External"/><Relationship Id="rId10" Type="http://schemas.openxmlformats.org/officeDocument/2006/relationships/hyperlink" Target="http://www.who.int/maternal_child_adolescent/topics/adolescence/de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1000-A47F-6545-86CC-BFCC872A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55277</Words>
  <Characters>315085</Characters>
  <Application>Microsoft Macintosh Word</Application>
  <DocSecurity>0</DocSecurity>
  <Lines>2625</Lines>
  <Paragraphs>739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Imperial College</Company>
  <LinksUpToDate>false</LinksUpToDate>
  <CharactersWithSpaces>369623</CharactersWithSpaces>
  <SharedDoc>false</SharedDoc>
  <HLinks>
    <vt:vector size="12" baseType="variant">
      <vt:variant>
        <vt:i4>7602264</vt:i4>
      </vt:variant>
      <vt:variant>
        <vt:i4>1235</vt:i4>
      </vt:variant>
      <vt:variant>
        <vt:i4>0</vt:i4>
      </vt:variant>
      <vt:variant>
        <vt:i4>5</vt:i4>
      </vt:variant>
      <vt:variant>
        <vt:lpwstr>http://www.who.int/maternal_child_adolescent/topics/adolescence/dev/en/</vt:lpwstr>
      </vt:variant>
      <vt:variant>
        <vt:lpwstr/>
      </vt:variant>
      <vt:variant>
        <vt:i4>1900641</vt:i4>
      </vt:variant>
      <vt:variant>
        <vt:i4>1232</vt:i4>
      </vt:variant>
      <vt:variant>
        <vt:i4>0</vt:i4>
      </vt:variant>
      <vt:variant>
        <vt:i4>5</vt:i4>
      </vt:variant>
      <vt:variant>
        <vt:lpwstr>http://www.ohri.ca/programs/clinical_epidemiology/oxford.asp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Valencia Agudo, Fatima</dc:creator>
  <cp:lastModifiedBy>Tami Kramer</cp:lastModifiedBy>
  <cp:revision>7</cp:revision>
  <cp:lastPrinted>2017-06-12T20:18:00Z</cp:lastPrinted>
  <dcterms:created xsi:type="dcterms:W3CDTF">2018-04-08T17:04:00Z</dcterms:created>
  <dcterms:modified xsi:type="dcterms:W3CDTF">2018-04-08T17:09:00Z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bc275587-6414-3a5c-9a09-16fd91574481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