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38" w:rsidRPr="000B42FC" w:rsidRDefault="007B6638" w:rsidP="00922C64">
      <w:pPr>
        <w:spacing w:line="360" w:lineRule="auto"/>
        <w:rPr>
          <w:b/>
          <w:sz w:val="24"/>
          <w:szCs w:val="24"/>
        </w:rPr>
        <w:pPrChange w:id="0" w:author="jadehayet" w:date="2017-06-24T20:09:00Z">
          <w:pPr/>
        </w:pPrChange>
      </w:pPr>
      <w:r w:rsidRPr="000B42FC">
        <w:rPr>
          <w:b/>
          <w:sz w:val="24"/>
          <w:szCs w:val="24"/>
        </w:rPr>
        <w:t>Incidence of Secondary Primary Malignancies</w:t>
      </w:r>
      <w:r w:rsidR="00C623CB" w:rsidRPr="000B42FC">
        <w:rPr>
          <w:b/>
          <w:sz w:val="24"/>
          <w:szCs w:val="24"/>
        </w:rPr>
        <w:t xml:space="preserve"> (SPMs)</w:t>
      </w:r>
      <w:r w:rsidRPr="000B42FC">
        <w:rPr>
          <w:b/>
          <w:sz w:val="24"/>
          <w:szCs w:val="24"/>
        </w:rPr>
        <w:t xml:space="preserve"> in</w:t>
      </w:r>
      <w:r w:rsidR="00163F47" w:rsidRPr="000B42FC">
        <w:rPr>
          <w:b/>
          <w:sz w:val="24"/>
          <w:szCs w:val="24"/>
        </w:rPr>
        <w:t xml:space="preserve"> patients with multiple myeloma</w:t>
      </w:r>
      <w:ins w:id="1" w:author="jadehayet" w:date="2017-06-24T13:54:00Z">
        <w:r w:rsidR="00172EE6">
          <w:rPr>
            <w:b/>
            <w:sz w:val="24"/>
            <w:szCs w:val="24"/>
          </w:rPr>
          <w:t xml:space="preserve"> included </w:t>
        </w:r>
      </w:ins>
      <w:r w:rsidR="004C6FED" w:rsidRPr="000B42FC">
        <w:rPr>
          <w:b/>
          <w:sz w:val="24"/>
          <w:szCs w:val="24"/>
        </w:rPr>
        <w:t xml:space="preserve"> in </w:t>
      </w:r>
      <w:ins w:id="2" w:author="jadehayet" w:date="2017-06-24T13:54:00Z">
        <w:r w:rsidR="00172EE6">
          <w:rPr>
            <w:b/>
            <w:sz w:val="24"/>
            <w:szCs w:val="24"/>
          </w:rPr>
          <w:t xml:space="preserve">the </w:t>
        </w:r>
      </w:ins>
      <w:r w:rsidR="004C6FED" w:rsidRPr="000B42FC">
        <w:rPr>
          <w:b/>
          <w:sz w:val="24"/>
          <w:szCs w:val="24"/>
        </w:rPr>
        <w:t xml:space="preserve">Prospective </w:t>
      </w:r>
      <w:r w:rsidRPr="000B42FC">
        <w:rPr>
          <w:b/>
          <w:sz w:val="24"/>
          <w:szCs w:val="24"/>
        </w:rPr>
        <w:t>Collaboration to Collect Autologous Transplant Outcome in Lymphoma and Myeloma</w:t>
      </w:r>
      <w:r w:rsidR="004C6FED" w:rsidRPr="000B42FC">
        <w:rPr>
          <w:b/>
          <w:sz w:val="24"/>
          <w:szCs w:val="24"/>
        </w:rPr>
        <w:t xml:space="preserve"> (CALM</w:t>
      </w:r>
      <w:r w:rsidRPr="000B42FC">
        <w:rPr>
          <w:b/>
          <w:sz w:val="24"/>
          <w:szCs w:val="24"/>
        </w:rPr>
        <w:t>)</w:t>
      </w:r>
      <w:r w:rsidR="00C623CB" w:rsidRPr="000B42FC">
        <w:rPr>
          <w:b/>
          <w:sz w:val="24"/>
          <w:szCs w:val="24"/>
        </w:rPr>
        <w:t xml:space="preserve"> Study, On Behalf of </w:t>
      </w:r>
      <w:ins w:id="3" w:author="jadehayet" w:date="2017-06-24T13:53:00Z">
        <w:r w:rsidR="00172EE6">
          <w:rPr>
            <w:b/>
            <w:sz w:val="24"/>
            <w:szCs w:val="24"/>
          </w:rPr>
          <w:t xml:space="preserve">the </w:t>
        </w:r>
      </w:ins>
      <w:r w:rsidR="00C623CB" w:rsidRPr="000B42FC">
        <w:rPr>
          <w:b/>
          <w:sz w:val="24"/>
          <w:szCs w:val="24"/>
        </w:rPr>
        <w:t>Plasma Cell Disorders Subcommittee of</w:t>
      </w:r>
      <w:ins w:id="4" w:author="jadehayet" w:date="2017-06-24T13:53:00Z">
        <w:r w:rsidR="00172EE6">
          <w:rPr>
            <w:b/>
            <w:sz w:val="24"/>
            <w:szCs w:val="24"/>
          </w:rPr>
          <w:t xml:space="preserve"> the EBMT </w:t>
        </w:r>
      </w:ins>
      <w:r w:rsidR="00C623CB" w:rsidRPr="000B42FC">
        <w:rPr>
          <w:b/>
          <w:sz w:val="24"/>
          <w:szCs w:val="24"/>
        </w:rPr>
        <w:t xml:space="preserve"> Chronic Malignancies Working Party </w:t>
      </w:r>
      <w:del w:id="5" w:author="jadehayet" w:date="2017-06-24T13:53:00Z">
        <w:r w:rsidR="00C623CB" w:rsidRPr="000B42FC" w:rsidDel="00172EE6">
          <w:rPr>
            <w:b/>
            <w:sz w:val="24"/>
            <w:szCs w:val="24"/>
          </w:rPr>
          <w:delText>of EBMT</w:delText>
        </w:r>
      </w:del>
    </w:p>
    <w:p w:rsidR="000A3DF4" w:rsidRPr="00E23D76" w:rsidRDefault="000A3DF4" w:rsidP="000A3DF4">
      <w:pPr>
        <w:rPr>
          <w:rFonts w:cs="Arial"/>
          <w:sz w:val="24"/>
          <w:szCs w:val="24"/>
          <w:vertAlign w:val="superscript"/>
        </w:rPr>
      </w:pPr>
      <w:proofErr w:type="spellStart"/>
      <w:r w:rsidRPr="00E23D76">
        <w:rPr>
          <w:rFonts w:cs="Arial"/>
          <w:sz w:val="24"/>
          <w:szCs w:val="24"/>
        </w:rPr>
        <w:t>Firoozeh</w:t>
      </w:r>
      <w:proofErr w:type="spellEnd"/>
      <w:r w:rsidRPr="00E23D76">
        <w:rPr>
          <w:rFonts w:cs="Arial"/>
          <w:sz w:val="24"/>
          <w:szCs w:val="24"/>
        </w:rPr>
        <w:t xml:space="preserve"> Sahebi</w:t>
      </w:r>
      <w:r w:rsidRPr="00E23D76">
        <w:rPr>
          <w:rFonts w:cs="Arial"/>
          <w:sz w:val="24"/>
          <w:szCs w:val="24"/>
          <w:vertAlign w:val="superscript"/>
        </w:rPr>
        <w:t>1</w:t>
      </w:r>
      <w:r w:rsidRPr="00E23D76">
        <w:rPr>
          <w:rFonts w:cs="Arial"/>
          <w:sz w:val="24"/>
          <w:szCs w:val="24"/>
        </w:rPr>
        <w:t xml:space="preserve">, </w:t>
      </w:r>
      <w:proofErr w:type="spellStart"/>
      <w:r w:rsidRPr="00E23D76">
        <w:rPr>
          <w:rFonts w:cs="Arial"/>
          <w:sz w:val="24"/>
          <w:szCs w:val="24"/>
        </w:rPr>
        <w:t>Simona</w:t>
      </w:r>
      <w:proofErr w:type="spellEnd"/>
      <w:r w:rsidRPr="00E23D76">
        <w:rPr>
          <w:rFonts w:cs="Arial"/>
          <w:sz w:val="24"/>
          <w:szCs w:val="24"/>
        </w:rPr>
        <w:t xml:space="preserve"> Iacobelli</w:t>
      </w:r>
      <w:r w:rsidRPr="00E23D76">
        <w:rPr>
          <w:rFonts w:cs="Arial"/>
          <w:sz w:val="24"/>
          <w:szCs w:val="24"/>
          <w:vertAlign w:val="superscript"/>
        </w:rPr>
        <w:t>2</w:t>
      </w:r>
      <w:r w:rsidRPr="00E23D76">
        <w:rPr>
          <w:rFonts w:cs="Arial"/>
          <w:sz w:val="24"/>
          <w:szCs w:val="24"/>
        </w:rPr>
        <w:t xml:space="preserve">, Giulia </w:t>
      </w:r>
      <w:proofErr w:type="spellStart"/>
      <w:r w:rsidRPr="00E23D76">
        <w:rPr>
          <w:rFonts w:cs="Arial"/>
          <w:sz w:val="24"/>
          <w:szCs w:val="24"/>
        </w:rPr>
        <w:t>Sbianchi</w:t>
      </w:r>
      <w:proofErr w:type="spellEnd"/>
      <w:r w:rsidR="009E54E0" w:rsidRPr="00E23D76">
        <w:rPr>
          <w:rFonts w:cs="Arial"/>
          <w:sz w:val="24"/>
          <w:szCs w:val="24"/>
          <w:vertAlign w:val="superscript"/>
        </w:rPr>
        <w:t xml:space="preserve"> 2 </w:t>
      </w:r>
      <w:r w:rsidRPr="00E23D76">
        <w:rPr>
          <w:rFonts w:cs="Arial"/>
          <w:sz w:val="24"/>
          <w:szCs w:val="24"/>
        </w:rPr>
        <w:t xml:space="preserve">, </w:t>
      </w:r>
      <w:r w:rsidR="007262D2" w:rsidRPr="00E23D76">
        <w:rPr>
          <w:rFonts w:cs="Arial"/>
          <w:sz w:val="24"/>
          <w:szCs w:val="24"/>
        </w:rPr>
        <w:t>Linda Koster</w:t>
      </w:r>
      <w:r w:rsidR="00E23D76">
        <w:rPr>
          <w:rFonts w:cs="Arial"/>
          <w:sz w:val="24"/>
          <w:szCs w:val="24"/>
          <w:vertAlign w:val="superscript"/>
        </w:rPr>
        <w:t>3</w:t>
      </w:r>
      <w:r w:rsidR="007262D2" w:rsidRPr="00E23D76">
        <w:rPr>
          <w:rFonts w:cs="Arial"/>
          <w:sz w:val="24"/>
          <w:szCs w:val="24"/>
        </w:rPr>
        <w:t xml:space="preserve">, </w:t>
      </w:r>
      <w:r w:rsidR="007262D2" w:rsidRPr="00E23D76">
        <w:rPr>
          <w:sz w:val="24"/>
          <w:szCs w:val="24"/>
          <w:lang w:val="nl-NL"/>
        </w:rPr>
        <w:t>Didier Blaise</w:t>
      </w:r>
      <w:r w:rsidR="007262D2" w:rsidRPr="00E23D76">
        <w:rPr>
          <w:sz w:val="24"/>
          <w:szCs w:val="24"/>
          <w:vertAlign w:val="superscript"/>
          <w:lang w:val="nl-NL"/>
        </w:rPr>
        <w:t>4</w:t>
      </w:r>
      <w:r w:rsidR="007262D2" w:rsidRPr="00E23D76">
        <w:rPr>
          <w:sz w:val="24"/>
          <w:szCs w:val="24"/>
          <w:lang w:val="nl-NL"/>
        </w:rPr>
        <w:t xml:space="preserve">, </w:t>
      </w:r>
      <w:proofErr w:type="spellStart"/>
      <w:r w:rsidR="007262D2" w:rsidRPr="00E23D76">
        <w:rPr>
          <w:sz w:val="24"/>
          <w:szCs w:val="24"/>
          <w:lang w:val="nl-NL"/>
        </w:rPr>
        <w:t>Péter</w:t>
      </w:r>
      <w:proofErr w:type="spellEnd"/>
      <w:r w:rsidR="007262D2" w:rsidRPr="00E23D76">
        <w:rPr>
          <w:sz w:val="24"/>
          <w:szCs w:val="24"/>
          <w:lang w:val="nl-NL"/>
        </w:rPr>
        <w:t xml:space="preserve"> Reményi</w:t>
      </w:r>
      <w:r w:rsidR="007262D2" w:rsidRPr="00E23D76">
        <w:rPr>
          <w:sz w:val="24"/>
          <w:szCs w:val="24"/>
          <w:vertAlign w:val="superscript"/>
          <w:lang w:val="nl-NL"/>
        </w:rPr>
        <w:t>5</w:t>
      </w:r>
      <w:r w:rsidR="007262D2" w:rsidRPr="00E23D76">
        <w:rPr>
          <w:sz w:val="24"/>
          <w:szCs w:val="24"/>
          <w:lang w:val="nl-NL"/>
        </w:rPr>
        <w:t>, Nigel H. Russell</w:t>
      </w:r>
      <w:r w:rsidR="00E23D76" w:rsidRPr="00E23D76">
        <w:rPr>
          <w:sz w:val="24"/>
          <w:szCs w:val="24"/>
          <w:vertAlign w:val="superscript"/>
          <w:lang w:val="nl-NL"/>
        </w:rPr>
        <w:t>6</w:t>
      </w:r>
      <w:r w:rsidR="007262D2" w:rsidRPr="00E23D76">
        <w:rPr>
          <w:sz w:val="24"/>
          <w:szCs w:val="24"/>
          <w:lang w:val="nl-NL"/>
        </w:rPr>
        <w:t>, Per Ljungman</w:t>
      </w:r>
      <w:r w:rsidR="00E23D76" w:rsidRPr="00E23D76">
        <w:rPr>
          <w:sz w:val="24"/>
          <w:szCs w:val="24"/>
          <w:vertAlign w:val="superscript"/>
          <w:lang w:val="nl-NL"/>
        </w:rPr>
        <w:t>7</w:t>
      </w:r>
      <w:r w:rsidR="007262D2" w:rsidRPr="00E23D76">
        <w:rPr>
          <w:sz w:val="24"/>
          <w:szCs w:val="24"/>
          <w:lang w:val="nl-NL"/>
        </w:rPr>
        <w:t>, Guido Kobbe</w:t>
      </w:r>
      <w:r w:rsidR="00E23D76" w:rsidRPr="00E23D76">
        <w:rPr>
          <w:sz w:val="24"/>
          <w:szCs w:val="24"/>
          <w:vertAlign w:val="superscript"/>
          <w:lang w:val="nl-NL"/>
        </w:rPr>
        <w:t>8</w:t>
      </w:r>
      <w:r w:rsidR="007262D2" w:rsidRPr="00E23D76">
        <w:rPr>
          <w:sz w:val="24"/>
          <w:szCs w:val="24"/>
          <w:lang w:val="nl-NL"/>
        </w:rPr>
        <w:t>, Jane Apperley</w:t>
      </w:r>
      <w:r w:rsidR="00E23D76" w:rsidRPr="00E23D76">
        <w:rPr>
          <w:sz w:val="24"/>
          <w:szCs w:val="24"/>
          <w:vertAlign w:val="superscript"/>
          <w:lang w:val="nl-NL"/>
        </w:rPr>
        <w:t>9</w:t>
      </w:r>
      <w:r w:rsidR="007262D2" w:rsidRPr="00E23D76">
        <w:rPr>
          <w:sz w:val="24"/>
          <w:szCs w:val="24"/>
          <w:lang w:val="nl-NL"/>
        </w:rPr>
        <w:t xml:space="preserve">, </w:t>
      </w:r>
      <w:proofErr w:type="spellStart"/>
      <w:r w:rsidR="007262D2" w:rsidRPr="00E23D76">
        <w:rPr>
          <w:sz w:val="24"/>
          <w:szCs w:val="24"/>
          <w:lang w:val="nl-NL"/>
        </w:rPr>
        <w:t>Marek</w:t>
      </w:r>
      <w:proofErr w:type="spellEnd"/>
      <w:r w:rsidR="007262D2" w:rsidRPr="00E23D76">
        <w:rPr>
          <w:sz w:val="24"/>
          <w:szCs w:val="24"/>
          <w:lang w:val="nl-NL"/>
        </w:rPr>
        <w:t xml:space="preserve"> Trneny</w:t>
      </w:r>
      <w:r w:rsidR="00E23D76" w:rsidRPr="00E23D76">
        <w:rPr>
          <w:sz w:val="24"/>
          <w:szCs w:val="24"/>
          <w:vertAlign w:val="superscript"/>
          <w:lang w:val="nl-NL"/>
        </w:rPr>
        <w:t>10</w:t>
      </w:r>
      <w:r w:rsidR="007262D2" w:rsidRPr="00E23D76">
        <w:rPr>
          <w:sz w:val="24"/>
          <w:szCs w:val="24"/>
          <w:lang w:val="nl-NL"/>
        </w:rPr>
        <w:t>, Jiri Mayer</w:t>
      </w:r>
      <w:r w:rsidR="00E23D76" w:rsidRPr="00E23D76">
        <w:rPr>
          <w:sz w:val="24"/>
          <w:szCs w:val="24"/>
          <w:vertAlign w:val="superscript"/>
          <w:lang w:val="nl-NL"/>
        </w:rPr>
        <w:t>11</w:t>
      </w:r>
      <w:r w:rsidR="007262D2" w:rsidRPr="00E23D76">
        <w:rPr>
          <w:sz w:val="24"/>
          <w:szCs w:val="24"/>
          <w:lang w:val="nl-NL"/>
        </w:rPr>
        <w:t xml:space="preserve">, </w:t>
      </w:r>
      <w:proofErr w:type="spellStart"/>
      <w:r w:rsidR="007262D2" w:rsidRPr="00E23D76">
        <w:rPr>
          <w:sz w:val="24"/>
          <w:szCs w:val="24"/>
          <w:lang w:val="nl-NL"/>
        </w:rPr>
        <w:t>Wieslaw</w:t>
      </w:r>
      <w:proofErr w:type="spellEnd"/>
      <w:r w:rsidR="007262D2" w:rsidRPr="00E23D76">
        <w:rPr>
          <w:sz w:val="24"/>
          <w:szCs w:val="24"/>
          <w:lang w:val="nl-NL"/>
        </w:rPr>
        <w:t xml:space="preserve"> Wiktor-Jedrzejczak</w:t>
      </w:r>
      <w:r w:rsidR="00E23D76" w:rsidRPr="00E23D76">
        <w:rPr>
          <w:sz w:val="24"/>
          <w:szCs w:val="24"/>
          <w:vertAlign w:val="superscript"/>
          <w:lang w:val="nl-NL"/>
        </w:rPr>
        <w:t>12</w:t>
      </w:r>
      <w:r w:rsidR="007262D2" w:rsidRPr="00E23D76">
        <w:rPr>
          <w:sz w:val="24"/>
          <w:szCs w:val="24"/>
          <w:lang w:val="nl-NL"/>
        </w:rPr>
        <w:t xml:space="preserve">, </w:t>
      </w:r>
      <w:r w:rsidR="001E1DD9">
        <w:rPr>
          <w:sz w:val="24"/>
          <w:szCs w:val="24"/>
          <w:lang w:val="nl-NL"/>
        </w:rPr>
        <w:t>James F. Sanchez</w:t>
      </w:r>
      <w:r w:rsidR="001E1DD9" w:rsidRPr="001E1DD9">
        <w:rPr>
          <w:sz w:val="24"/>
          <w:szCs w:val="24"/>
          <w:vertAlign w:val="superscript"/>
          <w:lang w:val="nl-NL"/>
        </w:rPr>
        <w:t>1</w:t>
      </w:r>
      <w:r w:rsidR="001E1DD9">
        <w:rPr>
          <w:sz w:val="24"/>
          <w:szCs w:val="24"/>
          <w:lang w:val="nl-NL"/>
        </w:rPr>
        <w:t xml:space="preserve">, </w:t>
      </w:r>
      <w:r w:rsidR="007262D2" w:rsidRPr="00E23D76">
        <w:rPr>
          <w:rFonts w:cs="Arial"/>
          <w:sz w:val="24"/>
          <w:szCs w:val="24"/>
        </w:rPr>
        <w:t>Michel Schaap</w:t>
      </w:r>
      <w:r w:rsidR="007262D2" w:rsidRPr="00E23D76">
        <w:rPr>
          <w:rFonts w:cs="Arial"/>
          <w:sz w:val="24"/>
          <w:szCs w:val="24"/>
          <w:vertAlign w:val="superscript"/>
        </w:rPr>
        <w:t>1</w:t>
      </w:r>
      <w:r w:rsidR="001E1DD9">
        <w:rPr>
          <w:rFonts w:cs="Arial"/>
          <w:sz w:val="24"/>
          <w:szCs w:val="24"/>
          <w:vertAlign w:val="superscript"/>
        </w:rPr>
        <w:t>3</w:t>
      </w:r>
      <w:r w:rsidR="007262D2" w:rsidRPr="00E23D76">
        <w:rPr>
          <w:rFonts w:cs="Arial"/>
          <w:sz w:val="24"/>
          <w:szCs w:val="24"/>
        </w:rPr>
        <w:t>, Cecilia Isaksson</w:t>
      </w:r>
      <w:r w:rsidR="001E1DD9" w:rsidRPr="001E1DD9">
        <w:rPr>
          <w:rFonts w:cs="Arial"/>
          <w:sz w:val="24"/>
          <w:szCs w:val="24"/>
          <w:vertAlign w:val="superscript"/>
        </w:rPr>
        <w:t>14</w:t>
      </w:r>
      <w:r w:rsidR="007262D2" w:rsidRPr="00E23D76">
        <w:rPr>
          <w:rFonts w:cs="Arial"/>
          <w:sz w:val="24"/>
          <w:szCs w:val="24"/>
        </w:rPr>
        <w:t xml:space="preserve">, </w:t>
      </w:r>
      <w:proofErr w:type="spellStart"/>
      <w:r w:rsidR="007262D2" w:rsidRPr="00E23D76">
        <w:rPr>
          <w:rFonts w:cs="Arial"/>
          <w:sz w:val="24"/>
          <w:szCs w:val="24"/>
        </w:rPr>
        <w:t>Stig</w:t>
      </w:r>
      <w:proofErr w:type="spellEnd"/>
      <w:r w:rsidR="007262D2" w:rsidRPr="00E23D76">
        <w:rPr>
          <w:rFonts w:cs="Arial"/>
          <w:sz w:val="24"/>
          <w:szCs w:val="24"/>
        </w:rPr>
        <w:t xml:space="preserve"> Lenhoff</w:t>
      </w:r>
      <w:r w:rsidR="007262D2" w:rsidRPr="00E23D76">
        <w:rPr>
          <w:rFonts w:cs="Arial"/>
          <w:sz w:val="24"/>
          <w:szCs w:val="24"/>
          <w:vertAlign w:val="superscript"/>
        </w:rPr>
        <w:t>1</w:t>
      </w:r>
      <w:r w:rsidR="001E1DD9">
        <w:rPr>
          <w:rFonts w:cs="Arial"/>
          <w:sz w:val="24"/>
          <w:szCs w:val="24"/>
          <w:vertAlign w:val="superscript"/>
        </w:rPr>
        <w:t>5</w:t>
      </w:r>
      <w:r w:rsidR="007262D2" w:rsidRPr="00E23D76">
        <w:rPr>
          <w:rFonts w:cs="Arial"/>
          <w:sz w:val="24"/>
          <w:szCs w:val="24"/>
        </w:rPr>
        <w:t>, Paul Browne</w:t>
      </w:r>
      <w:r w:rsidR="001E1DD9" w:rsidRPr="001E1DD9">
        <w:rPr>
          <w:rFonts w:cs="Arial"/>
          <w:sz w:val="24"/>
          <w:szCs w:val="24"/>
          <w:vertAlign w:val="superscript"/>
        </w:rPr>
        <w:t>16</w:t>
      </w:r>
      <w:r w:rsidR="007262D2" w:rsidRPr="00E23D76">
        <w:rPr>
          <w:rFonts w:cs="Arial"/>
          <w:sz w:val="24"/>
          <w:szCs w:val="24"/>
        </w:rPr>
        <w:t xml:space="preserve">, </w:t>
      </w:r>
      <w:proofErr w:type="spellStart"/>
      <w:r w:rsidRPr="00E23D76">
        <w:rPr>
          <w:rFonts w:cs="Arial"/>
          <w:sz w:val="24"/>
          <w:szCs w:val="24"/>
        </w:rPr>
        <w:t>Christof</w:t>
      </w:r>
      <w:proofErr w:type="spellEnd"/>
      <w:r w:rsidRPr="00E23D76">
        <w:rPr>
          <w:rFonts w:cs="Arial"/>
          <w:sz w:val="24"/>
          <w:szCs w:val="24"/>
        </w:rPr>
        <w:t xml:space="preserve"> Scheid</w:t>
      </w:r>
      <w:r w:rsidR="001E1DD9">
        <w:rPr>
          <w:rFonts w:cs="Arial"/>
          <w:sz w:val="24"/>
          <w:szCs w:val="24"/>
          <w:vertAlign w:val="superscript"/>
        </w:rPr>
        <w:t>17</w:t>
      </w:r>
      <w:r w:rsidRPr="00E23D76">
        <w:rPr>
          <w:rFonts w:cs="Arial"/>
          <w:sz w:val="24"/>
          <w:szCs w:val="24"/>
        </w:rPr>
        <w:t xml:space="preserve">, </w:t>
      </w:r>
      <w:r w:rsidR="007262D2" w:rsidRPr="00E23D76">
        <w:rPr>
          <w:rFonts w:cs="Arial"/>
          <w:sz w:val="24"/>
          <w:szCs w:val="24"/>
        </w:rPr>
        <w:t>Keith M.O. Wilson</w:t>
      </w:r>
      <w:r w:rsidR="001E1DD9" w:rsidRPr="001E1DD9">
        <w:rPr>
          <w:rFonts w:cs="Arial"/>
          <w:sz w:val="24"/>
          <w:szCs w:val="24"/>
          <w:vertAlign w:val="superscript"/>
        </w:rPr>
        <w:t>18</w:t>
      </w:r>
      <w:r w:rsidR="007262D2" w:rsidRPr="00E23D76">
        <w:rPr>
          <w:rFonts w:cs="Arial"/>
          <w:sz w:val="24"/>
          <w:szCs w:val="24"/>
        </w:rPr>
        <w:t>, Ibrahim Yakoub-Agha</w:t>
      </w:r>
      <w:r w:rsidR="001E1DD9" w:rsidRPr="001E1DD9">
        <w:rPr>
          <w:rFonts w:cs="Arial"/>
          <w:sz w:val="24"/>
          <w:szCs w:val="24"/>
          <w:vertAlign w:val="superscript"/>
        </w:rPr>
        <w:t>19</w:t>
      </w:r>
      <w:r w:rsidR="007262D2" w:rsidRPr="00E23D76">
        <w:rPr>
          <w:rFonts w:cs="Arial"/>
          <w:sz w:val="24"/>
          <w:szCs w:val="24"/>
        </w:rPr>
        <w:t xml:space="preserve">, Soledad </w:t>
      </w:r>
      <w:proofErr w:type="spellStart"/>
      <w:r w:rsidR="007262D2" w:rsidRPr="00E23D76">
        <w:rPr>
          <w:sz w:val="24"/>
          <w:szCs w:val="24"/>
          <w:lang w:val="nl-NL"/>
        </w:rPr>
        <w:t>González</w:t>
      </w:r>
      <w:proofErr w:type="spellEnd"/>
      <w:r w:rsidR="007262D2" w:rsidRPr="00E23D76">
        <w:rPr>
          <w:sz w:val="24"/>
          <w:szCs w:val="24"/>
          <w:lang w:val="nl-NL"/>
        </w:rPr>
        <w:t xml:space="preserve"> Muñiz</w:t>
      </w:r>
      <w:r w:rsidR="007262D2" w:rsidRPr="00E23D76">
        <w:rPr>
          <w:sz w:val="24"/>
          <w:szCs w:val="24"/>
          <w:vertAlign w:val="superscript"/>
          <w:lang w:val="nl-NL"/>
        </w:rPr>
        <w:t>20</w:t>
      </w:r>
      <w:r w:rsidR="007262D2" w:rsidRPr="00E23D76">
        <w:rPr>
          <w:sz w:val="24"/>
          <w:szCs w:val="24"/>
          <w:lang w:val="nl-NL"/>
        </w:rPr>
        <w:t xml:space="preserve">, </w:t>
      </w:r>
      <w:r w:rsidR="007262D2" w:rsidRPr="00E23D76">
        <w:rPr>
          <w:rFonts w:cs="Arial"/>
          <w:sz w:val="24"/>
          <w:szCs w:val="24"/>
        </w:rPr>
        <w:t>Stefan Schönland</w:t>
      </w:r>
      <w:r w:rsidR="001E1DD9">
        <w:rPr>
          <w:rFonts w:cs="Arial"/>
          <w:sz w:val="24"/>
          <w:szCs w:val="24"/>
          <w:vertAlign w:val="superscript"/>
        </w:rPr>
        <w:t>21</w:t>
      </w:r>
      <w:r w:rsidR="007262D2" w:rsidRPr="00E23D76">
        <w:rPr>
          <w:rFonts w:cs="Arial"/>
          <w:sz w:val="24"/>
          <w:szCs w:val="24"/>
        </w:rPr>
        <w:t>,</w:t>
      </w:r>
      <w:r w:rsidR="00E23D76" w:rsidRPr="00E23D76">
        <w:rPr>
          <w:rFonts w:cs="Arial"/>
          <w:sz w:val="24"/>
          <w:szCs w:val="24"/>
        </w:rPr>
        <w:t xml:space="preserve"> Curly </w:t>
      </w:r>
      <w:r w:rsidRPr="00E23D76">
        <w:rPr>
          <w:rFonts w:cs="Arial"/>
          <w:sz w:val="24"/>
          <w:szCs w:val="24"/>
        </w:rPr>
        <w:t>Morris</w:t>
      </w:r>
      <w:r w:rsidR="001E1DD9">
        <w:rPr>
          <w:rFonts w:cs="Arial"/>
          <w:sz w:val="24"/>
          <w:szCs w:val="24"/>
          <w:vertAlign w:val="superscript"/>
        </w:rPr>
        <w:t>22</w:t>
      </w:r>
      <w:r w:rsidRPr="00E23D76">
        <w:rPr>
          <w:rFonts w:cs="Arial"/>
          <w:sz w:val="24"/>
          <w:szCs w:val="24"/>
        </w:rPr>
        <w:t>, Laurent Garderet</w:t>
      </w:r>
      <w:r w:rsidR="001E1DD9">
        <w:rPr>
          <w:rFonts w:cs="Arial"/>
          <w:sz w:val="24"/>
          <w:szCs w:val="24"/>
          <w:vertAlign w:val="superscript"/>
        </w:rPr>
        <w:t>23</w:t>
      </w:r>
      <w:r w:rsidRPr="00E23D76">
        <w:rPr>
          <w:rFonts w:cs="Arial"/>
          <w:sz w:val="24"/>
          <w:szCs w:val="24"/>
        </w:rPr>
        <w:t xml:space="preserve">, </w:t>
      </w:r>
      <w:proofErr w:type="spellStart"/>
      <w:r w:rsidRPr="00E23D76">
        <w:rPr>
          <w:rFonts w:cs="Arial"/>
          <w:sz w:val="24"/>
          <w:szCs w:val="24"/>
        </w:rPr>
        <w:t>Nicolaus</w:t>
      </w:r>
      <w:proofErr w:type="spellEnd"/>
      <w:r w:rsidRPr="00E23D76">
        <w:rPr>
          <w:rFonts w:cs="Arial"/>
          <w:sz w:val="24"/>
          <w:szCs w:val="24"/>
        </w:rPr>
        <w:t xml:space="preserve"> Kröger</w:t>
      </w:r>
      <w:r w:rsidR="001E1DD9">
        <w:rPr>
          <w:rFonts w:cs="Arial"/>
          <w:sz w:val="24"/>
          <w:szCs w:val="24"/>
          <w:vertAlign w:val="superscript"/>
        </w:rPr>
        <w:t>24</w:t>
      </w:r>
    </w:p>
    <w:p w:rsidR="00E23D76" w:rsidRPr="00AF6516" w:rsidRDefault="00E23D76" w:rsidP="00E23D76">
      <w:pPr>
        <w:pStyle w:val="Sansinterligne"/>
      </w:pPr>
      <w:proofErr w:type="gramStart"/>
      <w:r>
        <w:rPr>
          <w:vertAlign w:val="superscript"/>
        </w:rPr>
        <w:t>1</w:t>
      </w:r>
      <w:r>
        <w:t>City of Hope, Duarte, US.</w:t>
      </w:r>
      <w:proofErr w:type="gramEnd"/>
      <w:r>
        <w:t xml:space="preserve"> </w:t>
      </w:r>
    </w:p>
    <w:p w:rsidR="00E23D76" w:rsidRDefault="00E23D76" w:rsidP="00E23D76">
      <w:pPr>
        <w:pStyle w:val="Sansinterligne"/>
      </w:pPr>
      <w:proofErr w:type="gramStart"/>
      <w:r>
        <w:rPr>
          <w:vertAlign w:val="superscript"/>
        </w:rPr>
        <w:t>2</w:t>
      </w:r>
      <w:r w:rsidRPr="00AF6516">
        <w:t xml:space="preserve">Rome University Tor </w:t>
      </w:r>
      <w:proofErr w:type="spellStart"/>
      <w:r w:rsidRPr="00AF6516">
        <w:t>Vergata</w:t>
      </w:r>
      <w:proofErr w:type="spellEnd"/>
      <w:r>
        <w:t>, Rome, Italy.</w:t>
      </w:r>
      <w:proofErr w:type="gramEnd"/>
      <w:r>
        <w:t xml:space="preserve"> </w:t>
      </w:r>
    </w:p>
    <w:p w:rsidR="00E23D76" w:rsidRDefault="00E23D76" w:rsidP="00E23D76">
      <w:pPr>
        <w:pStyle w:val="Sansinterligne"/>
      </w:pPr>
      <w:r>
        <w:rPr>
          <w:vertAlign w:val="superscript"/>
        </w:rPr>
        <w:t>3</w:t>
      </w:r>
      <w:r w:rsidRPr="0073142C">
        <w:t xml:space="preserve">EBMT Data Office Leiden, Leiden, </w:t>
      </w:r>
      <w:proofErr w:type="gramStart"/>
      <w:r w:rsidRPr="0073142C">
        <w:t>The</w:t>
      </w:r>
      <w:proofErr w:type="gramEnd"/>
      <w:r w:rsidRPr="0073142C">
        <w:t xml:space="preserve"> Netherlands. </w:t>
      </w:r>
    </w:p>
    <w:p w:rsidR="00E23D76" w:rsidRPr="00C95666" w:rsidRDefault="00E23D76" w:rsidP="00E23D76">
      <w:pPr>
        <w:pStyle w:val="Sansinterligne"/>
        <w:rPr>
          <w:lang w:val="it-IT"/>
        </w:rPr>
      </w:pPr>
      <w:r w:rsidRPr="00C95666">
        <w:rPr>
          <w:vertAlign w:val="superscript"/>
          <w:lang w:val="it-IT"/>
        </w:rPr>
        <w:t>4</w:t>
      </w:r>
      <w:r w:rsidRPr="00C95666">
        <w:rPr>
          <w:lang w:val="it-IT"/>
        </w:rPr>
        <w:t xml:space="preserve">Institut Paoli Calmettes, Marseille, France. </w:t>
      </w:r>
    </w:p>
    <w:p w:rsidR="00E23D76" w:rsidRDefault="00E23D76" w:rsidP="00E23D76">
      <w:pPr>
        <w:pStyle w:val="Sansinterligne"/>
      </w:pPr>
      <w:proofErr w:type="gramStart"/>
      <w:r>
        <w:rPr>
          <w:vertAlign w:val="superscript"/>
        </w:rPr>
        <w:t>5</w:t>
      </w:r>
      <w:r w:rsidRPr="00A65861">
        <w:t xml:space="preserve">St. </w:t>
      </w:r>
      <w:proofErr w:type="spellStart"/>
      <w:r w:rsidRPr="00A65861">
        <w:t>István</w:t>
      </w:r>
      <w:proofErr w:type="spellEnd"/>
      <w:r w:rsidRPr="00A65861">
        <w:t xml:space="preserve"> &amp; St. Laszlo Hospital</w:t>
      </w:r>
      <w:r>
        <w:t>, Budapest, Hungary.</w:t>
      </w:r>
      <w:proofErr w:type="gramEnd"/>
      <w:r>
        <w:t xml:space="preserve"> </w:t>
      </w:r>
    </w:p>
    <w:p w:rsidR="00E23D76" w:rsidRDefault="00E23D76" w:rsidP="00E23D76">
      <w:pPr>
        <w:pStyle w:val="Sansinterligne"/>
      </w:pPr>
      <w:proofErr w:type="gramStart"/>
      <w:r>
        <w:rPr>
          <w:vertAlign w:val="superscript"/>
        </w:rPr>
        <w:t>6</w:t>
      </w:r>
      <w:r w:rsidRPr="00A65861">
        <w:t>Nottingham University</w:t>
      </w:r>
      <w:r>
        <w:t>, Nottingham, UK.</w:t>
      </w:r>
      <w:proofErr w:type="gramEnd"/>
      <w:r>
        <w:t xml:space="preserve"> </w:t>
      </w:r>
    </w:p>
    <w:p w:rsidR="00E23D76" w:rsidRDefault="00E23D76" w:rsidP="00E23D76">
      <w:pPr>
        <w:pStyle w:val="Sansinterligne"/>
      </w:pPr>
      <w:r>
        <w:rPr>
          <w:vertAlign w:val="superscript"/>
        </w:rPr>
        <w:t>7</w:t>
      </w:r>
      <w:r w:rsidRPr="00A4293E">
        <w:t>Karolinska University Hospital</w:t>
      </w:r>
      <w:r>
        <w:t xml:space="preserve">, </w:t>
      </w:r>
      <w:proofErr w:type="gramStart"/>
      <w:r>
        <w:t>Stockholm ,</w:t>
      </w:r>
      <w:proofErr w:type="gramEnd"/>
      <w:r>
        <w:t xml:space="preserve"> Sweden. </w:t>
      </w:r>
    </w:p>
    <w:p w:rsidR="00E23D76" w:rsidRDefault="00E23D76" w:rsidP="00E23D76">
      <w:pPr>
        <w:pStyle w:val="Sansinterligne"/>
        <w:rPr>
          <w:lang w:val="nl-NL"/>
        </w:rPr>
      </w:pPr>
      <w:r>
        <w:rPr>
          <w:vertAlign w:val="superscript"/>
          <w:lang w:val="nl-NL"/>
        </w:rPr>
        <w:t>8</w:t>
      </w:r>
      <w:r w:rsidRPr="00516E85">
        <w:rPr>
          <w:lang w:val="nl-NL"/>
        </w:rPr>
        <w:t xml:space="preserve">Heinrich Heine </w:t>
      </w:r>
      <w:proofErr w:type="spellStart"/>
      <w:r w:rsidRPr="00516E85">
        <w:rPr>
          <w:lang w:val="nl-NL"/>
        </w:rPr>
        <w:t>Universität</w:t>
      </w:r>
      <w:proofErr w:type="spellEnd"/>
      <w:r w:rsidRPr="00516E85">
        <w:rPr>
          <w:lang w:val="nl-NL"/>
        </w:rPr>
        <w:t xml:space="preserve">, Düsseldorf, Germany. </w:t>
      </w:r>
    </w:p>
    <w:p w:rsidR="00E23D76" w:rsidRDefault="00E23D76" w:rsidP="00E23D76">
      <w:pPr>
        <w:pStyle w:val="Sansinterligne"/>
      </w:pPr>
      <w:proofErr w:type="gramStart"/>
      <w:r>
        <w:rPr>
          <w:vertAlign w:val="superscript"/>
        </w:rPr>
        <w:t>9</w:t>
      </w:r>
      <w:r w:rsidRPr="00516E85">
        <w:t>Hammersmith Hospital</w:t>
      </w:r>
      <w:r>
        <w:t>, London, UK.</w:t>
      </w:r>
      <w:proofErr w:type="gramEnd"/>
      <w:r>
        <w:t xml:space="preserve"> </w:t>
      </w:r>
    </w:p>
    <w:p w:rsidR="00E23D76" w:rsidRDefault="00E23D76" w:rsidP="00E23D76">
      <w:pPr>
        <w:pStyle w:val="Sansinterligne"/>
      </w:pPr>
      <w:proofErr w:type="gramStart"/>
      <w:r>
        <w:rPr>
          <w:vertAlign w:val="superscript"/>
        </w:rPr>
        <w:t>10</w:t>
      </w:r>
      <w:r w:rsidRPr="00516E85">
        <w:t>Charles University Hospital</w:t>
      </w:r>
      <w:r>
        <w:t>, Prague, Czech Republic.</w:t>
      </w:r>
      <w:proofErr w:type="gramEnd"/>
      <w:r>
        <w:t xml:space="preserve"> </w:t>
      </w:r>
    </w:p>
    <w:p w:rsidR="00E23D76" w:rsidRPr="0008208B" w:rsidRDefault="00E23D76" w:rsidP="00E23D76">
      <w:pPr>
        <w:pStyle w:val="Sansinterligne"/>
      </w:pPr>
      <w:proofErr w:type="gramStart"/>
      <w:r>
        <w:rPr>
          <w:vertAlign w:val="superscript"/>
        </w:rPr>
        <w:t>11</w:t>
      </w:r>
      <w:r w:rsidRPr="00516E85">
        <w:t>University Hospital Brno, Brno, Czech Republic.</w:t>
      </w:r>
      <w:proofErr w:type="gramEnd"/>
    </w:p>
    <w:p w:rsidR="00E23D76" w:rsidRDefault="00E23D76" w:rsidP="00E23D76">
      <w:pPr>
        <w:pStyle w:val="Sansinterligne"/>
      </w:pPr>
      <w:proofErr w:type="gramStart"/>
      <w:r>
        <w:rPr>
          <w:vertAlign w:val="superscript"/>
        </w:rPr>
        <w:t>12</w:t>
      </w:r>
      <w:r w:rsidRPr="00516E85">
        <w:t>Central Clinical Hospital</w:t>
      </w:r>
      <w:r>
        <w:t>, Warsaw, Poland.</w:t>
      </w:r>
      <w:proofErr w:type="gramEnd"/>
      <w:r>
        <w:t xml:space="preserve"> </w:t>
      </w:r>
    </w:p>
    <w:p w:rsidR="00E23D76" w:rsidRDefault="00E23D76" w:rsidP="00E23D76">
      <w:pPr>
        <w:pStyle w:val="Sansinterligne"/>
      </w:pPr>
      <w:r>
        <w:rPr>
          <w:vertAlign w:val="superscript"/>
        </w:rPr>
        <w:t>13</w:t>
      </w:r>
      <w:r w:rsidRPr="00C94ED6">
        <w:t>Radboud University - Nijmegen Medical Centre</w:t>
      </w:r>
      <w:r>
        <w:t xml:space="preserve">, Nijmegen, </w:t>
      </w:r>
      <w:proofErr w:type="gramStart"/>
      <w:r>
        <w:t>The</w:t>
      </w:r>
      <w:proofErr w:type="gramEnd"/>
      <w:r>
        <w:t xml:space="preserve"> Netherlands. </w:t>
      </w:r>
    </w:p>
    <w:p w:rsidR="00E23D76" w:rsidRDefault="00E23D76" w:rsidP="00E23D76">
      <w:pPr>
        <w:pStyle w:val="Sansinterligne"/>
      </w:pPr>
      <w:proofErr w:type="gramStart"/>
      <w:r>
        <w:rPr>
          <w:vertAlign w:val="superscript"/>
        </w:rPr>
        <w:t>14</w:t>
      </w:r>
      <w:r w:rsidRPr="00C94ED6">
        <w:t>Umea University Hospital</w:t>
      </w:r>
      <w:r>
        <w:t xml:space="preserve">, </w:t>
      </w:r>
      <w:proofErr w:type="spellStart"/>
      <w:r>
        <w:t>Ume</w:t>
      </w:r>
      <w:r w:rsidRPr="00C94ED6">
        <w:t>å</w:t>
      </w:r>
      <w:proofErr w:type="spellEnd"/>
      <w:r>
        <w:t>, Sweden.</w:t>
      </w:r>
      <w:proofErr w:type="gramEnd"/>
      <w:r>
        <w:t xml:space="preserve"> </w:t>
      </w:r>
    </w:p>
    <w:p w:rsidR="00E23D76" w:rsidRDefault="00E23D76" w:rsidP="00E23D76">
      <w:pPr>
        <w:pStyle w:val="Sansinterligne"/>
      </w:pPr>
      <w:proofErr w:type="gramStart"/>
      <w:r>
        <w:rPr>
          <w:vertAlign w:val="superscript"/>
        </w:rPr>
        <w:t>15</w:t>
      </w:r>
      <w:r w:rsidRPr="00516E85">
        <w:t>Skanes University Hospital</w:t>
      </w:r>
      <w:r>
        <w:t>, Lund, Sweden.</w:t>
      </w:r>
      <w:proofErr w:type="gramEnd"/>
      <w:r>
        <w:t xml:space="preserve"> </w:t>
      </w:r>
    </w:p>
    <w:p w:rsidR="00E23D76" w:rsidRDefault="00E23D76" w:rsidP="00E23D76">
      <w:pPr>
        <w:pStyle w:val="Sansinterligne"/>
      </w:pPr>
      <w:proofErr w:type="gramStart"/>
      <w:r>
        <w:rPr>
          <w:vertAlign w:val="superscript"/>
        </w:rPr>
        <w:t>16</w:t>
      </w:r>
      <w:r w:rsidRPr="00516E85">
        <w:t>Hope Directorate</w:t>
      </w:r>
      <w:r>
        <w:t>, Dublin, Ireland.</w:t>
      </w:r>
      <w:proofErr w:type="gramEnd"/>
      <w:r>
        <w:t xml:space="preserve"> </w:t>
      </w:r>
    </w:p>
    <w:p w:rsidR="00E23D76" w:rsidRDefault="00E23D76" w:rsidP="00E23D76">
      <w:pPr>
        <w:pStyle w:val="Sansinterligne"/>
      </w:pPr>
      <w:proofErr w:type="gramStart"/>
      <w:r>
        <w:rPr>
          <w:vertAlign w:val="superscript"/>
        </w:rPr>
        <w:t>17</w:t>
      </w:r>
      <w:r w:rsidRPr="00C94ED6">
        <w:t>University of Cologne</w:t>
      </w:r>
      <w:r>
        <w:t>, Cologne, Germany.</w:t>
      </w:r>
      <w:proofErr w:type="gramEnd"/>
      <w:r>
        <w:t xml:space="preserve"> </w:t>
      </w:r>
    </w:p>
    <w:p w:rsidR="00E23D76" w:rsidRDefault="00E23D76" w:rsidP="00E23D76">
      <w:pPr>
        <w:pStyle w:val="Sansinterligne"/>
      </w:pPr>
      <w:proofErr w:type="gramStart"/>
      <w:r>
        <w:rPr>
          <w:vertAlign w:val="superscript"/>
        </w:rPr>
        <w:t>18</w:t>
      </w:r>
      <w:r>
        <w:t>U</w:t>
      </w:r>
      <w:r w:rsidRPr="00707203">
        <w:t>niversity Hospital of Wales</w:t>
      </w:r>
      <w:r>
        <w:t>, Cardiff Wales, UK.</w:t>
      </w:r>
      <w:proofErr w:type="gramEnd"/>
    </w:p>
    <w:p w:rsidR="00E23D76" w:rsidRDefault="00E23D76" w:rsidP="00E23D76">
      <w:pPr>
        <w:pStyle w:val="Sansinterligne"/>
      </w:pPr>
      <w:proofErr w:type="gramStart"/>
      <w:r>
        <w:rPr>
          <w:vertAlign w:val="superscript"/>
        </w:rPr>
        <w:t>19</w:t>
      </w:r>
      <w:r w:rsidRPr="00707203">
        <w:t>Hôpital HURIEZ</w:t>
      </w:r>
      <w:r>
        <w:t>, Lille, France.</w:t>
      </w:r>
      <w:proofErr w:type="gramEnd"/>
    </w:p>
    <w:p w:rsidR="00E23D76" w:rsidRDefault="00E23D76" w:rsidP="00E23D76">
      <w:pPr>
        <w:pStyle w:val="Sansinterligne"/>
      </w:pPr>
      <w:proofErr w:type="gramStart"/>
      <w:r>
        <w:rPr>
          <w:vertAlign w:val="superscript"/>
        </w:rPr>
        <w:t>20</w:t>
      </w:r>
      <w:r w:rsidRPr="0008208B">
        <w:t xml:space="preserve">Hospital </w:t>
      </w:r>
      <w:proofErr w:type="spellStart"/>
      <w:r w:rsidRPr="0008208B">
        <w:t>Universitario</w:t>
      </w:r>
      <w:proofErr w:type="spellEnd"/>
      <w:r w:rsidRPr="0008208B">
        <w:t xml:space="preserve"> Central de Asturias, Oviedo Asturias, Spain.</w:t>
      </w:r>
      <w:proofErr w:type="gramEnd"/>
      <w:r w:rsidRPr="0008208B">
        <w:t xml:space="preserve"> </w:t>
      </w:r>
    </w:p>
    <w:p w:rsidR="00E23D76" w:rsidRPr="00F73869" w:rsidRDefault="00E23D76" w:rsidP="00E23D76">
      <w:pPr>
        <w:pStyle w:val="Sansinterligne"/>
      </w:pPr>
      <w:proofErr w:type="gramStart"/>
      <w:r>
        <w:rPr>
          <w:vertAlign w:val="superscript"/>
        </w:rPr>
        <w:t>21</w:t>
      </w:r>
      <w:r w:rsidRPr="00F73869">
        <w:t>University of Heidelberg</w:t>
      </w:r>
      <w:r>
        <w:t>, Heidelberg, Germany.</w:t>
      </w:r>
      <w:proofErr w:type="gramEnd"/>
    </w:p>
    <w:p w:rsidR="00E23D76" w:rsidRPr="00F73869" w:rsidRDefault="00E23D76" w:rsidP="00E23D76">
      <w:pPr>
        <w:pStyle w:val="Sansinterligne"/>
      </w:pPr>
      <w:proofErr w:type="gramStart"/>
      <w:r>
        <w:rPr>
          <w:vertAlign w:val="superscript"/>
        </w:rPr>
        <w:t>22</w:t>
      </w:r>
      <w:r w:rsidRPr="00F73869">
        <w:t>Queens University of Belfast</w:t>
      </w:r>
      <w:r>
        <w:t>, Belfast, Northern Ireland.</w:t>
      </w:r>
      <w:proofErr w:type="gramEnd"/>
    </w:p>
    <w:p w:rsidR="00E23D76" w:rsidRPr="00172EE6" w:rsidRDefault="00E23D76" w:rsidP="00E23D76">
      <w:pPr>
        <w:pStyle w:val="Sansinterligne"/>
        <w:rPr>
          <w:lang w:val="fr-FR"/>
        </w:rPr>
      </w:pPr>
      <w:r w:rsidRPr="00172EE6">
        <w:rPr>
          <w:vertAlign w:val="superscript"/>
          <w:lang w:val="fr-FR"/>
        </w:rPr>
        <w:t>23</w:t>
      </w:r>
      <w:r w:rsidRPr="00172EE6">
        <w:rPr>
          <w:lang w:val="fr-FR"/>
        </w:rPr>
        <w:t xml:space="preserve">Hospital Saint Antoine, Paris, France. </w:t>
      </w:r>
    </w:p>
    <w:p w:rsidR="00E23D76" w:rsidRPr="00912F27" w:rsidRDefault="00E23D76" w:rsidP="00E23D76">
      <w:pPr>
        <w:pStyle w:val="Sansinterligne"/>
      </w:pPr>
      <w:r>
        <w:rPr>
          <w:vertAlign w:val="superscript"/>
        </w:rPr>
        <w:t>24</w:t>
      </w:r>
      <w:r w:rsidRPr="00241CEB">
        <w:t xml:space="preserve">University Hospital </w:t>
      </w:r>
      <w:proofErr w:type="spellStart"/>
      <w:r w:rsidRPr="00241CEB">
        <w:t>Eppendorf</w:t>
      </w:r>
      <w:proofErr w:type="spellEnd"/>
      <w:r>
        <w:t xml:space="preserve">, Hamburg, Germany. </w:t>
      </w:r>
    </w:p>
    <w:p w:rsidR="000A3DF4" w:rsidRDefault="000A3DF4" w:rsidP="007B6638"/>
    <w:p w:rsidR="00E23D76" w:rsidRDefault="00E23D76">
      <w:pPr>
        <w:spacing w:line="259" w:lineRule="auto"/>
      </w:pPr>
      <w:r>
        <w:br w:type="page"/>
      </w:r>
    </w:p>
    <w:p w:rsidR="000A3DF4" w:rsidRDefault="000A3DF4" w:rsidP="007B6638"/>
    <w:p w:rsidR="003F28E5" w:rsidRPr="003F28E5" w:rsidRDefault="007F54A8" w:rsidP="00922C64">
      <w:pPr>
        <w:spacing w:line="360" w:lineRule="auto"/>
        <w:rPr>
          <w:b/>
        </w:rPr>
        <w:pPrChange w:id="6" w:author="jadehayet" w:date="2017-06-24T20:09:00Z">
          <w:pPr/>
        </w:pPrChange>
      </w:pPr>
      <w:r w:rsidRPr="007F54A8">
        <w:rPr>
          <w:b/>
        </w:rPr>
        <w:t>Abstract</w:t>
      </w:r>
    </w:p>
    <w:p w:rsidR="007B6638" w:rsidRDefault="007B6638" w:rsidP="00922C64">
      <w:pPr>
        <w:spacing w:line="360" w:lineRule="auto"/>
        <w:pPrChange w:id="7" w:author="jadehayet" w:date="2017-06-24T20:09:00Z">
          <w:pPr/>
        </w:pPrChange>
      </w:pPr>
      <w:r>
        <w:t xml:space="preserve">We examined the incidence of </w:t>
      </w:r>
      <w:r w:rsidR="003F28E5">
        <w:t>secondary primary malignancies (</w:t>
      </w:r>
      <w:r>
        <w:t>SPM</w:t>
      </w:r>
      <w:r w:rsidR="003F28E5">
        <w:t>)</w:t>
      </w:r>
      <w:r>
        <w:t xml:space="preserve"> in </w:t>
      </w:r>
      <w:r w:rsidR="004C6FED">
        <w:t xml:space="preserve">multiple myeloma (MM) patients </w:t>
      </w:r>
      <w:r>
        <w:t>who were enrolled in the prospective</w:t>
      </w:r>
      <w:r w:rsidR="00D93489">
        <w:t xml:space="preserve"> observational </w:t>
      </w:r>
      <w:r>
        <w:t>Collaboration to Collect Autologous Transplant outcome in Lymphoma and Myeloma</w:t>
      </w:r>
      <w:r w:rsidR="004C6FED">
        <w:t xml:space="preserve"> (CALM) study</w:t>
      </w:r>
      <w:r>
        <w:t>.</w:t>
      </w:r>
    </w:p>
    <w:p w:rsidR="007B6638" w:rsidRDefault="00CA7972" w:rsidP="00922C64">
      <w:pPr>
        <w:spacing w:line="360" w:lineRule="auto"/>
        <w:pPrChange w:id="8" w:author="jadehayet" w:date="2017-06-24T20:09:00Z">
          <w:pPr/>
        </w:pPrChange>
      </w:pPr>
      <w:ins w:id="9" w:author="jadehayet" w:date="2017-06-24T19:57:00Z">
        <w:r>
          <w:rPr>
            <w:b/>
          </w:rPr>
          <w:t>Patients</w:t>
        </w:r>
      </w:ins>
      <w:del w:id="10" w:author="jadehayet" w:date="2017-06-24T19:57:00Z">
        <w:r w:rsidR="007B6638" w:rsidDel="00CA7972">
          <w:rPr>
            <w:b/>
          </w:rPr>
          <w:delText>Material</w:delText>
        </w:r>
      </w:del>
      <w:r w:rsidR="007B6638">
        <w:rPr>
          <w:b/>
        </w:rPr>
        <w:t xml:space="preserve"> and methods</w:t>
      </w:r>
      <w:r w:rsidR="007B6638">
        <w:t xml:space="preserve">: </w:t>
      </w:r>
      <w:ins w:id="11" w:author="jadehayet" w:date="2017-06-24T19:58:00Z">
        <w:r>
          <w:t>B</w:t>
        </w:r>
        <w:r>
          <w:t>etween 2008 and 2012</w:t>
        </w:r>
        <w:r>
          <w:t xml:space="preserve">, </w:t>
        </w:r>
      </w:ins>
      <w:r w:rsidR="00D64840">
        <w:t xml:space="preserve">3204 </w:t>
      </w:r>
      <w:r w:rsidR="007B6638">
        <w:t>p</w:t>
      </w:r>
      <w:r w:rsidR="003F28E5">
        <w:t>a</w:t>
      </w:r>
      <w:r w:rsidR="007B6638">
        <w:t>t</w:t>
      </w:r>
      <w:r w:rsidR="003F28E5">
        <w:t>ient</w:t>
      </w:r>
      <w:r w:rsidR="007B6638">
        <w:t xml:space="preserve">s with MM </w:t>
      </w:r>
      <w:del w:id="12" w:author="jadehayet" w:date="2017-06-24T19:58:00Z">
        <w:r w:rsidR="007B6638" w:rsidDel="00CA7972">
          <w:delText xml:space="preserve">were enrolled and </w:delText>
        </w:r>
      </w:del>
      <w:r w:rsidR="007B6638">
        <w:t xml:space="preserve">underwent </w:t>
      </w:r>
      <w:proofErr w:type="gramStart"/>
      <w:ins w:id="13" w:author="jadehayet" w:date="2017-06-24T20:00:00Z">
        <w:r>
          <w:t xml:space="preserve">a </w:t>
        </w:r>
      </w:ins>
      <w:r w:rsidR="007B6638">
        <w:t>first</w:t>
      </w:r>
      <w:proofErr w:type="gramEnd"/>
      <w:r w:rsidR="007B6638">
        <w:t xml:space="preserve"> autologous hematopoietic stem cell </w:t>
      </w:r>
      <w:proofErr w:type="spellStart"/>
      <w:r w:rsidR="007B6638">
        <w:t>transplant</w:t>
      </w:r>
      <w:ins w:id="14" w:author="jadehayet" w:date="2017-06-24T20:32:00Z">
        <w:r w:rsidR="00642D1B">
          <w:t>ation.</w:t>
        </w:r>
      </w:ins>
      <w:del w:id="15" w:author="jadehayet" w:date="2017-06-24T20:32:00Z">
        <w:r w:rsidR="007B6638" w:rsidDel="00642D1B">
          <w:delText xml:space="preserve"> (HSCT</w:delText>
        </w:r>
        <w:r w:rsidR="000B42FC" w:rsidDel="00642D1B">
          <w:delText xml:space="preserve">). </w:delText>
        </w:r>
      </w:del>
      <w:r w:rsidR="007B6638">
        <w:t>Induction</w:t>
      </w:r>
      <w:proofErr w:type="spellEnd"/>
      <w:r w:rsidR="007B6638">
        <w:t xml:space="preserve"> regimens included </w:t>
      </w:r>
      <w:proofErr w:type="spellStart"/>
      <w:r w:rsidR="000B42FC">
        <w:t>immun</w:t>
      </w:r>
      <w:r w:rsidR="00F3668E">
        <w:t>o</w:t>
      </w:r>
      <w:r w:rsidR="000B42FC">
        <w:t>modulatory</w:t>
      </w:r>
      <w:proofErr w:type="spellEnd"/>
      <w:r w:rsidR="000B42FC">
        <w:t xml:space="preserve"> drugs</w:t>
      </w:r>
      <w:r w:rsidR="00631394">
        <w:t xml:space="preserve">, </w:t>
      </w:r>
      <w:r w:rsidR="000B42FC">
        <w:t>proteasome inhibitor</w:t>
      </w:r>
      <w:r w:rsidR="00631394">
        <w:t>s</w:t>
      </w:r>
      <w:r w:rsidR="000B42FC">
        <w:t xml:space="preserve">, </w:t>
      </w:r>
      <w:r w:rsidR="00631394">
        <w:t xml:space="preserve">and </w:t>
      </w:r>
      <w:r w:rsidR="000B42FC">
        <w:t>dexamethasone</w:t>
      </w:r>
      <w:r w:rsidR="00631394">
        <w:t>,</w:t>
      </w:r>
      <w:r w:rsidR="000B42FC">
        <w:t xml:space="preserve"> with or without </w:t>
      </w:r>
      <w:del w:id="16" w:author="jadehayet" w:date="2017-06-24T19:59:00Z">
        <w:r w:rsidR="000B42FC" w:rsidDel="00CA7972">
          <w:delText xml:space="preserve">with </w:delText>
        </w:r>
      </w:del>
      <w:r w:rsidR="000B42FC">
        <w:t xml:space="preserve">alkylating </w:t>
      </w:r>
      <w:r w:rsidR="003F28E5">
        <w:t>a</w:t>
      </w:r>
      <w:r w:rsidR="000B42FC">
        <w:t>gents</w:t>
      </w:r>
      <w:r w:rsidR="00713C25">
        <w:t xml:space="preserve">. </w:t>
      </w:r>
      <w:proofErr w:type="spellStart"/>
      <w:r w:rsidR="004D0DF9">
        <w:t>Plerixafor</w:t>
      </w:r>
      <w:proofErr w:type="spellEnd"/>
      <w:r w:rsidR="00713C25">
        <w:t xml:space="preserve"> was </w:t>
      </w:r>
      <w:ins w:id="17" w:author="jadehayet" w:date="2017-06-24T19:59:00Z">
        <w:r>
          <w:t xml:space="preserve">used as </w:t>
        </w:r>
      </w:ins>
      <w:r w:rsidR="00713C25">
        <w:t xml:space="preserve">a mobilizing agent for patients </w:t>
      </w:r>
      <w:ins w:id="18" w:author="jadehayet" w:date="2017-06-24T20:00:00Z">
        <w:r>
          <w:t xml:space="preserve">with </w:t>
        </w:r>
      </w:ins>
      <w:del w:id="19" w:author="jadehayet" w:date="2017-06-24T20:00:00Z">
        <w:r w:rsidR="00713C25" w:rsidDel="00CA7972">
          <w:delText>f</w:delText>
        </w:r>
      </w:del>
      <w:del w:id="20" w:author="jadehayet" w:date="2017-06-24T19:59:00Z">
        <w:r w:rsidR="00713C25" w:rsidDel="00CA7972">
          <w:delText>acing</w:delText>
        </w:r>
      </w:del>
      <w:r w:rsidR="00713C25">
        <w:t xml:space="preserve"> poor stem cell mobilization as defined by the respective centers</w:t>
      </w:r>
      <w:r w:rsidR="007B6638">
        <w:t xml:space="preserve">. </w:t>
      </w:r>
    </w:p>
    <w:p w:rsidR="007B6638" w:rsidRDefault="007B6638" w:rsidP="00922C64">
      <w:pPr>
        <w:spacing w:line="360" w:lineRule="auto"/>
        <w:pPrChange w:id="21" w:author="jadehayet" w:date="2017-06-24T20:09:00Z">
          <w:pPr/>
        </w:pPrChange>
      </w:pPr>
      <w:r>
        <w:rPr>
          <w:b/>
        </w:rPr>
        <w:t>Results:</w:t>
      </w:r>
      <w:r w:rsidR="00F80DB9">
        <w:t xml:space="preserve"> </w:t>
      </w:r>
      <w:r w:rsidR="00FE1CAD">
        <w:t>135</w:t>
      </w:r>
      <w:r w:rsidR="00611113">
        <w:t xml:space="preserve"> </w:t>
      </w:r>
      <w:r>
        <w:t>p</w:t>
      </w:r>
      <w:r w:rsidR="003F28E5">
        <w:t>a</w:t>
      </w:r>
      <w:r>
        <w:t>t</w:t>
      </w:r>
      <w:r w:rsidR="003F28E5">
        <w:t>ient</w:t>
      </w:r>
      <w:r>
        <w:t>s developed SPM</w:t>
      </w:r>
      <w:r w:rsidR="00A7032C">
        <w:t>,</w:t>
      </w:r>
      <w:r>
        <w:t xml:space="preserve"> with </w:t>
      </w:r>
      <w:r w:rsidR="00A7032C">
        <w:t xml:space="preserve">a </w:t>
      </w:r>
      <w:r>
        <w:t>cumulative incidence of 5.</w:t>
      </w:r>
      <w:r w:rsidR="00611113">
        <w:t>3</w:t>
      </w:r>
      <w:r>
        <w:t>% (95%</w:t>
      </w:r>
      <w:r w:rsidR="004D0DF9">
        <w:t xml:space="preserve"> CI</w:t>
      </w:r>
      <w:ins w:id="22" w:author="jadehayet" w:date="2017-06-24T15:51:00Z">
        <w:r w:rsidR="002A6F77">
          <w:t>:</w:t>
        </w:r>
      </w:ins>
      <w:r w:rsidR="004D0DF9">
        <w:t xml:space="preserve"> 4.4</w:t>
      </w:r>
      <w:r w:rsidR="00307EE1">
        <w:t>-</w:t>
      </w:r>
      <w:r w:rsidR="004D0DF9">
        <w:t>6.3) at 72 mo</w:t>
      </w:r>
      <w:r w:rsidR="003F28E5">
        <w:t>nths</w:t>
      </w:r>
      <w:r w:rsidR="004D0DF9">
        <w:t xml:space="preserve">. </w:t>
      </w:r>
      <w:r w:rsidR="00A16C54">
        <w:t xml:space="preserve">Ninety-four patients developed solid tumors, 30 developed hematologic malignancies, and 11 developed SPM of an unknown type. </w:t>
      </w:r>
      <w:r w:rsidR="00F62686" w:rsidRPr="002A7084">
        <w:t xml:space="preserve">Cumulative </w:t>
      </w:r>
      <w:proofErr w:type="gramStart"/>
      <w:r w:rsidR="00F62686" w:rsidRPr="002A7084">
        <w:t xml:space="preserve">incidence of </w:t>
      </w:r>
      <w:r w:rsidR="00D6450D" w:rsidRPr="002A7084">
        <w:t xml:space="preserve">known </w:t>
      </w:r>
      <w:r w:rsidR="00F62686" w:rsidRPr="002A7084">
        <w:t xml:space="preserve">hematologic </w:t>
      </w:r>
      <w:r w:rsidR="00D6450D" w:rsidRPr="002A7084">
        <w:t>and solid malignancies were</w:t>
      </w:r>
      <w:proofErr w:type="gramEnd"/>
      <w:r w:rsidR="00D6450D" w:rsidRPr="002A7084">
        <w:t xml:space="preserve"> 1.4% and </w:t>
      </w:r>
      <w:r w:rsidR="00307EE1" w:rsidRPr="002A7084">
        <w:t>3.6%</w:t>
      </w:r>
      <w:r w:rsidR="00D6450D" w:rsidRPr="002A7084">
        <w:t>, respectively,</w:t>
      </w:r>
      <w:r w:rsidR="00307EE1" w:rsidRPr="002A7084">
        <w:t xml:space="preserve"> at 72</w:t>
      </w:r>
      <w:r w:rsidR="00DE18A9" w:rsidRPr="002A7084">
        <w:t xml:space="preserve"> months</w:t>
      </w:r>
      <w:r w:rsidR="00F62686">
        <w:t>.</w:t>
      </w:r>
      <w:r w:rsidR="003F28E5">
        <w:t xml:space="preserve"> </w:t>
      </w:r>
      <w:ins w:id="23" w:author="jadehayet" w:date="2017-06-24T20:01:00Z">
        <w:r w:rsidR="00CA7972">
          <w:t>The m</w:t>
        </w:r>
      </w:ins>
      <w:del w:id="24" w:author="jadehayet" w:date="2017-06-24T20:01:00Z">
        <w:r w:rsidDel="00CA7972">
          <w:delText>M</w:delText>
        </w:r>
      </w:del>
      <w:r>
        <w:t>ed</w:t>
      </w:r>
      <w:r w:rsidR="00D6450D">
        <w:t>ian time to development of SPM wa</w:t>
      </w:r>
      <w:r>
        <w:t>s 33 mo</w:t>
      </w:r>
      <w:r w:rsidR="00631394">
        <w:t>nths</w:t>
      </w:r>
      <w:r w:rsidR="00A7032C">
        <w:t>,</w:t>
      </w:r>
      <w:r>
        <w:t xml:space="preserve"> with 75% occurring in the first 50 mo</w:t>
      </w:r>
      <w:r w:rsidR="00631394">
        <w:t>nths</w:t>
      </w:r>
      <w:r>
        <w:t xml:space="preserve">. Overall survival for the whole group </w:t>
      </w:r>
      <w:ins w:id="25" w:author="jadehayet" w:date="2017-06-24T20:01:00Z">
        <w:r w:rsidR="00CA7972">
          <w:t xml:space="preserve">was </w:t>
        </w:r>
      </w:ins>
      <w:del w:id="26" w:author="jadehayet" w:date="2017-06-24T20:01:00Z">
        <w:r w:rsidDel="00CA7972">
          <w:delText>is</w:delText>
        </w:r>
      </w:del>
      <w:r>
        <w:t xml:space="preserve"> </w:t>
      </w:r>
      <w:r w:rsidR="00C95666">
        <w:t xml:space="preserve">65.3% </w:t>
      </w:r>
      <w:r>
        <w:t>at 5 y</w:t>
      </w:r>
      <w:r w:rsidR="003F28E5">
        <w:t>ea</w:t>
      </w:r>
      <w:r>
        <w:t>r</w:t>
      </w:r>
      <w:r w:rsidR="003F28E5">
        <w:t>s</w:t>
      </w:r>
      <w:r>
        <w:t xml:space="preserve"> post </w:t>
      </w:r>
      <w:r w:rsidR="003F28E5">
        <w:t>HSCT</w:t>
      </w:r>
      <w:r>
        <w:t xml:space="preserve"> and </w:t>
      </w:r>
      <w:r w:rsidR="0020434D">
        <w:t>37.5</w:t>
      </w:r>
      <w:r>
        <w:t>% at 5 y</w:t>
      </w:r>
      <w:r w:rsidR="00631394">
        <w:t>ea</w:t>
      </w:r>
      <w:r>
        <w:t>r</w:t>
      </w:r>
      <w:r w:rsidR="00631394">
        <w:t>s</w:t>
      </w:r>
      <w:r>
        <w:t xml:space="preserve"> post-SPM in p</w:t>
      </w:r>
      <w:r w:rsidR="00631394">
        <w:t>a</w:t>
      </w:r>
      <w:r>
        <w:t>t</w:t>
      </w:r>
      <w:r w:rsidR="00631394">
        <w:t>ient</w:t>
      </w:r>
      <w:r>
        <w:t xml:space="preserve">s who developed SPM. </w:t>
      </w:r>
      <w:ins w:id="27" w:author="jadehayet" w:date="2017-06-24T20:03:00Z">
        <w:r w:rsidR="00CA7972">
          <w:t xml:space="preserve">In a </w:t>
        </w:r>
        <w:proofErr w:type="spellStart"/>
        <w:r w:rsidR="00CA7972">
          <w:t>univariate</w:t>
        </w:r>
        <w:proofErr w:type="spellEnd"/>
        <w:r w:rsidR="00CA7972">
          <w:t xml:space="preserve"> analysis, </w:t>
        </w:r>
      </w:ins>
      <w:ins w:id="28" w:author="jadehayet" w:date="2017-06-24T20:04:00Z">
        <w:r w:rsidR="00CA7972">
          <w:t>gender, u</w:t>
        </w:r>
      </w:ins>
      <w:del w:id="29" w:author="jadehayet" w:date="2017-06-24T20:04:00Z">
        <w:r w:rsidDel="00CA7972">
          <w:delText>U</w:delText>
        </w:r>
      </w:del>
      <w:r>
        <w:t xml:space="preserve">se of radiotherapy, </w:t>
      </w:r>
      <w:del w:id="30" w:author="jadehayet" w:date="2017-06-24T20:04:00Z">
        <w:r w:rsidR="00307EE1" w:rsidDel="00CA7972">
          <w:delText xml:space="preserve">gender, </w:delText>
        </w:r>
      </w:del>
      <w:r>
        <w:t>type of induction</w:t>
      </w:r>
      <w:ins w:id="31" w:author="jadehayet" w:date="2017-06-24T20:04:00Z">
        <w:r w:rsidR="00CA7972">
          <w:t xml:space="preserve"> regimen</w:t>
        </w:r>
      </w:ins>
      <w:proofErr w:type="gramStart"/>
      <w:r>
        <w:t xml:space="preserve">, </w:t>
      </w:r>
      <w:proofErr w:type="gramEnd"/>
      <w:del w:id="32" w:author="jadehayet" w:date="2017-06-24T20:04:00Z">
        <w:r w:rsidDel="00CA7972">
          <w:delText xml:space="preserve">HSC </w:delText>
        </w:r>
      </w:del>
      <w:del w:id="33" w:author="jadehayet" w:date="2017-06-24T20:06:00Z">
        <w:r w:rsidDel="00CA7972">
          <w:delText>cell dose</w:delText>
        </w:r>
      </w:del>
      <w:r w:rsidR="004D0DF9">
        <w:t xml:space="preserve">, poor mobilizer status, </w:t>
      </w:r>
      <w:del w:id="34" w:author="jadehayet" w:date="2017-06-24T20:06:00Z">
        <w:r w:rsidR="00886555" w:rsidDel="00CA7972">
          <w:delText>and</w:delText>
        </w:r>
      </w:del>
      <w:r w:rsidR="00886555">
        <w:t xml:space="preserve"> </w:t>
      </w:r>
      <w:proofErr w:type="spellStart"/>
      <w:r w:rsidR="004D0DF9">
        <w:t>plerixafor</w:t>
      </w:r>
      <w:proofErr w:type="spellEnd"/>
      <w:r w:rsidR="004D0DF9">
        <w:t xml:space="preserve"> use</w:t>
      </w:r>
      <w:ins w:id="35" w:author="jadehayet" w:date="2017-06-24T20:06:00Z">
        <w:r w:rsidR="00CA7972">
          <w:t>, and</w:t>
        </w:r>
        <w:r w:rsidR="00CA7972" w:rsidRPr="00CA7972">
          <w:t xml:space="preserve"> </w:t>
        </w:r>
        <w:r w:rsidR="00CA7972">
          <w:t>hematopoietic stem cell dose</w:t>
        </w:r>
      </w:ins>
      <w:r w:rsidR="004D0DF9">
        <w:t xml:space="preserve"> </w:t>
      </w:r>
      <w:r w:rsidR="00886555">
        <w:t>d</w:t>
      </w:r>
      <w:r>
        <w:t>id not influence the cumulative incidence of SPM</w:t>
      </w:r>
      <w:del w:id="36" w:author="jadehayet" w:date="2017-06-24T20:03:00Z">
        <w:r w:rsidR="004D0DF9" w:rsidDel="00CA7972">
          <w:delText xml:space="preserve"> by univariate analysis</w:delText>
        </w:r>
      </w:del>
      <w:r>
        <w:t>.</w:t>
      </w:r>
      <w:r w:rsidR="004D0DF9">
        <w:t xml:space="preserve"> Only age over 65 was statistically associated with</w:t>
      </w:r>
      <w:ins w:id="37" w:author="jadehayet" w:date="2017-06-24T20:05:00Z">
        <w:r w:rsidR="00CA7972">
          <w:t xml:space="preserve"> an</w:t>
        </w:r>
      </w:ins>
      <w:r w:rsidR="004D0DF9">
        <w:t xml:space="preserve"> increased incidence </w:t>
      </w:r>
      <w:r w:rsidR="0012375D">
        <w:t xml:space="preserve">of SPM </w:t>
      </w:r>
      <w:r w:rsidR="004D0DF9">
        <w:t>(</w:t>
      </w:r>
      <w:r w:rsidR="00631394">
        <w:t>G</w:t>
      </w:r>
      <w:r w:rsidR="004D0DF9">
        <w:t>ray test</w:t>
      </w:r>
      <w:ins w:id="38" w:author="jadehayet" w:date="2017-06-24T20:05:00Z">
        <w:r w:rsidR="00CA7972">
          <w:t>,</w:t>
        </w:r>
      </w:ins>
      <w:r w:rsidR="004D0DF9">
        <w:t xml:space="preserve"> </w:t>
      </w:r>
      <w:ins w:id="39" w:author="jadehayet" w:date="2017-06-24T20:05:00Z">
        <w:r w:rsidR="00CA7972">
          <w:t>p</w:t>
        </w:r>
      </w:ins>
      <w:del w:id="40" w:author="jadehayet" w:date="2017-06-24T20:05:00Z">
        <w:r w:rsidR="004D0DF9" w:rsidDel="00CA7972">
          <w:delText>P</w:delText>
        </w:r>
      </w:del>
      <w:r w:rsidR="004D0DF9">
        <w:t xml:space="preserve"> value</w:t>
      </w:r>
      <w:ins w:id="41" w:author="jadehayet" w:date="2017-06-24T20:05:00Z">
        <w:r w:rsidR="00CA7972">
          <w:t>=</w:t>
        </w:r>
      </w:ins>
      <w:r w:rsidR="004D0DF9">
        <w:t xml:space="preserve"> 0.01).</w:t>
      </w:r>
    </w:p>
    <w:p w:rsidR="007B6638" w:rsidRDefault="007B6638" w:rsidP="00922C64">
      <w:pPr>
        <w:spacing w:line="360" w:lineRule="auto"/>
        <w:pPrChange w:id="42" w:author="jadehayet" w:date="2017-06-24T20:09:00Z">
          <w:pPr/>
        </w:pPrChange>
      </w:pPr>
      <w:r>
        <w:rPr>
          <w:b/>
        </w:rPr>
        <w:t>Conclusion</w:t>
      </w:r>
      <w:r>
        <w:t>: The incidence of SPM</w:t>
      </w:r>
      <w:ins w:id="43" w:author="jadehayet" w:date="2017-06-24T20:07:00Z">
        <w:r w:rsidR="00922C64">
          <w:t>,</w:t>
        </w:r>
      </w:ins>
      <w:r>
        <w:t xml:space="preserve"> in this large prospective </w:t>
      </w:r>
      <w:r w:rsidR="004D0DF9">
        <w:t xml:space="preserve">observational </w:t>
      </w:r>
      <w:r>
        <w:t>study</w:t>
      </w:r>
      <w:ins w:id="44" w:author="jadehayet" w:date="2017-06-24T20:07:00Z">
        <w:r w:rsidR="00922C64">
          <w:t>,</w:t>
        </w:r>
      </w:ins>
      <w:r>
        <w:t xml:space="preserve"> </w:t>
      </w:r>
      <w:ins w:id="45" w:author="jadehayet" w:date="2017-06-24T20:07:00Z">
        <w:r w:rsidR="00922C64">
          <w:t>was</w:t>
        </w:r>
      </w:ins>
      <w:del w:id="46" w:author="jadehayet" w:date="2017-06-24T20:07:00Z">
        <w:r w:rsidDel="00922C64">
          <w:delText>is</w:delText>
        </w:r>
      </w:del>
      <w:r>
        <w:t xml:space="preserve"> 5.</w:t>
      </w:r>
      <w:r w:rsidR="008A3E39">
        <w:t>3</w:t>
      </w:r>
      <w:r>
        <w:t>% at 72</w:t>
      </w:r>
      <w:r w:rsidR="00631394">
        <w:t xml:space="preserve"> </w:t>
      </w:r>
      <w:r>
        <w:t xml:space="preserve">months and </w:t>
      </w:r>
      <w:ins w:id="47" w:author="jadehayet" w:date="2017-06-24T20:08:00Z">
        <w:r w:rsidR="00922C64">
          <w:t>was</w:t>
        </w:r>
      </w:ins>
      <w:del w:id="48" w:author="jadehayet" w:date="2017-06-24T20:08:00Z">
        <w:r w:rsidDel="00922C64">
          <w:delText>is</w:delText>
        </w:r>
      </w:del>
      <w:r>
        <w:t xml:space="preserve"> compa</w:t>
      </w:r>
      <w:r w:rsidR="00B94E74">
        <w:t>rable to earlier estimations of SPM in multiple myeloma</w:t>
      </w:r>
      <w:r>
        <w:t xml:space="preserve">. </w:t>
      </w:r>
      <w:r w:rsidR="00DE18A9">
        <w:t>Novel i</w:t>
      </w:r>
      <w:r w:rsidR="00307EE1">
        <w:t>nduction therap</w:t>
      </w:r>
      <w:r w:rsidR="00DE18A9">
        <w:t>ies</w:t>
      </w:r>
      <w:r w:rsidR="00307EE1">
        <w:t xml:space="preserve">, radiation use, </w:t>
      </w:r>
      <w:r w:rsidR="00DE18A9">
        <w:t xml:space="preserve">and </w:t>
      </w:r>
      <w:proofErr w:type="spellStart"/>
      <w:r w:rsidR="00307EE1">
        <w:t>plerixafor</w:t>
      </w:r>
      <w:proofErr w:type="spellEnd"/>
      <w:r w:rsidR="00307EE1">
        <w:t xml:space="preserve"> did not increase the cumulative incidence of SPM.</w:t>
      </w:r>
    </w:p>
    <w:p w:rsidR="007B6638" w:rsidRPr="006F1243" w:rsidRDefault="00631394" w:rsidP="00887544">
      <w:pPr>
        <w:tabs>
          <w:tab w:val="center" w:pos="4680"/>
        </w:tabs>
        <w:spacing w:line="259" w:lineRule="auto"/>
        <w:jc w:val="both"/>
        <w:rPr>
          <w:b/>
          <w:sz w:val="24"/>
          <w:szCs w:val="24"/>
        </w:rPr>
      </w:pPr>
      <w:r>
        <w:br w:type="page"/>
      </w:r>
      <w:r w:rsidR="007F54A8" w:rsidRPr="007F54A8">
        <w:rPr>
          <w:b/>
          <w:sz w:val="24"/>
          <w:szCs w:val="24"/>
        </w:rPr>
        <w:lastRenderedPageBreak/>
        <w:t>Introduction</w:t>
      </w:r>
    </w:p>
    <w:p w:rsidR="000B1275" w:rsidRPr="006F1243" w:rsidRDefault="007F54A8" w:rsidP="00166BE1">
      <w:pPr>
        <w:spacing w:line="360" w:lineRule="auto"/>
        <w:rPr>
          <w:sz w:val="24"/>
          <w:szCs w:val="24"/>
        </w:rPr>
        <w:pPrChange w:id="49" w:author="jadehayet" w:date="2017-06-24T20:22:00Z">
          <w:pPr/>
        </w:pPrChange>
      </w:pPr>
      <w:r w:rsidRPr="007F54A8">
        <w:rPr>
          <w:sz w:val="24"/>
        </w:rPr>
        <w:t>Although multiple myeloma</w:t>
      </w:r>
      <w:ins w:id="50" w:author="jadehayet" w:date="2017-06-24T20:19:00Z">
        <w:r w:rsidR="00166BE1">
          <w:rPr>
            <w:sz w:val="24"/>
          </w:rPr>
          <w:t xml:space="preserve"> (MM)</w:t>
        </w:r>
      </w:ins>
      <w:r w:rsidRPr="007F54A8">
        <w:rPr>
          <w:sz w:val="24"/>
        </w:rPr>
        <w:t xml:space="preserve"> </w:t>
      </w:r>
      <w:ins w:id="51" w:author="jadehayet" w:date="2017-06-24T20:09:00Z">
        <w:r w:rsidR="006D0D0F">
          <w:rPr>
            <w:sz w:val="24"/>
          </w:rPr>
          <w:t xml:space="preserve">remains </w:t>
        </w:r>
      </w:ins>
      <w:del w:id="52" w:author="jadehayet" w:date="2017-06-24T20:09:00Z">
        <w:r w:rsidRPr="007F54A8" w:rsidDel="006D0D0F">
          <w:rPr>
            <w:sz w:val="24"/>
          </w:rPr>
          <w:delText xml:space="preserve">continues to be </w:delText>
        </w:r>
      </w:del>
      <w:r w:rsidRPr="007F54A8">
        <w:rPr>
          <w:sz w:val="24"/>
        </w:rPr>
        <w:t xml:space="preserve">an incurable disease for the vast majority of patients, the introduction of novel agents including proteasome inhibitors (PIs) and </w:t>
      </w:r>
      <w:proofErr w:type="spellStart"/>
      <w:r w:rsidRPr="007F54A8">
        <w:rPr>
          <w:sz w:val="24"/>
        </w:rPr>
        <w:t>immunomodulatory</w:t>
      </w:r>
      <w:proofErr w:type="spellEnd"/>
      <w:r w:rsidRPr="007F54A8">
        <w:rPr>
          <w:sz w:val="24"/>
        </w:rPr>
        <w:t xml:space="preserve"> agents (</w:t>
      </w:r>
      <w:proofErr w:type="spellStart"/>
      <w:r w:rsidRPr="007F54A8">
        <w:rPr>
          <w:sz w:val="24"/>
        </w:rPr>
        <w:t>IMiDs</w:t>
      </w:r>
      <w:proofErr w:type="spellEnd"/>
      <w:r w:rsidRPr="007F54A8">
        <w:rPr>
          <w:sz w:val="24"/>
        </w:rPr>
        <w:t xml:space="preserve">) has significantly improved patient outcomes, with </w:t>
      </w:r>
      <w:ins w:id="53" w:author="jadehayet" w:date="2017-06-24T20:10:00Z">
        <w:r w:rsidR="006D0D0F">
          <w:rPr>
            <w:sz w:val="24"/>
          </w:rPr>
          <w:t xml:space="preserve">a </w:t>
        </w:r>
      </w:ins>
      <w:r w:rsidRPr="007F54A8">
        <w:rPr>
          <w:sz w:val="24"/>
        </w:rPr>
        <w:t xml:space="preserve">median overall survival </w:t>
      </w:r>
      <w:ins w:id="54" w:author="jadehayet" w:date="2017-06-24T20:11:00Z">
        <w:r w:rsidR="006D0D0F">
          <w:rPr>
            <w:sz w:val="24"/>
          </w:rPr>
          <w:t xml:space="preserve">improving from </w:t>
        </w:r>
      </w:ins>
      <w:del w:id="55" w:author="jadehayet" w:date="2017-06-24T20:11:00Z">
        <w:r w:rsidRPr="007F54A8" w:rsidDel="006D0D0F">
          <w:rPr>
            <w:sz w:val="24"/>
          </w:rPr>
          <w:delText xml:space="preserve">doubling to </w:delText>
        </w:r>
      </w:del>
      <w:r w:rsidRPr="007F54A8">
        <w:rPr>
          <w:sz w:val="24"/>
        </w:rPr>
        <w:t xml:space="preserve">5 to 8 years over </w:t>
      </w:r>
      <w:del w:id="56" w:author="jadehayet" w:date="2017-06-24T20:11:00Z">
        <w:r w:rsidR="00886555" w:rsidDel="006D0D0F">
          <w:rPr>
            <w:sz w:val="24"/>
          </w:rPr>
          <w:delText xml:space="preserve">approximately </w:delText>
        </w:r>
      </w:del>
      <w:r w:rsidRPr="007F54A8">
        <w:rPr>
          <w:sz w:val="24"/>
        </w:rPr>
        <w:t>the last decade</w:t>
      </w:r>
      <w:r w:rsidRPr="007F54A8">
        <w:rPr>
          <w:sz w:val="26"/>
          <w:szCs w:val="24"/>
        </w:rPr>
        <w:t xml:space="preserve"> </w:t>
      </w:r>
      <w:r w:rsidR="00F07F9D" w:rsidRPr="009F6B92">
        <w:rPr>
          <w:sz w:val="24"/>
          <w:szCs w:val="24"/>
        </w:rPr>
        <w:fldChar w:fldCharType="begin">
          <w:fldData xml:space="preserve">PEVuZE5vdGU+PENpdGU+PEF1dGhvcj5LdW1hcjwvQXV0aG9yPjxZZWFyPjIwMTQ8L1llYXI+PFJl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</w:fldData>
        </w:fldChar>
      </w:r>
      <w:r w:rsidR="004A2E67" w:rsidRPr="009F6B92">
        <w:rPr>
          <w:sz w:val="24"/>
          <w:szCs w:val="24"/>
        </w:rPr>
        <w:instrText xml:space="preserve"> ADDIN EN.CITE </w:instrText>
      </w:r>
      <w:r w:rsidR="00F07F9D" w:rsidRPr="009F6B92">
        <w:rPr>
          <w:sz w:val="24"/>
          <w:szCs w:val="24"/>
        </w:rPr>
        <w:fldChar w:fldCharType="begin">
          <w:fldData xml:space="preserve">PEVuZE5vdGU+PENpdGU+PEF1dGhvcj5LdW1hcjwvQXV0aG9yPjxZZWFyPjIwMTQ8L1llYXI+PFJl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</w:fldData>
        </w:fldChar>
      </w:r>
      <w:r w:rsidR="004A2E67" w:rsidRPr="009F6B92">
        <w:rPr>
          <w:sz w:val="24"/>
          <w:szCs w:val="24"/>
        </w:rPr>
        <w:instrText xml:space="preserve"> ADDIN EN.CITE.DATA </w:instrText>
      </w:r>
      <w:r w:rsidR="00F07F9D" w:rsidRPr="009F6B92">
        <w:rPr>
          <w:sz w:val="24"/>
          <w:szCs w:val="24"/>
        </w:rPr>
      </w:r>
      <w:r w:rsidR="00F07F9D" w:rsidRPr="009F6B92">
        <w:rPr>
          <w:sz w:val="24"/>
          <w:szCs w:val="24"/>
        </w:rPr>
        <w:fldChar w:fldCharType="end"/>
      </w:r>
      <w:r w:rsidR="00F07F9D" w:rsidRPr="009F6B92">
        <w:rPr>
          <w:sz w:val="24"/>
          <w:szCs w:val="24"/>
        </w:rPr>
      </w:r>
      <w:r w:rsidR="00F07F9D" w:rsidRPr="009F6B92">
        <w:rPr>
          <w:sz w:val="24"/>
          <w:szCs w:val="24"/>
        </w:rPr>
        <w:fldChar w:fldCharType="separate"/>
      </w:r>
      <w:r w:rsidR="004A2E67" w:rsidRPr="009F6B92">
        <w:rPr>
          <w:noProof/>
          <w:sz w:val="24"/>
          <w:szCs w:val="24"/>
        </w:rPr>
        <w:t>[</w:t>
      </w:r>
      <w:r w:rsidR="00AC142D">
        <w:fldChar w:fldCharType="begin"/>
      </w:r>
      <w:r w:rsidR="00AC142D">
        <w:instrText xml:space="preserve"> HYPERLINK \l "_ENREF_1" \o "Kumar, 2014 #60" </w:instrText>
      </w:r>
      <w:r w:rsidR="00AC142D">
        <w:fldChar w:fldCharType="separate"/>
      </w:r>
      <w:r w:rsidR="009C105E" w:rsidRPr="009F6B92">
        <w:rPr>
          <w:noProof/>
          <w:sz w:val="24"/>
          <w:szCs w:val="24"/>
        </w:rPr>
        <w:t>1</w:t>
      </w:r>
      <w:r w:rsidR="00AC142D">
        <w:rPr>
          <w:noProof/>
          <w:sz w:val="24"/>
          <w:szCs w:val="24"/>
        </w:rPr>
        <w:fldChar w:fldCharType="end"/>
      </w:r>
      <w:r w:rsidR="004A2E67" w:rsidRPr="009F6B92">
        <w:rPr>
          <w:noProof/>
          <w:sz w:val="24"/>
          <w:szCs w:val="24"/>
        </w:rPr>
        <w:t xml:space="preserve">, </w:t>
      </w:r>
      <w:r w:rsidR="00AC142D">
        <w:fldChar w:fldCharType="begin"/>
      </w:r>
      <w:r w:rsidR="00AC142D">
        <w:instrText xml:space="preserve"> HYPERLINK \l "_ENREF_2" \o "Pulte, 2011 #208" </w:instrText>
      </w:r>
      <w:r w:rsidR="00AC142D">
        <w:fldChar w:fldCharType="separate"/>
      </w:r>
      <w:r w:rsidR="009C105E" w:rsidRPr="009F6B92">
        <w:rPr>
          <w:noProof/>
          <w:sz w:val="24"/>
          <w:szCs w:val="24"/>
        </w:rPr>
        <w:t>2</w:t>
      </w:r>
      <w:r w:rsidR="00AC142D">
        <w:rPr>
          <w:noProof/>
          <w:sz w:val="24"/>
          <w:szCs w:val="24"/>
        </w:rPr>
        <w:fldChar w:fldCharType="end"/>
      </w:r>
      <w:r w:rsidR="004A2E67" w:rsidRPr="009F6B92">
        <w:rPr>
          <w:noProof/>
          <w:sz w:val="24"/>
          <w:szCs w:val="24"/>
        </w:rPr>
        <w:t>]</w:t>
      </w:r>
      <w:r w:rsidR="00F07F9D" w:rsidRPr="009F6B92">
        <w:rPr>
          <w:sz w:val="24"/>
          <w:szCs w:val="24"/>
        </w:rPr>
        <w:fldChar w:fldCharType="end"/>
      </w:r>
      <w:r w:rsidRPr="007F54A8">
        <w:rPr>
          <w:sz w:val="24"/>
          <w:szCs w:val="24"/>
        </w:rPr>
        <w:t>. Further improvements in outcome are expected with the advent of new</w:t>
      </w:r>
      <w:ins w:id="57" w:author="jadehayet" w:date="2017-06-24T20:12:00Z">
        <w:r w:rsidR="006D0D0F">
          <w:rPr>
            <w:sz w:val="24"/>
            <w:szCs w:val="24"/>
          </w:rPr>
          <w:t xml:space="preserve"> </w:t>
        </w:r>
      </w:ins>
      <w:ins w:id="58" w:author="jadehayet" w:date="2017-06-24T20:13:00Z">
        <w:r w:rsidR="006D0D0F">
          <w:rPr>
            <w:sz w:val="24"/>
            <w:szCs w:val="24"/>
          </w:rPr>
          <w:t>treatments</w:t>
        </w:r>
      </w:ins>
      <w:ins w:id="59" w:author="jadehayet" w:date="2017-06-24T20:12:00Z">
        <w:r w:rsidR="006D0D0F">
          <w:rPr>
            <w:sz w:val="24"/>
            <w:szCs w:val="24"/>
          </w:rPr>
          <w:t xml:space="preserve"> such as </w:t>
        </w:r>
        <w:proofErr w:type="gramStart"/>
        <w:r w:rsidR="006D0D0F">
          <w:rPr>
            <w:sz w:val="24"/>
            <w:szCs w:val="24"/>
          </w:rPr>
          <w:t xml:space="preserve">the </w:t>
        </w:r>
      </w:ins>
      <w:r w:rsidRPr="007F54A8">
        <w:rPr>
          <w:sz w:val="24"/>
          <w:szCs w:val="24"/>
        </w:rPr>
        <w:t xml:space="preserve"> monoclonal</w:t>
      </w:r>
      <w:proofErr w:type="gramEnd"/>
      <w:r w:rsidRPr="007F54A8">
        <w:rPr>
          <w:sz w:val="24"/>
          <w:szCs w:val="24"/>
        </w:rPr>
        <w:t xml:space="preserve"> antibodies and </w:t>
      </w:r>
      <w:ins w:id="60" w:author="jadehayet" w:date="2017-06-24T20:13:00Z">
        <w:r w:rsidR="006D0D0F">
          <w:rPr>
            <w:sz w:val="24"/>
            <w:szCs w:val="24"/>
          </w:rPr>
          <w:t xml:space="preserve">the </w:t>
        </w:r>
      </w:ins>
      <w:r w:rsidRPr="007F54A8">
        <w:rPr>
          <w:sz w:val="24"/>
          <w:szCs w:val="24"/>
        </w:rPr>
        <w:t>rapidly expanding immune m</w:t>
      </w:r>
      <w:r w:rsidR="00D97938">
        <w:rPr>
          <w:sz w:val="24"/>
          <w:szCs w:val="24"/>
        </w:rPr>
        <w:t>odulat</w:t>
      </w:r>
      <w:ins w:id="61" w:author="jadehayet" w:date="2017-06-24T20:13:00Z">
        <w:r w:rsidR="006D0D0F">
          <w:rPr>
            <w:sz w:val="24"/>
            <w:szCs w:val="24"/>
          </w:rPr>
          <w:t>ing</w:t>
        </w:r>
      </w:ins>
      <w:del w:id="62" w:author="jadehayet" w:date="2017-06-24T20:13:00Z">
        <w:r w:rsidR="00D97938" w:rsidDel="006D0D0F">
          <w:rPr>
            <w:sz w:val="24"/>
            <w:szCs w:val="24"/>
          </w:rPr>
          <w:delText>ed</w:delText>
        </w:r>
      </w:del>
      <w:r w:rsidRPr="007F54A8">
        <w:rPr>
          <w:sz w:val="24"/>
          <w:szCs w:val="24"/>
        </w:rPr>
        <w:t xml:space="preserve"> therapeutic approaches. As patients live longer</w:t>
      </w:r>
      <w:r w:rsidR="006F1243">
        <w:rPr>
          <w:sz w:val="24"/>
          <w:szCs w:val="24"/>
        </w:rPr>
        <w:t>,</w:t>
      </w:r>
      <w:r w:rsidRPr="007F54A8">
        <w:rPr>
          <w:sz w:val="24"/>
          <w:szCs w:val="24"/>
        </w:rPr>
        <w:t xml:space="preserve"> </w:t>
      </w:r>
      <w:r w:rsidR="006F1243">
        <w:rPr>
          <w:sz w:val="24"/>
          <w:szCs w:val="24"/>
        </w:rPr>
        <w:t xml:space="preserve">the </w:t>
      </w:r>
      <w:r w:rsidRPr="007F54A8">
        <w:rPr>
          <w:sz w:val="24"/>
          <w:szCs w:val="24"/>
        </w:rPr>
        <w:t>development of long</w:t>
      </w:r>
      <w:r w:rsidR="006F1243">
        <w:rPr>
          <w:sz w:val="24"/>
          <w:szCs w:val="24"/>
        </w:rPr>
        <w:t>-</w:t>
      </w:r>
      <w:r w:rsidRPr="007F54A8">
        <w:rPr>
          <w:sz w:val="24"/>
          <w:szCs w:val="24"/>
        </w:rPr>
        <w:t>term complications</w:t>
      </w:r>
      <w:r w:rsidR="006F1243">
        <w:rPr>
          <w:sz w:val="24"/>
          <w:szCs w:val="24"/>
        </w:rPr>
        <w:t>,</w:t>
      </w:r>
      <w:r w:rsidRPr="007F54A8">
        <w:rPr>
          <w:sz w:val="24"/>
          <w:szCs w:val="24"/>
        </w:rPr>
        <w:t xml:space="preserve"> particularly second primary malignancies </w:t>
      </w:r>
      <w:r w:rsidR="001727E1" w:rsidRPr="006F1243">
        <w:rPr>
          <w:sz w:val="24"/>
          <w:szCs w:val="24"/>
        </w:rPr>
        <w:t xml:space="preserve">(SPM) </w:t>
      </w:r>
      <w:r w:rsidR="00093F99" w:rsidRPr="006F1243">
        <w:rPr>
          <w:sz w:val="24"/>
          <w:szCs w:val="24"/>
        </w:rPr>
        <w:t xml:space="preserve">are emerging and </w:t>
      </w:r>
      <w:r w:rsidR="006F1243" w:rsidRPr="006F1243">
        <w:rPr>
          <w:sz w:val="24"/>
          <w:szCs w:val="24"/>
        </w:rPr>
        <w:t>gaining increased attention</w:t>
      </w:r>
      <w:r w:rsidR="00093F99" w:rsidRPr="006F1243">
        <w:rPr>
          <w:sz w:val="24"/>
          <w:szCs w:val="24"/>
        </w:rPr>
        <w:t xml:space="preserve">. </w:t>
      </w:r>
      <w:r w:rsidR="006F1243" w:rsidRPr="006F1243">
        <w:rPr>
          <w:sz w:val="24"/>
          <w:szCs w:val="24"/>
        </w:rPr>
        <w:t>C</w:t>
      </w:r>
      <w:r w:rsidR="001727E1" w:rsidRPr="006F1243">
        <w:rPr>
          <w:sz w:val="24"/>
          <w:szCs w:val="24"/>
        </w:rPr>
        <w:t xml:space="preserve">linical trials have reported an incidence of </w:t>
      </w:r>
      <w:ins w:id="63" w:author="jadehayet" w:date="2017-06-24T20:14:00Z">
        <w:r w:rsidR="006D0D0F" w:rsidRPr="006F1243">
          <w:rPr>
            <w:sz w:val="24"/>
            <w:szCs w:val="24"/>
          </w:rPr>
          <w:t xml:space="preserve">1-12% </w:t>
        </w:r>
      </w:ins>
      <w:r w:rsidR="001727E1" w:rsidRPr="006F1243">
        <w:rPr>
          <w:sz w:val="24"/>
          <w:szCs w:val="24"/>
        </w:rPr>
        <w:t xml:space="preserve">SPM </w:t>
      </w:r>
      <w:r w:rsidR="00886555">
        <w:rPr>
          <w:sz w:val="24"/>
          <w:szCs w:val="24"/>
        </w:rPr>
        <w:t xml:space="preserve">of </w:t>
      </w:r>
      <w:del w:id="64" w:author="jadehayet" w:date="2017-06-24T20:14:00Z">
        <w:r w:rsidR="001727E1" w:rsidRPr="006F1243" w:rsidDel="006D0D0F">
          <w:rPr>
            <w:sz w:val="24"/>
            <w:szCs w:val="24"/>
          </w:rPr>
          <w:delText>1-12%</w:delText>
        </w:r>
        <w:r w:rsidR="0097499E" w:rsidRPr="006F1243" w:rsidDel="006D0D0F">
          <w:rPr>
            <w:sz w:val="24"/>
            <w:szCs w:val="24"/>
          </w:rPr>
          <w:delText xml:space="preserve"> </w:delText>
        </w:r>
      </w:del>
      <w:r w:rsidR="00F07F9D">
        <w:rPr>
          <w:sz w:val="24"/>
          <w:szCs w:val="24"/>
        </w:rPr>
        <w:fldChar w:fldCharType="begin">
          <w:fldData xml:space="preserve">PEVuZE5vdGU+PENpdGU+PEF1dGhvcj5QcmF0dDwvQXV0aG9yPjxZZWFyPjIwMTQ8L1llYXI+PFJl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</w:fldData>
        </w:fldChar>
      </w:r>
      <w:r w:rsidR="004A2E67">
        <w:rPr>
          <w:sz w:val="24"/>
          <w:szCs w:val="24"/>
        </w:rPr>
        <w:instrText xml:space="preserve"> ADDIN EN.CITE </w:instrText>
      </w:r>
      <w:r w:rsidR="00F07F9D">
        <w:rPr>
          <w:sz w:val="24"/>
          <w:szCs w:val="24"/>
        </w:rPr>
        <w:fldChar w:fldCharType="begin">
          <w:fldData xml:space="preserve">PEVuZE5vdGU+PENpdGU+PEF1dGhvcj5QcmF0dDwvQXV0aG9yPjxZZWFyPjIwMTQ8L1llYXI+PFJl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</w:fldData>
        </w:fldChar>
      </w:r>
      <w:r w:rsidR="004A2E67">
        <w:rPr>
          <w:sz w:val="24"/>
          <w:szCs w:val="24"/>
        </w:rPr>
        <w:instrText xml:space="preserve"> ADDIN EN.CITE.DATA </w:instrText>
      </w:r>
      <w:r w:rsidR="00F07F9D">
        <w:rPr>
          <w:sz w:val="24"/>
          <w:szCs w:val="24"/>
        </w:rPr>
      </w:r>
      <w:r w:rsidR="00F07F9D">
        <w:rPr>
          <w:sz w:val="24"/>
          <w:szCs w:val="24"/>
        </w:rPr>
        <w:fldChar w:fldCharType="end"/>
      </w:r>
      <w:r w:rsidR="00F07F9D">
        <w:rPr>
          <w:sz w:val="24"/>
          <w:szCs w:val="24"/>
        </w:rPr>
      </w:r>
      <w:r w:rsidR="00F07F9D">
        <w:rPr>
          <w:sz w:val="24"/>
          <w:szCs w:val="24"/>
        </w:rPr>
        <w:fldChar w:fldCharType="separate"/>
      </w:r>
      <w:r w:rsidR="004A2E67">
        <w:rPr>
          <w:noProof/>
          <w:sz w:val="24"/>
          <w:szCs w:val="24"/>
        </w:rPr>
        <w:t>[</w:t>
      </w:r>
      <w:r w:rsidR="00AC142D">
        <w:fldChar w:fldCharType="begin"/>
      </w:r>
      <w:r w:rsidR="00AC142D">
        <w:instrText xml:space="preserve"> HYPERLINK \l "_ENREF_3" \o "Pratt, 2014 #209" </w:instrText>
      </w:r>
      <w:r w:rsidR="00AC142D">
        <w:fldChar w:fldCharType="separate"/>
      </w:r>
      <w:r w:rsidR="009C105E">
        <w:rPr>
          <w:noProof/>
          <w:sz w:val="24"/>
          <w:szCs w:val="24"/>
        </w:rPr>
        <w:t>3-5</w:t>
      </w:r>
      <w:r w:rsidR="00AC142D">
        <w:rPr>
          <w:noProof/>
          <w:sz w:val="24"/>
          <w:szCs w:val="24"/>
        </w:rPr>
        <w:fldChar w:fldCharType="end"/>
      </w:r>
      <w:r w:rsidR="004A2E67">
        <w:rPr>
          <w:noProof/>
          <w:sz w:val="24"/>
          <w:szCs w:val="24"/>
        </w:rPr>
        <w:t>]</w:t>
      </w:r>
      <w:r w:rsidR="00F07F9D">
        <w:rPr>
          <w:sz w:val="24"/>
          <w:szCs w:val="24"/>
        </w:rPr>
        <w:fldChar w:fldCharType="end"/>
      </w:r>
      <w:r w:rsidR="001727E1" w:rsidRPr="006F1243">
        <w:rPr>
          <w:sz w:val="24"/>
          <w:szCs w:val="24"/>
        </w:rPr>
        <w:t>.</w:t>
      </w:r>
      <w:r w:rsidR="001727E1" w:rsidRPr="006F1243">
        <w:rPr>
          <w:rFonts w:eastAsiaTheme="minorEastAsia" w:cs="Geneva"/>
          <w:color w:val="000000" w:themeColor="text1"/>
          <w:kern w:val="24"/>
          <w:sz w:val="24"/>
          <w:szCs w:val="24"/>
        </w:rPr>
        <w:t xml:space="preserve"> </w:t>
      </w:r>
      <w:r w:rsidR="004C6FED" w:rsidRPr="006F1243">
        <w:rPr>
          <w:rFonts w:eastAsiaTheme="minorEastAsia" w:cs="Geneva"/>
          <w:color w:val="000000" w:themeColor="text1"/>
          <w:kern w:val="24"/>
          <w:sz w:val="24"/>
          <w:szCs w:val="24"/>
        </w:rPr>
        <w:t>The</w:t>
      </w:r>
      <w:r w:rsidR="004D0DF9" w:rsidRPr="006F1243">
        <w:rPr>
          <w:rFonts w:eastAsiaTheme="minorEastAsia" w:cs="Geneva"/>
          <w:color w:val="000000" w:themeColor="text1"/>
          <w:kern w:val="24"/>
          <w:sz w:val="24"/>
          <w:szCs w:val="24"/>
        </w:rPr>
        <w:t xml:space="preserve"> incidence of SPM can </w:t>
      </w:r>
      <w:r w:rsidR="007412D3" w:rsidRPr="006F1243">
        <w:rPr>
          <w:rFonts w:eastAsiaTheme="minorEastAsia" w:cs="Geneva"/>
          <w:color w:val="000000" w:themeColor="text1"/>
          <w:kern w:val="24"/>
          <w:sz w:val="24"/>
          <w:szCs w:val="24"/>
        </w:rPr>
        <w:t>be under</w:t>
      </w:r>
      <w:r w:rsidR="000B1275" w:rsidRPr="006F1243">
        <w:rPr>
          <w:rFonts w:eastAsiaTheme="minorEastAsia" w:cs="Geneva"/>
          <w:color w:val="000000" w:themeColor="text1"/>
          <w:kern w:val="24"/>
          <w:sz w:val="24"/>
          <w:szCs w:val="24"/>
        </w:rPr>
        <w:t>-</w:t>
      </w:r>
      <w:r w:rsidR="007412D3" w:rsidRPr="006F1243">
        <w:rPr>
          <w:rFonts w:eastAsiaTheme="minorEastAsia" w:cs="Geneva"/>
          <w:color w:val="000000" w:themeColor="text1"/>
          <w:kern w:val="24"/>
          <w:sz w:val="24"/>
          <w:szCs w:val="24"/>
        </w:rPr>
        <w:t xml:space="preserve">reported in retrospective, post hoc studies </w:t>
      </w:r>
      <w:r w:rsidR="00F55413">
        <w:rPr>
          <w:rFonts w:eastAsiaTheme="minorEastAsia" w:cs="Geneva"/>
          <w:color w:val="000000" w:themeColor="text1"/>
          <w:kern w:val="24"/>
          <w:sz w:val="24"/>
          <w:szCs w:val="24"/>
        </w:rPr>
        <w:t xml:space="preserve">when they are not specifically tracked, </w:t>
      </w:r>
      <w:r w:rsidR="007412D3" w:rsidRPr="006F1243">
        <w:rPr>
          <w:rFonts w:eastAsiaTheme="minorEastAsia" w:cs="Geneva"/>
          <w:color w:val="000000" w:themeColor="text1"/>
          <w:kern w:val="24"/>
          <w:sz w:val="24"/>
          <w:szCs w:val="24"/>
        </w:rPr>
        <w:t xml:space="preserve">and </w:t>
      </w:r>
      <w:r w:rsidR="00F55413">
        <w:rPr>
          <w:rFonts w:eastAsiaTheme="minorEastAsia" w:cs="Geneva"/>
          <w:color w:val="000000" w:themeColor="text1"/>
          <w:kern w:val="24"/>
          <w:sz w:val="24"/>
          <w:szCs w:val="24"/>
        </w:rPr>
        <w:t xml:space="preserve">they may be </w:t>
      </w:r>
      <w:r w:rsidR="007412D3" w:rsidRPr="006F1243">
        <w:rPr>
          <w:rFonts w:eastAsiaTheme="minorEastAsia" w:cs="Geneva"/>
          <w:color w:val="000000" w:themeColor="text1"/>
          <w:kern w:val="24"/>
          <w:sz w:val="24"/>
          <w:szCs w:val="24"/>
        </w:rPr>
        <w:t xml:space="preserve">over-reported in prospective studies if SPM is expected or screening tools </w:t>
      </w:r>
      <w:r w:rsidR="00F55413">
        <w:rPr>
          <w:rFonts w:eastAsiaTheme="minorEastAsia" w:cs="Geneva"/>
          <w:color w:val="000000" w:themeColor="text1"/>
          <w:kern w:val="24"/>
          <w:sz w:val="24"/>
          <w:szCs w:val="24"/>
        </w:rPr>
        <w:t xml:space="preserve">are </w:t>
      </w:r>
      <w:r w:rsidR="007412D3" w:rsidRPr="006F1243">
        <w:rPr>
          <w:rFonts w:eastAsiaTheme="minorEastAsia" w:cs="Geneva"/>
          <w:color w:val="000000" w:themeColor="text1"/>
          <w:kern w:val="24"/>
          <w:sz w:val="24"/>
          <w:szCs w:val="24"/>
        </w:rPr>
        <w:t xml:space="preserve">used. </w:t>
      </w:r>
      <w:r w:rsidR="001727E1" w:rsidRPr="006F1243">
        <w:rPr>
          <w:sz w:val="24"/>
          <w:szCs w:val="24"/>
        </w:rPr>
        <w:t>W</w:t>
      </w:r>
      <w:r w:rsidR="00297E09">
        <w:rPr>
          <w:sz w:val="24"/>
          <w:szCs w:val="24"/>
        </w:rPr>
        <w:t>ell-designed registry-based</w:t>
      </w:r>
      <w:r w:rsidR="00F96563" w:rsidRPr="006F1243">
        <w:rPr>
          <w:sz w:val="24"/>
          <w:szCs w:val="24"/>
        </w:rPr>
        <w:t xml:space="preserve"> population studies with </w:t>
      </w:r>
      <w:ins w:id="65" w:author="jadehayet" w:date="2017-06-24T20:15:00Z">
        <w:r w:rsidR="006D0D0F">
          <w:rPr>
            <w:sz w:val="24"/>
            <w:szCs w:val="24"/>
          </w:rPr>
          <w:t xml:space="preserve">a </w:t>
        </w:r>
      </w:ins>
      <w:r w:rsidR="00F96563" w:rsidRPr="006F1243">
        <w:rPr>
          <w:sz w:val="24"/>
          <w:szCs w:val="24"/>
        </w:rPr>
        <w:t>long follow up are</w:t>
      </w:r>
      <w:r w:rsidR="00F55413">
        <w:rPr>
          <w:sz w:val="24"/>
          <w:szCs w:val="24"/>
        </w:rPr>
        <w:t xml:space="preserve"> a</w:t>
      </w:r>
      <w:r w:rsidR="00F96563" w:rsidRPr="006F1243">
        <w:rPr>
          <w:sz w:val="24"/>
          <w:szCs w:val="24"/>
        </w:rPr>
        <w:t xml:space="preserve"> more effective mean</w:t>
      </w:r>
      <w:del w:id="66" w:author="jadehayet" w:date="2017-06-24T20:15:00Z">
        <w:r w:rsidR="00F96563" w:rsidRPr="006F1243" w:rsidDel="006D0D0F">
          <w:rPr>
            <w:sz w:val="24"/>
            <w:szCs w:val="24"/>
          </w:rPr>
          <w:delText>s</w:delText>
        </w:r>
      </w:del>
      <w:r w:rsidR="00F96563" w:rsidRPr="006F1243">
        <w:rPr>
          <w:sz w:val="24"/>
          <w:szCs w:val="24"/>
        </w:rPr>
        <w:t xml:space="preserve"> to determine </w:t>
      </w:r>
      <w:r w:rsidR="00F55413">
        <w:rPr>
          <w:sz w:val="24"/>
          <w:szCs w:val="24"/>
        </w:rPr>
        <w:t xml:space="preserve">the </w:t>
      </w:r>
      <w:r w:rsidR="00F96563" w:rsidRPr="006F1243">
        <w:rPr>
          <w:sz w:val="24"/>
          <w:szCs w:val="24"/>
        </w:rPr>
        <w:t>true</w:t>
      </w:r>
      <w:r w:rsidRPr="007F54A8">
        <w:rPr>
          <w:sz w:val="24"/>
          <w:szCs w:val="24"/>
        </w:rPr>
        <w:t xml:space="preserve"> incidence of SPM. Table 1 outlines the population based studies evaluating the incidence of SPMs in multiple myeloma pat</w:t>
      </w:r>
      <w:r w:rsidR="00297E09">
        <w:rPr>
          <w:sz w:val="24"/>
          <w:szCs w:val="24"/>
        </w:rPr>
        <w:t>ients. Many of these population-</w:t>
      </w:r>
      <w:r w:rsidRPr="007F54A8">
        <w:rPr>
          <w:sz w:val="24"/>
          <w:szCs w:val="24"/>
        </w:rPr>
        <w:t>based studies include</w:t>
      </w:r>
      <w:ins w:id="67" w:author="jadehayet" w:date="2017-06-24T20:16:00Z">
        <w:r w:rsidR="006D0D0F">
          <w:rPr>
            <w:sz w:val="24"/>
            <w:szCs w:val="24"/>
          </w:rPr>
          <w:t>d</w:t>
        </w:r>
      </w:ins>
      <w:r w:rsidRPr="007F54A8">
        <w:rPr>
          <w:sz w:val="24"/>
          <w:szCs w:val="24"/>
        </w:rPr>
        <w:t xml:space="preserve"> both transplanted and non</w:t>
      </w:r>
      <w:ins w:id="68" w:author="jadehayet" w:date="2017-06-24T20:16:00Z">
        <w:r w:rsidR="006D0D0F">
          <w:rPr>
            <w:sz w:val="24"/>
            <w:szCs w:val="24"/>
          </w:rPr>
          <w:t>-</w:t>
        </w:r>
      </w:ins>
      <w:del w:id="69" w:author="jadehayet" w:date="2017-06-24T20:16:00Z">
        <w:r w:rsidRPr="007F54A8" w:rsidDel="006D0D0F">
          <w:rPr>
            <w:sz w:val="24"/>
            <w:szCs w:val="24"/>
          </w:rPr>
          <w:delText xml:space="preserve"> </w:delText>
        </w:r>
      </w:del>
      <w:r w:rsidRPr="007F54A8">
        <w:rPr>
          <w:sz w:val="24"/>
          <w:szCs w:val="24"/>
        </w:rPr>
        <w:t>transplanted patients</w:t>
      </w:r>
      <w:r w:rsidR="00F55413">
        <w:rPr>
          <w:sz w:val="24"/>
          <w:szCs w:val="24"/>
        </w:rPr>
        <w:t>,</w:t>
      </w:r>
      <w:r w:rsidRPr="007F54A8">
        <w:rPr>
          <w:sz w:val="24"/>
          <w:szCs w:val="24"/>
        </w:rPr>
        <w:t xml:space="preserve"> and </w:t>
      </w:r>
      <w:r w:rsidR="00F55413">
        <w:rPr>
          <w:sz w:val="24"/>
          <w:szCs w:val="24"/>
        </w:rPr>
        <w:t>they extend</w:t>
      </w:r>
      <w:ins w:id="70" w:author="jadehayet" w:date="2017-06-24T20:17:00Z">
        <w:r w:rsidR="00166BE1">
          <w:rPr>
            <w:sz w:val="24"/>
            <w:szCs w:val="24"/>
          </w:rPr>
          <w:t>ed</w:t>
        </w:r>
      </w:ins>
      <w:r w:rsidRPr="007F54A8">
        <w:rPr>
          <w:sz w:val="24"/>
          <w:szCs w:val="24"/>
        </w:rPr>
        <w:t xml:space="preserve"> from </w:t>
      </w:r>
      <w:r w:rsidR="00F55413">
        <w:rPr>
          <w:sz w:val="24"/>
          <w:szCs w:val="24"/>
        </w:rPr>
        <w:t xml:space="preserve">the years </w:t>
      </w:r>
      <w:r w:rsidRPr="007F54A8">
        <w:rPr>
          <w:sz w:val="24"/>
          <w:szCs w:val="24"/>
        </w:rPr>
        <w:t>1958 to 2012</w:t>
      </w:r>
      <w:r w:rsidR="00F55413">
        <w:rPr>
          <w:sz w:val="24"/>
          <w:szCs w:val="24"/>
        </w:rPr>
        <w:t>,</w:t>
      </w:r>
      <w:r w:rsidRPr="007F54A8">
        <w:rPr>
          <w:sz w:val="24"/>
          <w:szCs w:val="24"/>
        </w:rPr>
        <w:t xml:space="preserve"> when a dramatic shift</w:t>
      </w:r>
      <w:r w:rsidR="00F55413">
        <w:rPr>
          <w:sz w:val="24"/>
          <w:szCs w:val="24"/>
        </w:rPr>
        <w:t xml:space="preserve"> </w:t>
      </w:r>
      <w:r w:rsidRPr="007F54A8">
        <w:rPr>
          <w:sz w:val="24"/>
          <w:szCs w:val="24"/>
        </w:rPr>
        <w:t>in treatment</w:t>
      </w:r>
      <w:r w:rsidR="00F55413">
        <w:rPr>
          <w:sz w:val="24"/>
          <w:szCs w:val="24"/>
        </w:rPr>
        <w:t>,</w:t>
      </w:r>
      <w:r w:rsidRPr="007F54A8">
        <w:rPr>
          <w:sz w:val="24"/>
          <w:szCs w:val="24"/>
        </w:rPr>
        <w:t xml:space="preserve"> from prolonged </w:t>
      </w:r>
      <w:commentRangeStart w:id="71"/>
      <w:r w:rsidRPr="007F54A8">
        <w:rPr>
          <w:sz w:val="24"/>
          <w:szCs w:val="24"/>
        </w:rPr>
        <w:t>used</w:t>
      </w:r>
      <w:commentRangeEnd w:id="71"/>
      <w:r w:rsidR="002A6F77">
        <w:rPr>
          <w:rStyle w:val="Marquedecommentaire"/>
        </w:rPr>
        <w:commentReference w:id="71"/>
      </w:r>
      <w:r w:rsidRPr="007F54A8">
        <w:rPr>
          <w:sz w:val="24"/>
          <w:szCs w:val="24"/>
        </w:rPr>
        <w:t xml:space="preserve"> of alkylating agents to autologous stem cell transplant</w:t>
      </w:r>
      <w:r w:rsidR="00F55413">
        <w:rPr>
          <w:sz w:val="24"/>
          <w:szCs w:val="24"/>
        </w:rPr>
        <w:t>ation</w:t>
      </w:r>
      <w:ins w:id="72" w:author="jadehayet" w:date="2017-06-24T20:32:00Z">
        <w:r w:rsidR="00642D1B">
          <w:rPr>
            <w:sz w:val="24"/>
            <w:szCs w:val="24"/>
          </w:rPr>
          <w:t xml:space="preserve"> (ASCT)</w:t>
        </w:r>
      </w:ins>
      <w:ins w:id="73" w:author="jadehayet" w:date="2017-06-24T20:18:00Z">
        <w:r w:rsidR="00166BE1">
          <w:rPr>
            <w:sz w:val="24"/>
            <w:szCs w:val="24"/>
          </w:rPr>
          <w:t>,</w:t>
        </w:r>
      </w:ins>
      <w:proofErr w:type="spellStart"/>
      <w:del w:id="74" w:author="jadehayet" w:date="2017-06-24T20:18:00Z">
        <w:r w:rsidR="00F55413" w:rsidDel="00166BE1">
          <w:rPr>
            <w:sz w:val="24"/>
            <w:szCs w:val="24"/>
          </w:rPr>
          <w:delText xml:space="preserve"> and </w:delText>
        </w:r>
      </w:del>
      <w:r w:rsidR="00F55413">
        <w:rPr>
          <w:sz w:val="24"/>
          <w:szCs w:val="24"/>
        </w:rPr>
        <w:t>immunomodulatory</w:t>
      </w:r>
      <w:proofErr w:type="spellEnd"/>
      <w:r w:rsidR="00F55413">
        <w:rPr>
          <w:sz w:val="24"/>
          <w:szCs w:val="24"/>
        </w:rPr>
        <w:t xml:space="preserve"> drugs (</w:t>
      </w:r>
      <w:proofErr w:type="spellStart"/>
      <w:r w:rsidR="00F55413">
        <w:rPr>
          <w:sz w:val="24"/>
          <w:szCs w:val="24"/>
        </w:rPr>
        <w:t>IM</w:t>
      </w:r>
      <w:r w:rsidRPr="007F54A8">
        <w:rPr>
          <w:sz w:val="24"/>
          <w:szCs w:val="24"/>
        </w:rPr>
        <w:t>i</w:t>
      </w:r>
      <w:r w:rsidR="00F55413">
        <w:rPr>
          <w:sz w:val="24"/>
          <w:szCs w:val="24"/>
        </w:rPr>
        <w:t>D</w:t>
      </w:r>
      <w:r w:rsidRPr="007F54A8">
        <w:rPr>
          <w:sz w:val="24"/>
          <w:szCs w:val="24"/>
        </w:rPr>
        <w:t>s</w:t>
      </w:r>
      <w:proofErr w:type="spellEnd"/>
      <w:r w:rsidR="00F55413">
        <w:rPr>
          <w:sz w:val="24"/>
          <w:szCs w:val="24"/>
        </w:rPr>
        <w:t>)</w:t>
      </w:r>
      <w:r w:rsidRPr="007F54A8">
        <w:rPr>
          <w:sz w:val="24"/>
          <w:szCs w:val="24"/>
        </w:rPr>
        <w:t xml:space="preserve"> and proteasome inhibitor</w:t>
      </w:r>
      <w:r w:rsidR="00F55413">
        <w:rPr>
          <w:sz w:val="24"/>
          <w:szCs w:val="24"/>
        </w:rPr>
        <w:t>s (PIs)</w:t>
      </w:r>
      <w:r w:rsidR="00D97938">
        <w:rPr>
          <w:sz w:val="24"/>
          <w:szCs w:val="24"/>
        </w:rPr>
        <w:t xml:space="preserve"> based regimen</w:t>
      </w:r>
      <w:r w:rsidR="00D233E6">
        <w:rPr>
          <w:sz w:val="24"/>
          <w:szCs w:val="24"/>
        </w:rPr>
        <w:t>s</w:t>
      </w:r>
      <w:r w:rsidR="001C0DF0">
        <w:rPr>
          <w:sz w:val="24"/>
          <w:szCs w:val="24"/>
        </w:rPr>
        <w:t>,</w:t>
      </w:r>
      <w:r w:rsidRPr="007F54A8">
        <w:rPr>
          <w:sz w:val="24"/>
          <w:szCs w:val="24"/>
        </w:rPr>
        <w:t xml:space="preserve"> occurred.</w:t>
      </w:r>
      <w:r w:rsidR="002F4851">
        <w:rPr>
          <w:sz w:val="24"/>
          <w:szCs w:val="24"/>
        </w:rPr>
        <w:t xml:space="preserve"> Therefore, the earlier results may not entirely illuminate the risk of SPM in the era of novel agents.</w:t>
      </w:r>
    </w:p>
    <w:p w:rsidR="000D0F4F" w:rsidRPr="006F1243" w:rsidRDefault="007F54A8" w:rsidP="00166BE1">
      <w:pPr>
        <w:spacing w:after="0" w:line="360" w:lineRule="auto"/>
        <w:rPr>
          <w:sz w:val="24"/>
          <w:szCs w:val="24"/>
        </w:rPr>
        <w:pPrChange w:id="75" w:author="jadehayet" w:date="2017-06-24T20:22:00Z">
          <w:pPr>
            <w:spacing w:after="0"/>
          </w:pPr>
        </w:pPrChange>
      </w:pPr>
      <w:r w:rsidRPr="007F54A8">
        <w:rPr>
          <w:sz w:val="24"/>
          <w:szCs w:val="24"/>
        </w:rPr>
        <w:t xml:space="preserve">We examined the incidence of SPM in </w:t>
      </w:r>
      <w:del w:id="76" w:author="jadehayet" w:date="2017-06-24T20:19:00Z">
        <w:r w:rsidRPr="007F54A8" w:rsidDel="00166BE1">
          <w:rPr>
            <w:sz w:val="24"/>
            <w:szCs w:val="24"/>
          </w:rPr>
          <w:delText>multiple myeloma (</w:delText>
        </w:r>
      </w:del>
      <w:r w:rsidRPr="007F54A8">
        <w:rPr>
          <w:sz w:val="24"/>
          <w:szCs w:val="24"/>
        </w:rPr>
        <w:t>MM</w:t>
      </w:r>
      <w:del w:id="77" w:author="jadehayet" w:date="2017-06-24T20:19:00Z">
        <w:r w:rsidRPr="007F54A8" w:rsidDel="00166BE1">
          <w:rPr>
            <w:sz w:val="24"/>
            <w:szCs w:val="24"/>
          </w:rPr>
          <w:delText>)</w:delText>
        </w:r>
      </w:del>
      <w:r w:rsidRPr="007F54A8">
        <w:rPr>
          <w:sz w:val="24"/>
          <w:szCs w:val="24"/>
        </w:rPr>
        <w:t xml:space="preserve"> patients who were </w:t>
      </w:r>
      <w:ins w:id="78" w:author="jadehayet" w:date="2017-06-24T20:20:00Z">
        <w:r w:rsidR="00166BE1">
          <w:rPr>
            <w:sz w:val="24"/>
            <w:szCs w:val="24"/>
          </w:rPr>
          <w:t xml:space="preserve">registered </w:t>
        </w:r>
      </w:ins>
      <w:del w:id="79" w:author="jadehayet" w:date="2017-06-24T20:20:00Z">
        <w:r w:rsidRPr="007F54A8" w:rsidDel="00166BE1">
          <w:rPr>
            <w:sz w:val="24"/>
            <w:szCs w:val="24"/>
          </w:rPr>
          <w:delText xml:space="preserve">enrolled </w:delText>
        </w:r>
      </w:del>
      <w:r w:rsidRPr="007F54A8">
        <w:rPr>
          <w:sz w:val="24"/>
          <w:szCs w:val="24"/>
        </w:rPr>
        <w:t xml:space="preserve">in the </w:t>
      </w:r>
      <w:r w:rsidR="00886555">
        <w:rPr>
          <w:sz w:val="24"/>
          <w:szCs w:val="24"/>
        </w:rPr>
        <w:t xml:space="preserve">European </w:t>
      </w:r>
      <w:proofErr w:type="spellStart"/>
      <w:ins w:id="80" w:author="jadehayet" w:date="2017-06-24T16:01:00Z">
        <w:r w:rsidR="00626E26">
          <w:rPr>
            <w:sz w:val="24"/>
            <w:szCs w:val="24"/>
          </w:rPr>
          <w:t>society</w:t>
        </w:r>
      </w:ins>
      <w:del w:id="81" w:author="jadehayet" w:date="2017-06-24T16:01:00Z">
        <w:r w:rsidR="00886555" w:rsidDel="00626E26">
          <w:rPr>
            <w:sz w:val="24"/>
            <w:szCs w:val="24"/>
          </w:rPr>
          <w:delText xml:space="preserve">Group </w:delText>
        </w:r>
      </w:del>
      <w:r w:rsidR="00886555">
        <w:rPr>
          <w:sz w:val="24"/>
          <w:szCs w:val="24"/>
        </w:rPr>
        <w:t>for</w:t>
      </w:r>
      <w:proofErr w:type="spellEnd"/>
      <w:r w:rsidR="00886555">
        <w:rPr>
          <w:sz w:val="24"/>
          <w:szCs w:val="24"/>
        </w:rPr>
        <w:t xml:space="preserve"> Blood and Marrow Transplantation (</w:t>
      </w:r>
      <w:r w:rsidRPr="007F54A8">
        <w:rPr>
          <w:sz w:val="24"/>
          <w:szCs w:val="24"/>
        </w:rPr>
        <w:t>EBMT</w:t>
      </w:r>
      <w:r w:rsidR="00886555">
        <w:rPr>
          <w:sz w:val="24"/>
          <w:szCs w:val="24"/>
        </w:rPr>
        <w:t>)</w:t>
      </w:r>
      <w:r w:rsidRPr="007F54A8">
        <w:rPr>
          <w:sz w:val="24"/>
          <w:szCs w:val="24"/>
        </w:rPr>
        <w:t xml:space="preserve"> </w:t>
      </w:r>
      <w:ins w:id="82" w:author="jadehayet" w:date="2017-06-24T20:20:00Z">
        <w:r w:rsidR="00166BE1">
          <w:rPr>
            <w:sz w:val="24"/>
            <w:szCs w:val="24"/>
          </w:rPr>
          <w:t xml:space="preserve">data </w:t>
        </w:r>
        <w:proofErr w:type="gramStart"/>
        <w:r w:rsidR="00166BE1">
          <w:rPr>
            <w:sz w:val="24"/>
            <w:szCs w:val="24"/>
          </w:rPr>
          <w:t xml:space="preserve">base </w:t>
        </w:r>
      </w:ins>
      <w:ins w:id="83" w:author="jadehayet" w:date="2017-06-24T20:21:00Z">
        <w:r w:rsidR="00166BE1">
          <w:rPr>
            <w:sz w:val="24"/>
            <w:szCs w:val="24"/>
          </w:rPr>
          <w:t>.</w:t>
        </w:r>
      </w:ins>
      <w:proofErr w:type="gramEnd"/>
      <w:del w:id="84" w:author="jadehayet" w:date="2017-06-24T20:21:00Z">
        <w:r w:rsidRPr="007F54A8" w:rsidDel="00166BE1">
          <w:rPr>
            <w:sz w:val="24"/>
            <w:szCs w:val="24"/>
          </w:rPr>
          <w:delText>registry</w:delText>
        </w:r>
        <w:r w:rsidR="00D87611" w:rsidDel="00166BE1">
          <w:rPr>
            <w:sz w:val="24"/>
            <w:szCs w:val="24"/>
          </w:rPr>
          <w:delText>,</w:delText>
        </w:r>
        <w:r w:rsidRPr="007F54A8" w:rsidDel="00166BE1">
          <w:rPr>
            <w:sz w:val="24"/>
            <w:szCs w:val="24"/>
          </w:rPr>
          <w:delText xml:space="preserve"> </w:delText>
        </w:r>
        <w:r w:rsidR="00D87611" w:rsidDel="00166BE1">
          <w:rPr>
            <w:sz w:val="24"/>
            <w:szCs w:val="24"/>
          </w:rPr>
          <w:delText>with</w:delText>
        </w:r>
        <w:r w:rsidRPr="007F54A8" w:rsidDel="00166BE1">
          <w:rPr>
            <w:sz w:val="24"/>
            <w:szCs w:val="24"/>
          </w:rPr>
          <w:delText xml:space="preserve"> </w:delText>
        </w:r>
      </w:del>
      <w:ins w:id="85" w:author="jadehayet" w:date="2017-06-24T20:21:00Z">
        <w:r w:rsidR="00166BE1">
          <w:rPr>
            <w:sz w:val="24"/>
            <w:szCs w:val="24"/>
          </w:rPr>
          <w:t xml:space="preserve">The </w:t>
        </w:r>
      </w:ins>
      <w:r w:rsidRPr="007F54A8">
        <w:rPr>
          <w:sz w:val="24"/>
          <w:szCs w:val="24"/>
        </w:rPr>
        <w:t xml:space="preserve">data </w:t>
      </w:r>
      <w:ins w:id="86" w:author="jadehayet" w:date="2017-06-24T20:21:00Z">
        <w:r w:rsidR="00166BE1">
          <w:rPr>
            <w:sz w:val="24"/>
            <w:szCs w:val="24"/>
          </w:rPr>
          <w:t xml:space="preserve">were </w:t>
        </w:r>
      </w:ins>
      <w:r w:rsidRPr="007F54A8">
        <w:rPr>
          <w:sz w:val="24"/>
          <w:szCs w:val="24"/>
        </w:rPr>
        <w:t>collected as part of an observational non-interventional study</w:t>
      </w:r>
      <w:ins w:id="87" w:author="jadehayet" w:date="2017-06-24T20:21:00Z">
        <w:r w:rsidR="00166BE1">
          <w:rPr>
            <w:sz w:val="24"/>
            <w:szCs w:val="24"/>
          </w:rPr>
          <w:t xml:space="preserve">: the so called CALM </w:t>
        </w:r>
      </w:ins>
      <w:ins w:id="88" w:author="jadehayet" w:date="2017-06-24T20:22:00Z">
        <w:r w:rsidR="00166BE1">
          <w:rPr>
            <w:sz w:val="24"/>
            <w:szCs w:val="24"/>
          </w:rPr>
          <w:t>(</w:t>
        </w:r>
      </w:ins>
      <w:del w:id="89" w:author="jadehayet" w:date="2017-06-24T20:21:00Z">
        <w:r w:rsidR="00886555" w:rsidDel="00166BE1">
          <w:rPr>
            <w:sz w:val="24"/>
            <w:szCs w:val="24"/>
          </w:rPr>
          <w:delText>,</w:delText>
        </w:r>
      </w:del>
      <w:del w:id="90" w:author="jadehayet" w:date="2017-06-24T20:22:00Z">
        <w:r w:rsidRPr="007F54A8" w:rsidDel="00166BE1">
          <w:rPr>
            <w:sz w:val="24"/>
            <w:szCs w:val="24"/>
          </w:rPr>
          <w:delText xml:space="preserve"> </w:delText>
        </w:r>
      </w:del>
      <w:del w:id="91" w:author="jadehayet" w:date="2017-06-24T20:21:00Z">
        <w:r w:rsidRPr="007F54A8" w:rsidDel="00166BE1">
          <w:rPr>
            <w:sz w:val="24"/>
            <w:szCs w:val="24"/>
          </w:rPr>
          <w:delText>“</w:delText>
        </w:r>
      </w:del>
      <w:r w:rsidRPr="007F54A8">
        <w:rPr>
          <w:sz w:val="24"/>
          <w:szCs w:val="24"/>
        </w:rPr>
        <w:t>Collaboration to Collect Autologous Transplant outcome in Lymphoma and Myeloma</w:t>
      </w:r>
      <w:ins w:id="92" w:author="jadehayet" w:date="2017-06-24T20:22:00Z">
        <w:r w:rsidR="00166BE1">
          <w:rPr>
            <w:sz w:val="24"/>
            <w:szCs w:val="24"/>
          </w:rPr>
          <w:t>) study.</w:t>
        </w:r>
      </w:ins>
      <w:r w:rsidRPr="007F54A8">
        <w:rPr>
          <w:sz w:val="24"/>
          <w:szCs w:val="24"/>
        </w:rPr>
        <w:t xml:space="preserve"> </w:t>
      </w:r>
      <w:del w:id="93" w:author="jadehayet" w:date="2017-06-24T20:22:00Z">
        <w:r w:rsidRPr="007F54A8" w:rsidDel="00166BE1">
          <w:rPr>
            <w:sz w:val="24"/>
            <w:szCs w:val="24"/>
          </w:rPr>
          <w:delText>(CALM)</w:delText>
        </w:r>
        <w:r w:rsidR="000727FB" w:rsidDel="00166BE1">
          <w:rPr>
            <w:sz w:val="24"/>
            <w:szCs w:val="24"/>
          </w:rPr>
          <w:delText>.</w:delText>
        </w:r>
        <w:r w:rsidRPr="007F54A8" w:rsidDel="00166BE1">
          <w:rPr>
            <w:sz w:val="24"/>
            <w:szCs w:val="24"/>
          </w:rPr>
          <w:delText>”</w:delText>
        </w:r>
      </w:del>
    </w:p>
    <w:p w:rsidR="000D0F4F" w:rsidRPr="006F1243" w:rsidRDefault="000D0F4F" w:rsidP="00166BE1">
      <w:pPr>
        <w:spacing w:after="0" w:line="360" w:lineRule="auto"/>
        <w:rPr>
          <w:sz w:val="24"/>
          <w:szCs w:val="24"/>
        </w:rPr>
        <w:pPrChange w:id="94" w:author="jadehayet" w:date="2017-06-24T20:22:00Z">
          <w:pPr>
            <w:spacing w:after="0"/>
          </w:pPr>
        </w:pPrChange>
      </w:pPr>
    </w:p>
    <w:p w:rsidR="000D0F4F" w:rsidRPr="006F1243" w:rsidRDefault="00626E26" w:rsidP="00016A54">
      <w:pPr>
        <w:rPr>
          <w:b/>
          <w:sz w:val="24"/>
          <w:szCs w:val="24"/>
        </w:rPr>
      </w:pPr>
      <w:ins w:id="95" w:author="jadehayet" w:date="2017-06-24T16:03:00Z">
        <w:r>
          <w:rPr>
            <w:b/>
            <w:sz w:val="24"/>
            <w:szCs w:val="24"/>
          </w:rPr>
          <w:t>Patients and m</w:t>
        </w:r>
      </w:ins>
      <w:del w:id="96" w:author="jadehayet" w:date="2017-06-24T16:03:00Z">
        <w:r w:rsidR="007F54A8" w:rsidRPr="007F54A8" w:rsidDel="00626E26">
          <w:rPr>
            <w:b/>
            <w:sz w:val="24"/>
            <w:szCs w:val="24"/>
          </w:rPr>
          <w:delText>M</w:delText>
        </w:r>
      </w:del>
      <w:r w:rsidR="007F54A8" w:rsidRPr="007F54A8">
        <w:rPr>
          <w:b/>
          <w:sz w:val="24"/>
          <w:szCs w:val="24"/>
        </w:rPr>
        <w:t>ethods</w:t>
      </w:r>
    </w:p>
    <w:p w:rsidR="007412D3" w:rsidRPr="00B87CD6" w:rsidRDefault="00445B6C" w:rsidP="00345B29">
      <w:pPr>
        <w:tabs>
          <w:tab w:val="num" w:pos="1440"/>
        </w:tabs>
        <w:spacing w:after="0" w:line="360" w:lineRule="auto"/>
        <w:rPr>
          <w:sz w:val="24"/>
          <w:szCs w:val="24"/>
          <w:lang w:val="en-GB"/>
        </w:rPr>
        <w:pPrChange w:id="97" w:author="jadehayet" w:date="2017-06-24T20:28:00Z">
          <w:pPr>
            <w:tabs>
              <w:tab w:val="num" w:pos="1440"/>
            </w:tabs>
            <w:spacing w:after="0"/>
          </w:pPr>
        </w:pPrChange>
      </w:pPr>
      <w:proofErr w:type="spellStart"/>
      <w:r>
        <w:rPr>
          <w:sz w:val="24"/>
          <w:szCs w:val="24"/>
        </w:rPr>
        <w:t>The</w:t>
      </w:r>
      <w:del w:id="98" w:author="jadehayet" w:date="2017-06-24T20:23:00Z">
        <w:r w:rsidDel="00166BE1">
          <w:rPr>
            <w:sz w:val="24"/>
            <w:szCs w:val="24"/>
          </w:rPr>
          <w:delText xml:space="preserve"> </w:delText>
        </w:r>
        <w:r w:rsidR="007F54A8" w:rsidRPr="007F54A8" w:rsidDel="00166BE1">
          <w:rPr>
            <w:sz w:val="24"/>
            <w:szCs w:val="24"/>
          </w:rPr>
          <w:delText xml:space="preserve">Collaboration to </w:delText>
        </w:r>
        <w:r w:rsidDel="00166BE1">
          <w:rPr>
            <w:sz w:val="24"/>
            <w:szCs w:val="24"/>
          </w:rPr>
          <w:delText>c</w:delText>
        </w:r>
        <w:r w:rsidR="007F54A8" w:rsidRPr="007F54A8" w:rsidDel="00166BE1">
          <w:rPr>
            <w:sz w:val="24"/>
            <w:szCs w:val="24"/>
          </w:rPr>
          <w:delText xml:space="preserve">ollect Autologous </w:delText>
        </w:r>
        <w:r w:rsidR="000978AB" w:rsidDel="00166BE1">
          <w:rPr>
            <w:sz w:val="24"/>
            <w:szCs w:val="24"/>
          </w:rPr>
          <w:delText>T</w:delText>
        </w:r>
        <w:r w:rsidR="007F54A8" w:rsidRPr="007F54A8" w:rsidDel="00166BE1">
          <w:rPr>
            <w:sz w:val="24"/>
            <w:szCs w:val="24"/>
          </w:rPr>
          <w:delText>ransplant outcome in Lymphoma and Myeloma</w:delText>
        </w:r>
        <w:r w:rsidDel="00166BE1">
          <w:rPr>
            <w:sz w:val="24"/>
            <w:szCs w:val="24"/>
          </w:rPr>
          <w:delText>,</w:delText>
        </w:r>
        <w:r w:rsidR="007F54A8" w:rsidRPr="007F54A8" w:rsidDel="00166BE1">
          <w:rPr>
            <w:sz w:val="24"/>
            <w:szCs w:val="24"/>
          </w:rPr>
          <w:delText xml:space="preserve"> or </w:delText>
        </w:r>
      </w:del>
      <w:r w:rsidR="007F54A8" w:rsidRPr="007F54A8">
        <w:rPr>
          <w:sz w:val="24"/>
          <w:szCs w:val="24"/>
        </w:rPr>
        <w:t>CALM</w:t>
      </w:r>
      <w:proofErr w:type="spellEnd"/>
      <w:r w:rsidR="007F54A8" w:rsidRPr="007F54A8">
        <w:rPr>
          <w:sz w:val="24"/>
          <w:szCs w:val="24"/>
        </w:rPr>
        <w:t xml:space="preserve"> </w:t>
      </w:r>
      <w:proofErr w:type="gramStart"/>
      <w:r w:rsidR="007F54A8" w:rsidRPr="007F54A8">
        <w:rPr>
          <w:sz w:val="24"/>
          <w:szCs w:val="24"/>
        </w:rPr>
        <w:t>Study</w:t>
      </w:r>
      <w:r>
        <w:rPr>
          <w:sz w:val="24"/>
          <w:szCs w:val="24"/>
        </w:rPr>
        <w:t>,</w:t>
      </w:r>
      <w:proofErr w:type="gramEnd"/>
      <w:r w:rsidR="007F54A8" w:rsidRPr="007F54A8">
        <w:rPr>
          <w:sz w:val="24"/>
          <w:szCs w:val="24"/>
        </w:rPr>
        <w:t xml:space="preserve"> is a non</w:t>
      </w:r>
      <w:r>
        <w:rPr>
          <w:sz w:val="24"/>
          <w:szCs w:val="24"/>
        </w:rPr>
        <w:t>-</w:t>
      </w:r>
      <w:r w:rsidR="007F54A8" w:rsidRPr="007F54A8">
        <w:rPr>
          <w:sz w:val="24"/>
          <w:szCs w:val="24"/>
        </w:rPr>
        <w:t xml:space="preserve">interventional prospective study of the EBMT registry enrolling patients </w:t>
      </w:r>
      <w:r w:rsidR="007F54A8" w:rsidRPr="007F54A8">
        <w:rPr>
          <w:sz w:val="24"/>
          <w:szCs w:val="24"/>
        </w:rPr>
        <w:lastRenderedPageBreak/>
        <w:t xml:space="preserve">with </w:t>
      </w:r>
      <w:r>
        <w:rPr>
          <w:sz w:val="24"/>
          <w:szCs w:val="24"/>
        </w:rPr>
        <w:t xml:space="preserve">a </w:t>
      </w:r>
      <w:r w:rsidR="007F54A8" w:rsidRPr="007F54A8">
        <w:rPr>
          <w:sz w:val="24"/>
          <w:szCs w:val="24"/>
        </w:rPr>
        <w:t xml:space="preserve">diagnosis of lymphoma </w:t>
      </w:r>
      <w:ins w:id="99" w:author="jadehayet" w:date="2017-06-24T20:23:00Z">
        <w:r w:rsidR="00166BE1">
          <w:rPr>
            <w:sz w:val="24"/>
            <w:szCs w:val="24"/>
          </w:rPr>
          <w:t>or</w:t>
        </w:r>
      </w:ins>
      <w:del w:id="100" w:author="jadehayet" w:date="2017-06-24T20:23:00Z">
        <w:r w:rsidR="007F54A8" w:rsidRPr="007F54A8" w:rsidDel="00166BE1">
          <w:rPr>
            <w:sz w:val="24"/>
            <w:szCs w:val="24"/>
          </w:rPr>
          <w:delText>and</w:delText>
        </w:r>
      </w:del>
      <w:r w:rsidR="007F54A8" w:rsidRPr="007F54A8">
        <w:rPr>
          <w:sz w:val="24"/>
          <w:szCs w:val="24"/>
        </w:rPr>
        <w:t xml:space="preserve"> multiple myeloma who underwent </w:t>
      </w:r>
      <w:ins w:id="101" w:author="jadehayet" w:date="2017-06-24T20:24:00Z">
        <w:r w:rsidR="00166BE1">
          <w:rPr>
            <w:sz w:val="24"/>
            <w:szCs w:val="24"/>
          </w:rPr>
          <w:t xml:space="preserve">a </w:t>
        </w:r>
      </w:ins>
      <w:r w:rsidR="007F54A8" w:rsidRPr="007F54A8">
        <w:rPr>
          <w:sz w:val="24"/>
          <w:szCs w:val="24"/>
        </w:rPr>
        <w:t xml:space="preserve">first </w:t>
      </w:r>
      <w:ins w:id="102" w:author="jadehayet" w:date="2017-06-24T20:24:00Z">
        <w:r w:rsidR="00166BE1">
          <w:rPr>
            <w:sz w:val="24"/>
            <w:szCs w:val="24"/>
          </w:rPr>
          <w:t xml:space="preserve">upfront </w:t>
        </w:r>
      </w:ins>
      <w:r w:rsidR="007F54A8" w:rsidRPr="007F54A8">
        <w:rPr>
          <w:sz w:val="24"/>
          <w:szCs w:val="24"/>
        </w:rPr>
        <w:t>autologous hematopoietic stem cell tra</w:t>
      </w:r>
      <w:r w:rsidR="00CE1994">
        <w:rPr>
          <w:sz w:val="24"/>
          <w:szCs w:val="24"/>
        </w:rPr>
        <w:t>nsplant (HSCT) between 2008-2012</w:t>
      </w:r>
      <w:r w:rsidR="007F54A8" w:rsidRPr="007F54A8">
        <w:rPr>
          <w:sz w:val="24"/>
          <w:szCs w:val="24"/>
        </w:rPr>
        <w:t xml:space="preserve">. The details of </w:t>
      </w:r>
      <w:ins w:id="103" w:author="jadehayet" w:date="2017-06-24T20:25:00Z">
        <w:r w:rsidR="00166BE1">
          <w:rPr>
            <w:sz w:val="24"/>
            <w:szCs w:val="24"/>
          </w:rPr>
          <w:t xml:space="preserve">the </w:t>
        </w:r>
      </w:ins>
      <w:r>
        <w:rPr>
          <w:sz w:val="24"/>
          <w:szCs w:val="24"/>
        </w:rPr>
        <w:t>d</w:t>
      </w:r>
      <w:r w:rsidR="007F54A8" w:rsidRPr="007F54A8">
        <w:rPr>
          <w:sz w:val="24"/>
          <w:szCs w:val="24"/>
        </w:rPr>
        <w:t xml:space="preserve">ata collection and </w:t>
      </w:r>
      <w:ins w:id="104" w:author="jadehayet" w:date="2017-06-24T20:25:00Z">
        <w:r w:rsidR="00166BE1">
          <w:rPr>
            <w:sz w:val="24"/>
            <w:szCs w:val="24"/>
          </w:rPr>
          <w:t xml:space="preserve">the </w:t>
        </w:r>
      </w:ins>
      <w:r w:rsidR="007F54A8" w:rsidRPr="007F54A8">
        <w:rPr>
          <w:sz w:val="24"/>
          <w:szCs w:val="24"/>
        </w:rPr>
        <w:t xml:space="preserve">study design </w:t>
      </w:r>
      <w:r w:rsidR="00D87611">
        <w:rPr>
          <w:sz w:val="24"/>
          <w:szCs w:val="24"/>
        </w:rPr>
        <w:t>were</w:t>
      </w:r>
      <w:r w:rsidR="007F54A8" w:rsidRPr="007F54A8">
        <w:rPr>
          <w:sz w:val="24"/>
          <w:szCs w:val="24"/>
        </w:rPr>
        <w:t xml:space="preserve"> reported </w:t>
      </w:r>
      <w:proofErr w:type="gramStart"/>
      <w:r w:rsidR="007F54A8" w:rsidRPr="007F54A8">
        <w:rPr>
          <w:sz w:val="24"/>
          <w:szCs w:val="24"/>
        </w:rPr>
        <w:t>previously</w:t>
      </w:r>
      <w:proofErr w:type="gramEnd"/>
      <w:del w:id="105" w:author="jadehayet" w:date="2017-06-24T20:25:00Z">
        <w:r w:rsidR="007F54A8" w:rsidRPr="007F54A8" w:rsidDel="00166BE1">
          <w:rPr>
            <w:sz w:val="24"/>
            <w:szCs w:val="24"/>
          </w:rPr>
          <w:delText xml:space="preserve"> </w:delText>
        </w:r>
      </w:del>
      <w:r w:rsidR="007F54A8" w:rsidRPr="007F54A8">
        <w:rPr>
          <w:sz w:val="24"/>
          <w:szCs w:val="24"/>
        </w:rPr>
        <w:t>(</w:t>
      </w:r>
      <w:r w:rsidR="00AC142D">
        <w:fldChar w:fldCharType="begin"/>
      </w:r>
      <w:r w:rsidR="00AC142D">
        <w:instrText xml:space="preserve"> HYPERLINK "https://www.ebmt.org/Contents/Research/EBMTStudies/CurrentResearch" </w:instrText>
      </w:r>
      <w:r w:rsidR="00AC142D">
        <w:fldChar w:fldCharType="separate"/>
      </w:r>
      <w:r w:rsidR="007F54A8" w:rsidRPr="007F54A8">
        <w:rPr>
          <w:rStyle w:val="Lienhypertexte"/>
          <w:sz w:val="24"/>
          <w:szCs w:val="24"/>
        </w:rPr>
        <w:t>https://www.ebmt.org/Contents/Research/EBMTStudies/CurrentResearch</w:t>
      </w:r>
      <w:r w:rsidR="00AC142D">
        <w:rPr>
          <w:rStyle w:val="Lienhypertexte"/>
          <w:sz w:val="24"/>
          <w:szCs w:val="24"/>
        </w:rPr>
        <w:fldChar w:fldCharType="end"/>
      </w:r>
      <w:r w:rsidR="007F54A8" w:rsidRPr="007F54A8">
        <w:rPr>
          <w:sz w:val="24"/>
          <w:szCs w:val="24"/>
        </w:rPr>
        <w:t xml:space="preserve">). The data </w:t>
      </w:r>
      <w:r w:rsidR="00886555">
        <w:rPr>
          <w:sz w:val="24"/>
          <w:szCs w:val="24"/>
        </w:rPr>
        <w:t>were collected in</w:t>
      </w:r>
      <w:r w:rsidR="007F54A8" w:rsidRPr="007F54A8">
        <w:rPr>
          <w:sz w:val="24"/>
          <w:szCs w:val="24"/>
        </w:rPr>
        <w:t xml:space="preserve"> the EBMT registry database and </w:t>
      </w:r>
      <w:r w:rsidR="00886555">
        <w:rPr>
          <w:sz w:val="24"/>
          <w:szCs w:val="24"/>
        </w:rPr>
        <w:t xml:space="preserve">the </w:t>
      </w:r>
      <w:r w:rsidR="007F54A8" w:rsidRPr="007F54A8">
        <w:rPr>
          <w:sz w:val="24"/>
          <w:szCs w:val="24"/>
        </w:rPr>
        <w:t xml:space="preserve">study conducted by the </w:t>
      </w:r>
      <w:r w:rsidR="007F54A8" w:rsidRPr="007F54A8">
        <w:rPr>
          <w:bCs/>
          <w:sz w:val="24"/>
          <w:szCs w:val="24"/>
        </w:rPr>
        <w:t>Plasma Cell Disorders (PCD) subcommittee</w:t>
      </w:r>
      <w:r w:rsidR="007F54A8" w:rsidRPr="007F54A8">
        <w:rPr>
          <w:sz w:val="24"/>
          <w:szCs w:val="24"/>
        </w:rPr>
        <w:t xml:space="preserve"> of </w:t>
      </w:r>
      <w:r w:rsidR="00886555">
        <w:rPr>
          <w:sz w:val="24"/>
          <w:szCs w:val="24"/>
        </w:rPr>
        <w:t xml:space="preserve">the </w:t>
      </w:r>
      <w:ins w:id="106" w:author="jadehayet" w:date="2017-06-24T16:03:00Z">
        <w:r w:rsidR="00626E26">
          <w:rPr>
            <w:sz w:val="24"/>
            <w:szCs w:val="24"/>
          </w:rPr>
          <w:t xml:space="preserve">EBMT </w:t>
        </w:r>
      </w:ins>
      <w:r w:rsidR="007F54A8" w:rsidRPr="007F54A8">
        <w:rPr>
          <w:sz w:val="24"/>
          <w:szCs w:val="24"/>
        </w:rPr>
        <w:t xml:space="preserve">Chronic Malignancies Working </w:t>
      </w:r>
      <w:proofErr w:type="gramStart"/>
      <w:ins w:id="107" w:author="jadehayet" w:date="2017-06-24T16:05:00Z">
        <w:r w:rsidR="00626E26">
          <w:rPr>
            <w:sz w:val="24"/>
            <w:szCs w:val="24"/>
          </w:rPr>
          <w:t xml:space="preserve">Party </w:t>
        </w:r>
      </w:ins>
      <w:proofErr w:type="gramEnd"/>
      <w:del w:id="108" w:author="jadehayet" w:date="2017-06-24T16:05:00Z">
        <w:r w:rsidR="007F54A8" w:rsidRPr="007F54A8" w:rsidDel="00626E26">
          <w:rPr>
            <w:sz w:val="24"/>
            <w:szCs w:val="24"/>
          </w:rPr>
          <w:delText>Group</w:delText>
        </w:r>
      </w:del>
      <w:del w:id="109" w:author="jadehayet" w:date="2017-06-24T16:03:00Z">
        <w:r w:rsidR="007F54A8" w:rsidRPr="007F54A8" w:rsidDel="00626E26">
          <w:rPr>
            <w:sz w:val="24"/>
            <w:szCs w:val="24"/>
          </w:rPr>
          <w:delText xml:space="preserve"> of EBMT</w:delText>
        </w:r>
      </w:del>
      <w:r w:rsidR="007F54A8" w:rsidRPr="007F54A8">
        <w:rPr>
          <w:sz w:val="24"/>
          <w:szCs w:val="24"/>
        </w:rPr>
        <w:t xml:space="preserve">. The current study is limited to patients with </w:t>
      </w:r>
      <w:r w:rsidR="009A5833">
        <w:rPr>
          <w:sz w:val="24"/>
          <w:szCs w:val="24"/>
        </w:rPr>
        <w:t xml:space="preserve">a </w:t>
      </w:r>
      <w:ins w:id="110" w:author="jadehayet" w:date="2017-06-24T16:04:00Z">
        <w:r w:rsidR="00626E26">
          <w:rPr>
            <w:sz w:val="24"/>
            <w:szCs w:val="24"/>
          </w:rPr>
          <w:t xml:space="preserve">newly </w:t>
        </w:r>
      </w:ins>
      <w:r w:rsidR="007F54A8" w:rsidRPr="007F54A8">
        <w:rPr>
          <w:sz w:val="24"/>
          <w:szCs w:val="24"/>
        </w:rPr>
        <w:t>diagnos</w:t>
      </w:r>
      <w:ins w:id="111" w:author="jadehayet" w:date="2017-06-24T16:04:00Z">
        <w:r w:rsidR="00626E26">
          <w:rPr>
            <w:sz w:val="24"/>
            <w:szCs w:val="24"/>
          </w:rPr>
          <w:t>ed</w:t>
        </w:r>
      </w:ins>
      <w:del w:id="112" w:author="jadehayet" w:date="2017-06-24T16:04:00Z">
        <w:r w:rsidR="007F54A8" w:rsidRPr="007F54A8" w:rsidDel="00626E26">
          <w:rPr>
            <w:sz w:val="24"/>
            <w:szCs w:val="24"/>
          </w:rPr>
          <w:delText>is</w:delText>
        </w:r>
      </w:del>
      <w:r w:rsidR="007F54A8" w:rsidRPr="007F54A8">
        <w:rPr>
          <w:sz w:val="24"/>
          <w:szCs w:val="24"/>
        </w:rPr>
        <w:t xml:space="preserve"> </w:t>
      </w:r>
      <w:del w:id="113" w:author="jadehayet" w:date="2017-06-24T16:04:00Z">
        <w:r w:rsidR="007F54A8" w:rsidRPr="007F54A8" w:rsidDel="00626E26">
          <w:rPr>
            <w:sz w:val="24"/>
            <w:szCs w:val="24"/>
          </w:rPr>
          <w:delText xml:space="preserve">of </w:delText>
        </w:r>
      </w:del>
      <w:r w:rsidR="007F54A8" w:rsidRPr="007F54A8">
        <w:rPr>
          <w:sz w:val="24"/>
          <w:szCs w:val="24"/>
        </w:rPr>
        <w:t xml:space="preserve">multiple myeloma who underwent </w:t>
      </w:r>
      <w:ins w:id="114" w:author="jadehayet" w:date="2017-06-24T20:25:00Z">
        <w:r w:rsidR="00166BE1">
          <w:rPr>
            <w:sz w:val="24"/>
            <w:szCs w:val="24"/>
          </w:rPr>
          <w:t xml:space="preserve">an </w:t>
        </w:r>
      </w:ins>
      <w:ins w:id="115" w:author="jadehayet" w:date="2017-06-24T16:04:00Z">
        <w:r w:rsidR="00626E26">
          <w:rPr>
            <w:sz w:val="24"/>
            <w:szCs w:val="24"/>
          </w:rPr>
          <w:t xml:space="preserve">upfront </w:t>
        </w:r>
      </w:ins>
      <w:r w:rsidR="007F54A8" w:rsidRPr="007F54A8">
        <w:rPr>
          <w:sz w:val="24"/>
          <w:szCs w:val="24"/>
        </w:rPr>
        <w:t>autologous stem cell transplant</w:t>
      </w:r>
      <w:ins w:id="116" w:author="jadehayet" w:date="2017-06-24T16:05:00Z">
        <w:r w:rsidR="00626E26">
          <w:rPr>
            <w:sz w:val="24"/>
            <w:szCs w:val="24"/>
          </w:rPr>
          <w:t>ation</w:t>
        </w:r>
      </w:ins>
      <w:r w:rsidR="007F54A8" w:rsidRPr="007F54A8">
        <w:rPr>
          <w:sz w:val="24"/>
          <w:szCs w:val="24"/>
        </w:rPr>
        <w:t xml:space="preserve"> between 2008-</w:t>
      </w:r>
      <w:r w:rsidR="00443A92">
        <w:rPr>
          <w:sz w:val="24"/>
          <w:szCs w:val="24"/>
        </w:rPr>
        <w:t xml:space="preserve"> 2012</w:t>
      </w:r>
      <w:r w:rsidR="007F54A8" w:rsidRPr="007F54A8">
        <w:rPr>
          <w:sz w:val="24"/>
          <w:szCs w:val="24"/>
        </w:rPr>
        <w:t xml:space="preserve">. Patients received </w:t>
      </w:r>
      <w:ins w:id="117" w:author="jadehayet" w:date="2017-06-24T20:26:00Z">
        <w:r w:rsidR="00166BE1">
          <w:rPr>
            <w:sz w:val="24"/>
            <w:szCs w:val="24"/>
          </w:rPr>
          <w:t xml:space="preserve">an </w:t>
        </w:r>
      </w:ins>
      <w:r w:rsidR="007F54A8" w:rsidRPr="007F54A8">
        <w:rPr>
          <w:sz w:val="24"/>
          <w:szCs w:val="24"/>
        </w:rPr>
        <w:t xml:space="preserve">induction treatment per standard practice in Europe. </w:t>
      </w:r>
      <w:proofErr w:type="spellStart"/>
      <w:r w:rsidR="007F54A8" w:rsidRPr="007F54A8">
        <w:rPr>
          <w:sz w:val="24"/>
          <w:szCs w:val="24"/>
        </w:rPr>
        <w:t>Plerixafor</w:t>
      </w:r>
      <w:proofErr w:type="spellEnd"/>
      <w:r w:rsidR="007F54A8" w:rsidRPr="007F54A8">
        <w:rPr>
          <w:sz w:val="24"/>
          <w:szCs w:val="24"/>
        </w:rPr>
        <w:t xml:space="preserve"> was administered to those </w:t>
      </w:r>
      <w:r w:rsidR="009A5833">
        <w:rPr>
          <w:sz w:val="24"/>
          <w:szCs w:val="24"/>
        </w:rPr>
        <w:t>with</w:t>
      </w:r>
      <w:r w:rsidR="007F54A8" w:rsidRPr="007F54A8">
        <w:rPr>
          <w:sz w:val="24"/>
          <w:szCs w:val="24"/>
        </w:rPr>
        <w:t xml:space="preserve"> poor mobiliz</w:t>
      </w:r>
      <w:r w:rsidR="009A5833">
        <w:rPr>
          <w:sz w:val="24"/>
          <w:szCs w:val="24"/>
        </w:rPr>
        <w:t>ation</w:t>
      </w:r>
      <w:ins w:id="118" w:author="jadehayet" w:date="2017-06-24T20:26:00Z">
        <w:r w:rsidR="00166BE1">
          <w:rPr>
            <w:sz w:val="24"/>
            <w:szCs w:val="24"/>
          </w:rPr>
          <w:t>,</w:t>
        </w:r>
      </w:ins>
      <w:r w:rsidR="007F54A8" w:rsidRPr="007F54A8">
        <w:rPr>
          <w:sz w:val="24"/>
          <w:szCs w:val="24"/>
        </w:rPr>
        <w:t xml:space="preserve"> as defined by the center. The primary objective of </w:t>
      </w:r>
      <w:r w:rsidR="00886555">
        <w:rPr>
          <w:sz w:val="24"/>
          <w:szCs w:val="24"/>
        </w:rPr>
        <w:t xml:space="preserve">the </w:t>
      </w:r>
      <w:r w:rsidR="007F54A8" w:rsidRPr="007F54A8">
        <w:rPr>
          <w:sz w:val="24"/>
          <w:szCs w:val="24"/>
        </w:rPr>
        <w:t xml:space="preserve">study </w:t>
      </w:r>
      <w:ins w:id="119" w:author="jadehayet" w:date="2017-06-24T16:05:00Z">
        <w:r w:rsidR="00626E26">
          <w:rPr>
            <w:sz w:val="24"/>
            <w:szCs w:val="24"/>
          </w:rPr>
          <w:t>was</w:t>
        </w:r>
      </w:ins>
      <w:del w:id="120" w:author="jadehayet" w:date="2017-06-24T16:05:00Z">
        <w:r w:rsidR="007F54A8" w:rsidRPr="007F54A8" w:rsidDel="00626E26">
          <w:rPr>
            <w:sz w:val="24"/>
            <w:szCs w:val="24"/>
          </w:rPr>
          <w:delText>is</w:delText>
        </w:r>
      </w:del>
      <w:r w:rsidR="007F54A8" w:rsidRPr="007F54A8">
        <w:rPr>
          <w:sz w:val="24"/>
          <w:szCs w:val="24"/>
        </w:rPr>
        <w:t xml:space="preserve"> </w:t>
      </w:r>
      <w:r w:rsidR="007F54A8" w:rsidRPr="00B87CD6">
        <w:rPr>
          <w:sz w:val="24"/>
          <w:szCs w:val="24"/>
          <w:lang w:val="en-GB"/>
        </w:rPr>
        <w:t xml:space="preserve">to </w:t>
      </w:r>
      <w:r w:rsidR="00391FB6">
        <w:rPr>
          <w:sz w:val="24"/>
          <w:szCs w:val="24"/>
          <w:lang w:val="en-GB"/>
        </w:rPr>
        <w:t>estimate the rate of S</w:t>
      </w:r>
      <w:r w:rsidR="00207857">
        <w:rPr>
          <w:sz w:val="24"/>
          <w:szCs w:val="24"/>
          <w:lang w:val="en-GB"/>
        </w:rPr>
        <w:t xml:space="preserve">PM in patients receiving </w:t>
      </w:r>
      <w:proofErr w:type="spellStart"/>
      <w:r w:rsidR="00207857">
        <w:rPr>
          <w:sz w:val="24"/>
          <w:szCs w:val="24"/>
          <w:lang w:val="en-GB"/>
        </w:rPr>
        <w:t>plerixa</w:t>
      </w:r>
      <w:r w:rsidR="00391FB6">
        <w:rPr>
          <w:sz w:val="24"/>
          <w:szCs w:val="24"/>
          <w:lang w:val="en-GB"/>
        </w:rPr>
        <w:t>for</w:t>
      </w:r>
      <w:proofErr w:type="spellEnd"/>
      <w:r w:rsidR="00391FB6">
        <w:rPr>
          <w:sz w:val="24"/>
          <w:szCs w:val="24"/>
          <w:lang w:val="en-GB"/>
        </w:rPr>
        <w:t xml:space="preserve"> to overcome poor mobilization statu</w:t>
      </w:r>
      <w:del w:id="121" w:author="jadehayet" w:date="2017-06-24T20:27:00Z">
        <w:r w:rsidR="00391FB6" w:rsidDel="00166BE1">
          <w:rPr>
            <w:sz w:val="24"/>
            <w:szCs w:val="24"/>
            <w:lang w:val="en-GB"/>
          </w:rPr>
          <w:delText>e</w:delText>
        </w:r>
      </w:del>
      <w:r w:rsidR="00391FB6">
        <w:rPr>
          <w:sz w:val="24"/>
          <w:szCs w:val="24"/>
          <w:lang w:val="en-GB"/>
        </w:rPr>
        <w:t>s. T</w:t>
      </w:r>
      <w:r w:rsidR="009A5833" w:rsidRPr="00B87CD6">
        <w:rPr>
          <w:sz w:val="24"/>
          <w:szCs w:val="24"/>
          <w:lang w:val="en-GB"/>
        </w:rPr>
        <w:t xml:space="preserve">he </w:t>
      </w:r>
      <w:r w:rsidR="007F54A8" w:rsidRPr="00B87CD6">
        <w:rPr>
          <w:sz w:val="24"/>
          <w:szCs w:val="24"/>
          <w:lang w:val="en-GB"/>
        </w:rPr>
        <w:t xml:space="preserve">secondary objectives </w:t>
      </w:r>
      <w:ins w:id="122" w:author="jadehayet" w:date="2017-06-24T20:27:00Z">
        <w:r w:rsidR="00345B29">
          <w:rPr>
            <w:sz w:val="24"/>
            <w:szCs w:val="24"/>
            <w:lang w:val="en-GB"/>
          </w:rPr>
          <w:t xml:space="preserve">were </w:t>
        </w:r>
      </w:ins>
      <w:del w:id="123" w:author="jadehayet" w:date="2017-06-24T20:27:00Z">
        <w:r w:rsidR="007F54A8" w:rsidRPr="00B87CD6" w:rsidDel="00345B29">
          <w:rPr>
            <w:sz w:val="24"/>
            <w:szCs w:val="24"/>
            <w:lang w:val="en-GB"/>
          </w:rPr>
          <w:delText>are</w:delText>
        </w:r>
      </w:del>
      <w:r w:rsidR="007F54A8" w:rsidRPr="00B87CD6">
        <w:rPr>
          <w:sz w:val="24"/>
          <w:szCs w:val="24"/>
          <w:lang w:val="en-GB"/>
        </w:rPr>
        <w:t xml:space="preserve"> to evaluate the cumulative incidence of </w:t>
      </w:r>
      <w:r w:rsidR="00886555" w:rsidRPr="00B87CD6">
        <w:rPr>
          <w:sz w:val="24"/>
          <w:szCs w:val="24"/>
          <w:lang w:val="en-GB"/>
        </w:rPr>
        <w:t xml:space="preserve">SPM </w:t>
      </w:r>
      <w:r w:rsidR="00391FB6">
        <w:rPr>
          <w:sz w:val="24"/>
          <w:szCs w:val="24"/>
          <w:lang w:val="en-GB"/>
        </w:rPr>
        <w:t xml:space="preserve">among all patients and </w:t>
      </w:r>
      <w:r w:rsidR="00886555" w:rsidRPr="00B87CD6">
        <w:rPr>
          <w:sz w:val="24"/>
          <w:szCs w:val="24"/>
          <w:lang w:val="en-GB"/>
        </w:rPr>
        <w:t xml:space="preserve">according to age, </w:t>
      </w:r>
      <w:r w:rsidR="00D97938" w:rsidRPr="00B87CD6">
        <w:rPr>
          <w:sz w:val="24"/>
          <w:szCs w:val="24"/>
          <w:lang w:val="en-GB"/>
        </w:rPr>
        <w:t>gender</w:t>
      </w:r>
      <w:r w:rsidR="007F54A8" w:rsidRPr="00B87CD6">
        <w:rPr>
          <w:sz w:val="24"/>
          <w:szCs w:val="24"/>
          <w:lang w:val="en-GB"/>
        </w:rPr>
        <w:t>, induction treatm</w:t>
      </w:r>
      <w:r w:rsidR="00391FB6">
        <w:rPr>
          <w:sz w:val="24"/>
          <w:szCs w:val="24"/>
          <w:lang w:val="en-GB"/>
        </w:rPr>
        <w:t>ent, radiation use</w:t>
      </w:r>
      <w:r w:rsidR="007F54A8" w:rsidRPr="00B87CD6">
        <w:rPr>
          <w:sz w:val="24"/>
          <w:szCs w:val="24"/>
          <w:lang w:val="en-GB"/>
        </w:rPr>
        <w:t xml:space="preserve">, </w:t>
      </w:r>
      <w:r w:rsidR="009A5833" w:rsidRPr="00B87CD6">
        <w:rPr>
          <w:sz w:val="24"/>
          <w:szCs w:val="24"/>
          <w:lang w:val="en-GB"/>
        </w:rPr>
        <w:t xml:space="preserve">and </w:t>
      </w:r>
      <w:r w:rsidR="007F54A8" w:rsidRPr="00B87CD6">
        <w:rPr>
          <w:sz w:val="24"/>
          <w:szCs w:val="24"/>
          <w:lang w:val="en-GB"/>
        </w:rPr>
        <w:t xml:space="preserve">CD34+ cell dose. We also </w:t>
      </w:r>
      <w:proofErr w:type="spellStart"/>
      <w:r w:rsidR="007F54A8" w:rsidRPr="00B87CD6">
        <w:rPr>
          <w:sz w:val="24"/>
          <w:szCs w:val="24"/>
          <w:lang w:val="en-GB"/>
        </w:rPr>
        <w:t>analy</w:t>
      </w:r>
      <w:r w:rsidR="009A5833" w:rsidRPr="00B87CD6">
        <w:rPr>
          <w:sz w:val="24"/>
          <w:szCs w:val="24"/>
          <w:lang w:val="en-GB"/>
        </w:rPr>
        <w:t>z</w:t>
      </w:r>
      <w:r w:rsidR="007F54A8" w:rsidRPr="00B87CD6">
        <w:rPr>
          <w:sz w:val="24"/>
          <w:szCs w:val="24"/>
          <w:lang w:val="en-GB"/>
        </w:rPr>
        <w:t>ed</w:t>
      </w:r>
      <w:proofErr w:type="spellEnd"/>
      <w:r w:rsidR="007F54A8" w:rsidRPr="00B87CD6">
        <w:rPr>
          <w:sz w:val="24"/>
          <w:szCs w:val="24"/>
          <w:lang w:val="en-GB"/>
        </w:rPr>
        <w:t xml:space="preserve"> the </w:t>
      </w:r>
      <w:r w:rsidR="009A5833" w:rsidRPr="00B87CD6">
        <w:rPr>
          <w:sz w:val="24"/>
          <w:szCs w:val="24"/>
          <w:lang w:val="en-GB"/>
        </w:rPr>
        <w:t xml:space="preserve">rate of </w:t>
      </w:r>
      <w:r w:rsidR="007F54A8" w:rsidRPr="00B87CD6">
        <w:rPr>
          <w:sz w:val="24"/>
          <w:szCs w:val="24"/>
          <w:lang w:val="en-GB"/>
        </w:rPr>
        <w:t xml:space="preserve">overall survival </w:t>
      </w:r>
      <w:r w:rsidR="009A5833" w:rsidRPr="00B87CD6">
        <w:rPr>
          <w:sz w:val="24"/>
          <w:szCs w:val="24"/>
          <w:lang w:val="en-GB"/>
        </w:rPr>
        <w:t>in patients who</w:t>
      </w:r>
      <w:r w:rsidR="007F54A8" w:rsidRPr="00B87CD6">
        <w:rPr>
          <w:sz w:val="24"/>
          <w:szCs w:val="24"/>
          <w:lang w:val="en-GB"/>
        </w:rPr>
        <w:t xml:space="preserve"> develop</w:t>
      </w:r>
      <w:r w:rsidR="009A5833" w:rsidRPr="00B87CD6">
        <w:rPr>
          <w:sz w:val="24"/>
          <w:szCs w:val="24"/>
          <w:lang w:val="en-GB"/>
        </w:rPr>
        <w:t>ed</w:t>
      </w:r>
      <w:r w:rsidR="007F54A8" w:rsidRPr="00B87CD6">
        <w:rPr>
          <w:sz w:val="24"/>
          <w:szCs w:val="24"/>
          <w:lang w:val="en-GB"/>
        </w:rPr>
        <w:t xml:space="preserve"> SPM.</w:t>
      </w:r>
      <w:r w:rsidR="00526B23">
        <w:rPr>
          <w:sz w:val="24"/>
          <w:szCs w:val="24"/>
          <w:lang w:val="en-GB"/>
        </w:rPr>
        <w:t xml:space="preserve"> Patients who developed SPM within 2 months of transplant were excluded to rule out the possibility of previous synchronous malignancies (PSM).</w:t>
      </w:r>
    </w:p>
    <w:p w:rsidR="008707E7" w:rsidRPr="006F1243" w:rsidRDefault="008707E7" w:rsidP="00CE1994">
      <w:pPr>
        <w:spacing w:after="0"/>
        <w:rPr>
          <w:b/>
          <w:sz w:val="24"/>
          <w:szCs w:val="24"/>
        </w:rPr>
      </w:pPr>
    </w:p>
    <w:p w:rsidR="006B2555" w:rsidRDefault="007F54A8" w:rsidP="008707E7">
      <w:pPr>
        <w:rPr>
          <w:b/>
          <w:sz w:val="24"/>
          <w:szCs w:val="24"/>
        </w:rPr>
      </w:pPr>
      <w:r w:rsidRPr="007F54A8">
        <w:rPr>
          <w:b/>
          <w:sz w:val="24"/>
          <w:szCs w:val="24"/>
        </w:rPr>
        <w:t>Statistical Analysis</w:t>
      </w:r>
    </w:p>
    <w:p w:rsidR="00065F6D" w:rsidRDefault="00125E17" w:rsidP="00642D1B">
      <w:pPr>
        <w:spacing w:after="0" w:line="360" w:lineRule="auto"/>
        <w:rPr>
          <w:sz w:val="24"/>
          <w:szCs w:val="24"/>
          <w:lang w:val="en-GB"/>
        </w:rPr>
        <w:pPrChange w:id="124" w:author="jadehayet" w:date="2017-06-24T20:37:00Z">
          <w:pPr>
            <w:spacing w:after="0"/>
          </w:pPr>
        </w:pPrChange>
      </w:pPr>
      <w:r w:rsidRPr="00125E17">
        <w:rPr>
          <w:sz w:val="24"/>
          <w:szCs w:val="24"/>
          <w:lang w:val="en-GB"/>
        </w:rPr>
        <w:t xml:space="preserve">General patients’ characteristics were shown using descriptive statistics. Frequencies and percentages were reported for categorical variables and </w:t>
      </w:r>
      <w:ins w:id="125" w:author="jadehayet" w:date="2017-06-24T20:29:00Z">
        <w:r w:rsidR="00642D1B">
          <w:rPr>
            <w:sz w:val="24"/>
            <w:szCs w:val="24"/>
            <w:lang w:val="en-GB"/>
          </w:rPr>
          <w:t xml:space="preserve">the </w:t>
        </w:r>
      </w:ins>
      <w:r w:rsidRPr="00125E17">
        <w:rPr>
          <w:sz w:val="24"/>
          <w:szCs w:val="24"/>
          <w:lang w:val="en-GB"/>
        </w:rPr>
        <w:t xml:space="preserve">median </w:t>
      </w:r>
      <w:ins w:id="126" w:author="jadehayet" w:date="2017-06-24T20:29:00Z">
        <w:r w:rsidR="00642D1B">
          <w:rPr>
            <w:sz w:val="24"/>
            <w:szCs w:val="24"/>
            <w:lang w:val="en-GB"/>
          </w:rPr>
          <w:t xml:space="preserve">with </w:t>
        </w:r>
      </w:ins>
      <w:del w:id="127" w:author="jadehayet" w:date="2017-06-24T20:29:00Z">
        <w:r w:rsidRPr="00125E17" w:rsidDel="00642D1B">
          <w:rPr>
            <w:sz w:val="24"/>
            <w:szCs w:val="24"/>
            <w:lang w:val="en-GB"/>
          </w:rPr>
          <w:delText>and</w:delText>
        </w:r>
      </w:del>
      <w:r w:rsidRPr="00125E17">
        <w:rPr>
          <w:sz w:val="24"/>
          <w:szCs w:val="24"/>
          <w:lang w:val="en-GB"/>
        </w:rPr>
        <w:t xml:space="preserve"> range for continuous variables. Overall Survival (OS) was defined as the time from </w:t>
      </w:r>
      <w:proofErr w:type="spellStart"/>
      <w:ins w:id="128" w:author="jadehayet" w:date="2017-06-24T20:33:00Z">
        <w:r w:rsidR="00642D1B">
          <w:rPr>
            <w:sz w:val="24"/>
            <w:szCs w:val="24"/>
            <w:lang w:val="en-GB"/>
          </w:rPr>
          <w:t>ASCT</w:t>
        </w:r>
      </w:ins>
      <w:del w:id="129" w:author="jadehayet" w:date="2017-06-24T20:33:00Z">
        <w:r w:rsidRPr="00125E17" w:rsidDel="00642D1B">
          <w:rPr>
            <w:sz w:val="24"/>
            <w:szCs w:val="24"/>
            <w:lang w:val="en-GB"/>
          </w:rPr>
          <w:delText>auto</w:delText>
        </w:r>
        <w:r w:rsidR="00CE1994" w:rsidDel="00642D1B">
          <w:rPr>
            <w:sz w:val="24"/>
            <w:szCs w:val="24"/>
            <w:lang w:val="en-GB"/>
          </w:rPr>
          <w:delText>-</w:delText>
        </w:r>
        <w:r w:rsidRPr="00125E17" w:rsidDel="00642D1B">
          <w:rPr>
            <w:sz w:val="24"/>
            <w:szCs w:val="24"/>
            <w:lang w:val="en-GB"/>
          </w:rPr>
          <w:delText xml:space="preserve">HSCT </w:delText>
        </w:r>
      </w:del>
      <w:r w:rsidRPr="00125E17">
        <w:rPr>
          <w:sz w:val="24"/>
          <w:szCs w:val="24"/>
          <w:lang w:val="en-GB"/>
        </w:rPr>
        <w:t>to</w:t>
      </w:r>
      <w:proofErr w:type="spellEnd"/>
      <w:r w:rsidRPr="00125E17">
        <w:rPr>
          <w:sz w:val="24"/>
          <w:szCs w:val="24"/>
          <w:lang w:val="en-GB"/>
        </w:rPr>
        <w:t xml:space="preserve"> death from any cause</w:t>
      </w:r>
      <w:r w:rsidR="00CE1994">
        <w:rPr>
          <w:sz w:val="24"/>
          <w:szCs w:val="24"/>
          <w:lang w:val="en-GB"/>
        </w:rPr>
        <w:t>,</w:t>
      </w:r>
      <w:r w:rsidRPr="00125E17">
        <w:rPr>
          <w:sz w:val="24"/>
          <w:szCs w:val="24"/>
          <w:lang w:val="en-GB"/>
        </w:rPr>
        <w:t xml:space="preserve"> and patients </w:t>
      </w:r>
      <w:ins w:id="130" w:author="jadehayet" w:date="2017-06-24T20:33:00Z">
        <w:r w:rsidR="00642D1B">
          <w:rPr>
            <w:sz w:val="24"/>
            <w:szCs w:val="24"/>
            <w:lang w:val="en-GB"/>
          </w:rPr>
          <w:t xml:space="preserve">who were </w:t>
        </w:r>
      </w:ins>
      <w:r w:rsidRPr="00125E17">
        <w:rPr>
          <w:sz w:val="24"/>
          <w:szCs w:val="24"/>
          <w:lang w:val="en-GB"/>
        </w:rPr>
        <w:t>still alive at the last follow up were considered as censored observations. The probabilities of OS were c</w:t>
      </w:r>
      <w:r w:rsidR="00CE1994">
        <w:rPr>
          <w:sz w:val="24"/>
          <w:szCs w:val="24"/>
          <w:lang w:val="en-GB"/>
        </w:rPr>
        <w:t xml:space="preserve">omputed using the Kaplan-Meier </w:t>
      </w:r>
      <w:r w:rsidRPr="00125E17">
        <w:rPr>
          <w:sz w:val="24"/>
          <w:szCs w:val="24"/>
          <w:lang w:val="en-GB"/>
        </w:rPr>
        <w:t>estimator</w:t>
      </w:r>
      <w:r w:rsidR="00CE1994">
        <w:rPr>
          <w:sz w:val="24"/>
          <w:szCs w:val="24"/>
          <w:lang w:val="en-GB"/>
        </w:rPr>
        <w:t>,</w:t>
      </w:r>
      <w:r w:rsidRPr="00125E17">
        <w:rPr>
          <w:sz w:val="24"/>
          <w:szCs w:val="24"/>
          <w:lang w:val="en-GB"/>
        </w:rPr>
        <w:t xml:space="preserve"> and </w:t>
      </w:r>
      <w:ins w:id="131" w:author="jadehayet" w:date="2017-06-24T20:34:00Z">
        <w:r w:rsidR="00642D1B">
          <w:rPr>
            <w:sz w:val="24"/>
            <w:szCs w:val="24"/>
            <w:lang w:val="en-GB"/>
          </w:rPr>
          <w:t xml:space="preserve">the </w:t>
        </w:r>
      </w:ins>
      <w:proofErr w:type="spellStart"/>
      <w:r w:rsidRPr="00125E17">
        <w:rPr>
          <w:sz w:val="24"/>
          <w:szCs w:val="24"/>
          <w:lang w:val="en-GB"/>
        </w:rPr>
        <w:t>univariate</w:t>
      </w:r>
      <w:proofErr w:type="spellEnd"/>
      <w:r w:rsidRPr="00125E17">
        <w:rPr>
          <w:sz w:val="24"/>
          <w:szCs w:val="24"/>
          <w:lang w:val="en-GB"/>
        </w:rPr>
        <w:t xml:space="preserve"> comparisons were per</w:t>
      </w:r>
      <w:r w:rsidR="000625B2">
        <w:rPr>
          <w:sz w:val="24"/>
          <w:szCs w:val="24"/>
          <w:lang w:val="en-GB"/>
        </w:rPr>
        <w:t>formed</w:t>
      </w:r>
      <w:ins w:id="132" w:author="jadehayet" w:date="2017-06-24T20:34:00Z">
        <w:r w:rsidR="00642D1B">
          <w:rPr>
            <w:sz w:val="24"/>
            <w:szCs w:val="24"/>
            <w:lang w:val="en-GB"/>
          </w:rPr>
          <w:t xml:space="preserve"> by</w:t>
        </w:r>
      </w:ins>
      <w:r w:rsidR="000625B2">
        <w:rPr>
          <w:sz w:val="24"/>
          <w:szCs w:val="24"/>
          <w:lang w:val="en-GB"/>
        </w:rPr>
        <w:t xml:space="preserve"> applying </w:t>
      </w:r>
      <w:ins w:id="133" w:author="jadehayet" w:date="2017-06-24T20:34:00Z">
        <w:r w:rsidR="00642D1B">
          <w:rPr>
            <w:sz w:val="24"/>
            <w:szCs w:val="24"/>
            <w:lang w:val="en-GB"/>
          </w:rPr>
          <w:t xml:space="preserve">the </w:t>
        </w:r>
      </w:ins>
      <w:r w:rsidR="000625B2">
        <w:rPr>
          <w:sz w:val="24"/>
          <w:szCs w:val="24"/>
          <w:lang w:val="en-GB"/>
        </w:rPr>
        <w:t xml:space="preserve">Log-Rank test. </w:t>
      </w:r>
      <w:r w:rsidRPr="00125E17">
        <w:rPr>
          <w:sz w:val="24"/>
          <w:szCs w:val="24"/>
          <w:lang w:val="en-GB"/>
        </w:rPr>
        <w:t xml:space="preserve">The same methods were used to determine the overall survival post </w:t>
      </w:r>
      <w:del w:id="134" w:author="jadehayet" w:date="2017-06-24T20:35:00Z">
        <w:r w:rsidRPr="00125E17" w:rsidDel="00642D1B">
          <w:rPr>
            <w:sz w:val="24"/>
            <w:szCs w:val="24"/>
            <w:lang w:val="en-GB"/>
          </w:rPr>
          <w:delText>secon</w:delText>
        </w:r>
        <w:r w:rsidR="00CE1994" w:rsidDel="00642D1B">
          <w:rPr>
            <w:sz w:val="24"/>
            <w:szCs w:val="24"/>
            <w:lang w:val="en-GB"/>
          </w:rPr>
          <w:delText>dary primary malignancy (</w:delText>
        </w:r>
      </w:del>
      <w:r w:rsidR="00CE1994">
        <w:rPr>
          <w:sz w:val="24"/>
          <w:szCs w:val="24"/>
          <w:lang w:val="en-GB"/>
        </w:rPr>
        <w:t>SPM</w:t>
      </w:r>
      <w:del w:id="135" w:author="jadehayet" w:date="2017-06-24T20:35:00Z">
        <w:r w:rsidR="00CE1994" w:rsidDel="00642D1B">
          <w:rPr>
            <w:sz w:val="24"/>
            <w:szCs w:val="24"/>
            <w:lang w:val="en-GB"/>
          </w:rPr>
          <w:delText>)</w:delText>
        </w:r>
      </w:del>
      <w:r w:rsidR="00CE1994">
        <w:rPr>
          <w:sz w:val="24"/>
          <w:szCs w:val="24"/>
          <w:lang w:val="en-GB"/>
        </w:rPr>
        <w:t>. The incidence of SPM</w:t>
      </w:r>
      <w:r w:rsidRPr="00125E17">
        <w:rPr>
          <w:sz w:val="24"/>
          <w:szCs w:val="24"/>
          <w:lang w:val="en-GB"/>
        </w:rPr>
        <w:t xml:space="preserve"> was analysed in</w:t>
      </w:r>
      <w:r w:rsidR="00CE1994">
        <w:rPr>
          <w:sz w:val="24"/>
          <w:szCs w:val="24"/>
          <w:lang w:val="en-GB"/>
        </w:rPr>
        <w:t xml:space="preserve"> the competing risk framework. </w:t>
      </w:r>
      <w:r w:rsidRPr="00125E17">
        <w:rPr>
          <w:sz w:val="24"/>
          <w:szCs w:val="24"/>
          <w:lang w:val="en-GB"/>
        </w:rPr>
        <w:t>SPM occurrence was considered as the event of interest</w:t>
      </w:r>
      <w:ins w:id="136" w:author="jadehayet" w:date="2017-06-24T16:09:00Z">
        <w:r w:rsidR="008F3A1B">
          <w:rPr>
            <w:sz w:val="24"/>
            <w:szCs w:val="24"/>
            <w:lang w:val="en-GB"/>
          </w:rPr>
          <w:t>:</w:t>
        </w:r>
      </w:ins>
      <w:del w:id="137" w:author="jadehayet" w:date="2017-06-24T16:09:00Z">
        <w:r w:rsidRPr="00125E17" w:rsidDel="008F3A1B">
          <w:rPr>
            <w:sz w:val="24"/>
            <w:szCs w:val="24"/>
            <w:lang w:val="en-GB"/>
          </w:rPr>
          <w:delText>,</w:delText>
        </w:r>
      </w:del>
      <w:r w:rsidRPr="00125E17">
        <w:rPr>
          <w:sz w:val="24"/>
          <w:szCs w:val="24"/>
          <w:lang w:val="en-GB"/>
        </w:rPr>
        <w:t xml:space="preserve"> death without prior SPM was considered as the competing risk</w:t>
      </w:r>
      <w:del w:id="138" w:author="jadehayet" w:date="2017-06-24T16:09:00Z">
        <w:r w:rsidR="00CE1994" w:rsidDel="008F3A1B">
          <w:rPr>
            <w:sz w:val="24"/>
            <w:szCs w:val="24"/>
            <w:lang w:val="en-GB"/>
          </w:rPr>
          <w:delText>,</w:delText>
        </w:r>
      </w:del>
      <w:r w:rsidRPr="00125E17">
        <w:rPr>
          <w:sz w:val="24"/>
          <w:szCs w:val="24"/>
          <w:lang w:val="en-GB"/>
        </w:rPr>
        <w:t xml:space="preserve"> and patients who did not develop an e</w:t>
      </w:r>
      <w:r w:rsidR="00407C99">
        <w:rPr>
          <w:sz w:val="24"/>
          <w:szCs w:val="24"/>
          <w:lang w:val="en-GB"/>
        </w:rPr>
        <w:t xml:space="preserve">vent </w:t>
      </w:r>
      <w:r w:rsidRPr="00125E17">
        <w:rPr>
          <w:sz w:val="24"/>
          <w:szCs w:val="24"/>
          <w:lang w:val="en-GB"/>
        </w:rPr>
        <w:t xml:space="preserve">were censored at their last follow up. The </w:t>
      </w:r>
      <w:r w:rsidR="00CE1994">
        <w:rPr>
          <w:sz w:val="24"/>
          <w:szCs w:val="24"/>
          <w:lang w:val="en-GB"/>
        </w:rPr>
        <w:t>probabilities of SPM occurrence</w:t>
      </w:r>
      <w:r w:rsidRPr="00125E17">
        <w:rPr>
          <w:sz w:val="24"/>
          <w:szCs w:val="24"/>
          <w:lang w:val="en-GB"/>
        </w:rPr>
        <w:t xml:space="preserve"> and death without prior SPM were calculated using the proper non- parametric estimator for outcomes with competing risk and compared by </w:t>
      </w:r>
      <w:proofErr w:type="spellStart"/>
      <w:r w:rsidRPr="00125E17">
        <w:rPr>
          <w:sz w:val="24"/>
          <w:szCs w:val="24"/>
          <w:lang w:val="en-GB"/>
        </w:rPr>
        <w:t>Gray’s</w:t>
      </w:r>
      <w:proofErr w:type="spellEnd"/>
      <w:r w:rsidRPr="00125E17">
        <w:rPr>
          <w:sz w:val="24"/>
          <w:szCs w:val="24"/>
          <w:lang w:val="en-GB"/>
        </w:rPr>
        <w:t xml:space="preserve"> </w:t>
      </w:r>
      <w:r w:rsidRPr="00125E17">
        <w:rPr>
          <w:sz w:val="24"/>
          <w:szCs w:val="24"/>
          <w:lang w:val="en-GB"/>
        </w:rPr>
        <w:lastRenderedPageBreak/>
        <w:t>test. These methods were applied to perform the analysis of the incidence of SPM by type, considering separatel</w:t>
      </w:r>
      <w:r w:rsidR="00CE1994">
        <w:rPr>
          <w:sz w:val="24"/>
          <w:szCs w:val="24"/>
          <w:lang w:val="en-GB"/>
        </w:rPr>
        <w:t xml:space="preserve">y solid and haematological </w:t>
      </w:r>
      <w:proofErr w:type="spellStart"/>
      <w:r w:rsidR="00CE1994">
        <w:rPr>
          <w:sz w:val="24"/>
          <w:szCs w:val="24"/>
          <w:lang w:val="en-GB"/>
        </w:rPr>
        <w:t>tumo</w:t>
      </w:r>
      <w:r w:rsidRPr="00125E17">
        <w:rPr>
          <w:sz w:val="24"/>
          <w:szCs w:val="24"/>
          <w:lang w:val="en-GB"/>
        </w:rPr>
        <w:t>r</w:t>
      </w:r>
      <w:ins w:id="139" w:author="jadehayet" w:date="2017-06-24T16:10:00Z">
        <w:r w:rsidR="008F3A1B">
          <w:rPr>
            <w:sz w:val="24"/>
            <w:szCs w:val="24"/>
            <w:lang w:val="en-GB"/>
          </w:rPr>
          <w:t>s</w:t>
        </w:r>
      </w:ins>
      <w:proofErr w:type="spellEnd"/>
      <w:r w:rsidRPr="00125E17">
        <w:rPr>
          <w:sz w:val="24"/>
          <w:szCs w:val="24"/>
          <w:lang w:val="en-GB"/>
        </w:rPr>
        <w:t xml:space="preserve">. All p-values shown </w:t>
      </w:r>
      <w:ins w:id="140" w:author="jadehayet" w:date="2017-06-24T20:36:00Z">
        <w:r w:rsidR="00642D1B">
          <w:rPr>
            <w:sz w:val="24"/>
            <w:szCs w:val="24"/>
            <w:lang w:val="en-GB"/>
          </w:rPr>
          <w:t>were</w:t>
        </w:r>
      </w:ins>
      <w:del w:id="141" w:author="jadehayet" w:date="2017-06-24T20:36:00Z">
        <w:r w:rsidRPr="00125E17" w:rsidDel="00642D1B">
          <w:rPr>
            <w:sz w:val="24"/>
            <w:szCs w:val="24"/>
            <w:lang w:val="en-GB"/>
          </w:rPr>
          <w:delText>are</w:delText>
        </w:r>
      </w:del>
      <w:r w:rsidRPr="00125E17">
        <w:rPr>
          <w:sz w:val="24"/>
          <w:szCs w:val="24"/>
          <w:lang w:val="en-GB"/>
        </w:rPr>
        <w:t xml:space="preserve"> from two-sided </w:t>
      </w:r>
      <w:proofErr w:type="gramStart"/>
      <w:r w:rsidRPr="00125E17">
        <w:rPr>
          <w:sz w:val="24"/>
          <w:szCs w:val="24"/>
          <w:lang w:val="en-GB"/>
        </w:rPr>
        <w:t>tests</w:t>
      </w:r>
      <w:r w:rsidR="00CE1994">
        <w:rPr>
          <w:sz w:val="24"/>
          <w:szCs w:val="24"/>
          <w:lang w:val="en-GB"/>
        </w:rPr>
        <w:t>,</w:t>
      </w:r>
      <w:proofErr w:type="gramEnd"/>
      <w:r w:rsidRPr="00125E17">
        <w:rPr>
          <w:sz w:val="24"/>
          <w:szCs w:val="24"/>
          <w:lang w:val="en-GB"/>
        </w:rPr>
        <w:t xml:space="preserve"> and the</w:t>
      </w:r>
      <w:r w:rsidR="00CE1994">
        <w:rPr>
          <w:sz w:val="24"/>
          <w:szCs w:val="24"/>
          <w:lang w:val="en-GB"/>
        </w:rPr>
        <w:t xml:space="preserve"> reported confidence intervals </w:t>
      </w:r>
      <w:r w:rsidRPr="00125E17">
        <w:rPr>
          <w:sz w:val="24"/>
          <w:szCs w:val="24"/>
          <w:lang w:val="en-GB"/>
        </w:rPr>
        <w:t xml:space="preserve">(CI) </w:t>
      </w:r>
      <w:proofErr w:type="spellStart"/>
      <w:r w:rsidRPr="00125E17">
        <w:rPr>
          <w:sz w:val="24"/>
          <w:szCs w:val="24"/>
          <w:lang w:val="en-GB"/>
        </w:rPr>
        <w:t>refer</w:t>
      </w:r>
      <w:ins w:id="142" w:author="jadehayet" w:date="2017-06-24T20:36:00Z">
        <w:r w:rsidR="00642D1B">
          <w:rPr>
            <w:sz w:val="24"/>
            <w:szCs w:val="24"/>
            <w:lang w:val="en-GB"/>
          </w:rPr>
          <w:t>ed</w:t>
        </w:r>
      </w:ins>
      <w:proofErr w:type="spellEnd"/>
      <w:r w:rsidRPr="00125E17">
        <w:rPr>
          <w:sz w:val="24"/>
          <w:szCs w:val="24"/>
          <w:lang w:val="en-GB"/>
        </w:rPr>
        <w:t xml:space="preserve"> to 95% boundaries. </w:t>
      </w:r>
    </w:p>
    <w:p w:rsidR="00711CD2" w:rsidRPr="00B87CD6" w:rsidRDefault="00711CD2" w:rsidP="00711CD2">
      <w:pPr>
        <w:spacing w:after="0"/>
        <w:rPr>
          <w:sz w:val="24"/>
          <w:szCs w:val="24"/>
          <w:lang w:val="en-GB"/>
        </w:rPr>
      </w:pPr>
    </w:p>
    <w:p w:rsidR="006B2555" w:rsidRPr="006F1243" w:rsidRDefault="00832B18" w:rsidP="008707E7">
      <w:pPr>
        <w:rPr>
          <w:b/>
          <w:sz w:val="24"/>
          <w:szCs w:val="24"/>
        </w:rPr>
      </w:pPr>
      <w:r>
        <w:rPr>
          <w:b/>
          <w:sz w:val="24"/>
          <w:szCs w:val="24"/>
        </w:rPr>
        <w:t>Results</w:t>
      </w:r>
    </w:p>
    <w:p w:rsidR="000B7754" w:rsidRPr="006F1243" w:rsidRDefault="000B7754" w:rsidP="000B7754">
      <w:pPr>
        <w:tabs>
          <w:tab w:val="num" w:pos="1440"/>
        </w:tabs>
        <w:rPr>
          <w:b/>
          <w:sz w:val="24"/>
          <w:szCs w:val="24"/>
          <w:lang w:val="de-DE"/>
        </w:rPr>
      </w:pPr>
      <w:r w:rsidRPr="006F1243">
        <w:rPr>
          <w:b/>
          <w:sz w:val="24"/>
          <w:szCs w:val="24"/>
          <w:lang w:val="de-DE"/>
        </w:rPr>
        <w:t xml:space="preserve">Patient </w:t>
      </w:r>
      <w:proofErr w:type="spellStart"/>
      <w:ins w:id="143" w:author="jadehayet" w:date="2017-06-24T16:10:00Z">
        <w:r w:rsidR="008F3A1B">
          <w:rPr>
            <w:b/>
            <w:sz w:val="24"/>
            <w:szCs w:val="24"/>
            <w:lang w:val="de-DE"/>
          </w:rPr>
          <w:t>c</w:t>
        </w:r>
      </w:ins>
      <w:del w:id="144" w:author="jadehayet" w:date="2017-06-24T16:10:00Z">
        <w:r w:rsidRPr="006F1243" w:rsidDel="008F3A1B">
          <w:rPr>
            <w:b/>
            <w:sz w:val="24"/>
            <w:szCs w:val="24"/>
            <w:lang w:val="de-DE"/>
          </w:rPr>
          <w:delText>C</w:delText>
        </w:r>
      </w:del>
      <w:r w:rsidRPr="006F1243">
        <w:rPr>
          <w:b/>
          <w:sz w:val="24"/>
          <w:szCs w:val="24"/>
          <w:lang w:val="de-DE"/>
        </w:rPr>
        <w:t>haracteristics</w:t>
      </w:r>
      <w:proofErr w:type="spellEnd"/>
    </w:p>
    <w:p w:rsidR="000B7754" w:rsidRDefault="000B7754" w:rsidP="000E5B03">
      <w:pPr>
        <w:spacing w:line="360" w:lineRule="auto"/>
        <w:rPr>
          <w:sz w:val="24"/>
          <w:szCs w:val="24"/>
        </w:rPr>
        <w:pPrChange w:id="145" w:author="jadehayet" w:date="2017-06-24T20:52:00Z">
          <w:pPr/>
        </w:pPrChange>
      </w:pPr>
      <w:r w:rsidRPr="006F1243">
        <w:rPr>
          <w:sz w:val="24"/>
          <w:szCs w:val="24"/>
          <w:lang w:val="de-DE"/>
        </w:rPr>
        <w:t xml:space="preserve">A total </w:t>
      </w:r>
      <w:proofErr w:type="spellStart"/>
      <w:r w:rsidR="00886555">
        <w:rPr>
          <w:sz w:val="24"/>
          <w:szCs w:val="24"/>
          <w:lang w:val="de-DE"/>
        </w:rPr>
        <w:t>of</w:t>
      </w:r>
      <w:proofErr w:type="spellEnd"/>
      <w:r w:rsidR="0012375D">
        <w:rPr>
          <w:sz w:val="24"/>
          <w:szCs w:val="24"/>
          <w:lang w:val="de-DE"/>
        </w:rPr>
        <w:t xml:space="preserve"> </w:t>
      </w:r>
      <w:r w:rsidR="009F0FF2">
        <w:rPr>
          <w:sz w:val="24"/>
          <w:szCs w:val="24"/>
          <w:lang w:val="de-DE"/>
        </w:rPr>
        <w:t xml:space="preserve">3204 </w:t>
      </w:r>
      <w:r w:rsidRPr="006F1243">
        <w:rPr>
          <w:sz w:val="24"/>
          <w:szCs w:val="24"/>
        </w:rPr>
        <w:t>p</w:t>
      </w:r>
      <w:r>
        <w:rPr>
          <w:sz w:val="24"/>
          <w:szCs w:val="24"/>
        </w:rPr>
        <w:t>a</w:t>
      </w:r>
      <w:r w:rsidRPr="006F1243">
        <w:rPr>
          <w:sz w:val="24"/>
          <w:szCs w:val="24"/>
        </w:rPr>
        <w:t>t</w:t>
      </w:r>
      <w:r>
        <w:rPr>
          <w:sz w:val="24"/>
          <w:szCs w:val="24"/>
        </w:rPr>
        <w:t>ient</w:t>
      </w:r>
      <w:r w:rsidRPr="006F1243">
        <w:rPr>
          <w:sz w:val="24"/>
          <w:szCs w:val="24"/>
        </w:rPr>
        <w:t xml:space="preserve">s with multiple myeloma were enrolled and underwent first </w:t>
      </w:r>
      <w:proofErr w:type="spellStart"/>
      <w:ins w:id="146" w:author="jadehayet" w:date="2017-06-24T20:39:00Z">
        <w:r w:rsidR="00FD7C83">
          <w:rPr>
            <w:sz w:val="24"/>
            <w:szCs w:val="24"/>
          </w:rPr>
          <w:t>ASCT</w:t>
        </w:r>
      </w:ins>
      <w:del w:id="147" w:author="jadehayet" w:date="2017-06-24T20:39:00Z">
        <w:r w:rsidRPr="006F1243" w:rsidDel="00FD7C83">
          <w:rPr>
            <w:sz w:val="24"/>
            <w:szCs w:val="24"/>
          </w:rPr>
          <w:delText xml:space="preserve">auto-HSCT </w:delText>
        </w:r>
      </w:del>
      <w:r w:rsidRPr="006F1243">
        <w:rPr>
          <w:sz w:val="24"/>
          <w:szCs w:val="24"/>
        </w:rPr>
        <w:t>between</w:t>
      </w:r>
      <w:proofErr w:type="spellEnd"/>
      <w:r w:rsidRPr="006F1243">
        <w:rPr>
          <w:sz w:val="24"/>
          <w:szCs w:val="24"/>
        </w:rPr>
        <w:t xml:space="preserve"> 2008-</w:t>
      </w:r>
      <w:r w:rsidR="00443A92">
        <w:rPr>
          <w:sz w:val="24"/>
          <w:szCs w:val="24"/>
        </w:rPr>
        <w:t>2012</w:t>
      </w:r>
      <w:r w:rsidRPr="006F1243">
        <w:rPr>
          <w:sz w:val="24"/>
          <w:szCs w:val="24"/>
        </w:rPr>
        <w:t xml:space="preserve">. Patient characteristics </w:t>
      </w:r>
      <w:r w:rsidR="004B02F0">
        <w:rPr>
          <w:sz w:val="24"/>
          <w:szCs w:val="24"/>
        </w:rPr>
        <w:t xml:space="preserve">are </w:t>
      </w:r>
      <w:r w:rsidRPr="006F1243">
        <w:rPr>
          <w:sz w:val="24"/>
          <w:szCs w:val="24"/>
        </w:rPr>
        <w:t xml:space="preserve">shown </w:t>
      </w:r>
      <w:r>
        <w:rPr>
          <w:sz w:val="24"/>
          <w:szCs w:val="24"/>
        </w:rPr>
        <w:t>i</w:t>
      </w:r>
      <w:r w:rsidRPr="006F1243">
        <w:rPr>
          <w:sz w:val="24"/>
          <w:szCs w:val="24"/>
        </w:rPr>
        <w:t xml:space="preserve">n </w:t>
      </w:r>
      <w:r>
        <w:rPr>
          <w:sz w:val="24"/>
          <w:szCs w:val="24"/>
        </w:rPr>
        <w:t>T</w:t>
      </w:r>
      <w:r w:rsidRPr="006F1243">
        <w:rPr>
          <w:sz w:val="24"/>
          <w:szCs w:val="24"/>
        </w:rPr>
        <w:t>able</w:t>
      </w:r>
      <w:r w:rsidR="0085277C">
        <w:rPr>
          <w:sz w:val="24"/>
          <w:szCs w:val="24"/>
        </w:rPr>
        <w:t>s</w:t>
      </w:r>
      <w:r w:rsidRPr="006F1243">
        <w:rPr>
          <w:sz w:val="24"/>
          <w:szCs w:val="24"/>
        </w:rPr>
        <w:t xml:space="preserve"> 2</w:t>
      </w:r>
      <w:r w:rsidR="0085277C">
        <w:rPr>
          <w:sz w:val="24"/>
          <w:szCs w:val="24"/>
        </w:rPr>
        <w:t>-3</w:t>
      </w:r>
      <w:r w:rsidRPr="006F1243">
        <w:rPr>
          <w:sz w:val="24"/>
          <w:szCs w:val="24"/>
        </w:rPr>
        <w:t xml:space="preserve">. The median age </w:t>
      </w:r>
      <w:r>
        <w:rPr>
          <w:sz w:val="24"/>
          <w:szCs w:val="24"/>
        </w:rPr>
        <w:t>wa</w:t>
      </w:r>
      <w:r w:rsidRPr="006F1243">
        <w:rPr>
          <w:sz w:val="24"/>
          <w:szCs w:val="24"/>
        </w:rPr>
        <w:t>s 59 (19-77),</w:t>
      </w:r>
      <w:r>
        <w:rPr>
          <w:sz w:val="24"/>
          <w:szCs w:val="24"/>
        </w:rPr>
        <w:t xml:space="preserve"> and the</w:t>
      </w:r>
      <w:r w:rsidRPr="006F1243">
        <w:rPr>
          <w:sz w:val="24"/>
          <w:szCs w:val="24"/>
        </w:rPr>
        <w:t xml:space="preserve"> male/female ratio </w:t>
      </w:r>
      <w:r>
        <w:rPr>
          <w:sz w:val="24"/>
          <w:szCs w:val="24"/>
        </w:rPr>
        <w:t xml:space="preserve">was </w:t>
      </w:r>
      <w:r w:rsidR="00443A92">
        <w:rPr>
          <w:sz w:val="24"/>
          <w:szCs w:val="24"/>
        </w:rPr>
        <w:t>1858</w:t>
      </w:r>
      <w:r w:rsidRPr="006F1243">
        <w:rPr>
          <w:sz w:val="24"/>
          <w:szCs w:val="24"/>
        </w:rPr>
        <w:t>/</w:t>
      </w:r>
      <w:r w:rsidR="00443A92">
        <w:rPr>
          <w:sz w:val="24"/>
          <w:szCs w:val="24"/>
        </w:rPr>
        <w:t>1346</w:t>
      </w:r>
      <w:r w:rsidRPr="006F1243">
        <w:rPr>
          <w:sz w:val="24"/>
          <w:szCs w:val="24"/>
        </w:rPr>
        <w:t xml:space="preserve">. </w:t>
      </w:r>
      <w:r w:rsidR="00CE1994">
        <w:rPr>
          <w:sz w:val="24"/>
          <w:szCs w:val="24"/>
        </w:rPr>
        <w:t>T</w:t>
      </w:r>
      <w:r>
        <w:rPr>
          <w:sz w:val="24"/>
          <w:szCs w:val="24"/>
        </w:rPr>
        <w:t>he immunoglobulin subtypes were as follows</w:t>
      </w:r>
      <w:r w:rsidR="00CE1994">
        <w:rPr>
          <w:sz w:val="24"/>
          <w:szCs w:val="24"/>
        </w:rPr>
        <w:t xml:space="preserve"> for the 2409 patients with known data</w:t>
      </w:r>
      <w:r>
        <w:rPr>
          <w:sz w:val="24"/>
          <w:szCs w:val="24"/>
        </w:rPr>
        <w:t xml:space="preserve">: </w:t>
      </w:r>
      <w:proofErr w:type="spellStart"/>
      <w:r w:rsidRPr="006F1243">
        <w:rPr>
          <w:sz w:val="24"/>
          <w:szCs w:val="24"/>
        </w:rPr>
        <w:t>IgG</w:t>
      </w:r>
      <w:proofErr w:type="spellEnd"/>
      <w:r>
        <w:rPr>
          <w:sz w:val="24"/>
          <w:szCs w:val="24"/>
        </w:rPr>
        <w:t>,</w:t>
      </w:r>
      <w:r w:rsidRPr="006F1243">
        <w:rPr>
          <w:sz w:val="24"/>
          <w:szCs w:val="24"/>
        </w:rPr>
        <w:t xml:space="preserve"> </w:t>
      </w:r>
      <w:r w:rsidR="00C43D9C">
        <w:rPr>
          <w:sz w:val="24"/>
          <w:szCs w:val="24"/>
        </w:rPr>
        <w:t xml:space="preserve">1749 </w:t>
      </w:r>
      <w:r w:rsidRPr="006F1243">
        <w:rPr>
          <w:sz w:val="24"/>
          <w:szCs w:val="24"/>
        </w:rPr>
        <w:t>(</w:t>
      </w:r>
      <w:r w:rsidR="00C43D9C">
        <w:rPr>
          <w:sz w:val="24"/>
          <w:szCs w:val="24"/>
        </w:rPr>
        <w:t>72.6</w:t>
      </w:r>
      <w:r w:rsidRPr="006F1243">
        <w:rPr>
          <w:sz w:val="24"/>
          <w:szCs w:val="24"/>
        </w:rPr>
        <w:t>%)</w:t>
      </w:r>
      <w:r>
        <w:rPr>
          <w:sz w:val="24"/>
          <w:szCs w:val="24"/>
        </w:rPr>
        <w:t>;</w:t>
      </w:r>
      <w:r w:rsidRPr="006F1243">
        <w:rPr>
          <w:sz w:val="24"/>
          <w:szCs w:val="24"/>
        </w:rPr>
        <w:t xml:space="preserve"> IgA</w:t>
      </w:r>
      <w:r>
        <w:rPr>
          <w:sz w:val="24"/>
          <w:szCs w:val="24"/>
        </w:rPr>
        <w:t>,</w:t>
      </w:r>
      <w:r w:rsidRPr="006F1243">
        <w:rPr>
          <w:sz w:val="24"/>
          <w:szCs w:val="24"/>
        </w:rPr>
        <w:t xml:space="preserve"> </w:t>
      </w:r>
      <w:r w:rsidR="00C43D9C">
        <w:rPr>
          <w:sz w:val="24"/>
          <w:szCs w:val="24"/>
        </w:rPr>
        <w:t>607</w:t>
      </w:r>
      <w:r w:rsidR="00C43D9C" w:rsidRPr="006F1243">
        <w:rPr>
          <w:sz w:val="24"/>
          <w:szCs w:val="24"/>
        </w:rPr>
        <w:t xml:space="preserve"> </w:t>
      </w:r>
      <w:r w:rsidRPr="006F1243">
        <w:rPr>
          <w:sz w:val="24"/>
          <w:szCs w:val="24"/>
        </w:rPr>
        <w:t>(</w:t>
      </w:r>
      <w:r w:rsidR="00C43D9C">
        <w:rPr>
          <w:sz w:val="24"/>
          <w:szCs w:val="24"/>
        </w:rPr>
        <w:t>25.2</w:t>
      </w:r>
      <w:r>
        <w:rPr>
          <w:sz w:val="24"/>
          <w:szCs w:val="24"/>
        </w:rPr>
        <w:t>%</w:t>
      </w:r>
      <w:r w:rsidRPr="006F1243">
        <w:rPr>
          <w:sz w:val="24"/>
          <w:szCs w:val="24"/>
        </w:rPr>
        <w:t>)</w:t>
      </w:r>
      <w:r>
        <w:rPr>
          <w:sz w:val="24"/>
          <w:szCs w:val="24"/>
        </w:rPr>
        <w:t>;</w:t>
      </w:r>
      <w:r w:rsidRPr="006F1243">
        <w:rPr>
          <w:sz w:val="24"/>
          <w:szCs w:val="24"/>
        </w:rPr>
        <w:t xml:space="preserve"> </w:t>
      </w:r>
      <w:proofErr w:type="spellStart"/>
      <w:r w:rsidR="00087735" w:rsidRPr="002A7084">
        <w:rPr>
          <w:sz w:val="24"/>
          <w:szCs w:val="24"/>
        </w:rPr>
        <w:t>IgD</w:t>
      </w:r>
      <w:proofErr w:type="spellEnd"/>
      <w:r w:rsidR="00087735" w:rsidRPr="002A7084">
        <w:rPr>
          <w:sz w:val="24"/>
          <w:szCs w:val="24"/>
        </w:rPr>
        <w:t xml:space="preserve">, 31 (1.3%); </w:t>
      </w:r>
      <w:proofErr w:type="spellStart"/>
      <w:r w:rsidRPr="002A7084">
        <w:rPr>
          <w:sz w:val="24"/>
          <w:szCs w:val="24"/>
        </w:rPr>
        <w:t>IgM</w:t>
      </w:r>
      <w:proofErr w:type="spellEnd"/>
      <w:r w:rsidRPr="002A7084">
        <w:rPr>
          <w:sz w:val="24"/>
          <w:szCs w:val="24"/>
        </w:rPr>
        <w:t xml:space="preserve">, </w:t>
      </w:r>
      <w:r w:rsidR="00C43D9C" w:rsidRPr="002A7084">
        <w:rPr>
          <w:sz w:val="24"/>
          <w:szCs w:val="24"/>
        </w:rPr>
        <w:t xml:space="preserve">20 </w:t>
      </w:r>
      <w:r w:rsidRPr="002A7084">
        <w:rPr>
          <w:sz w:val="24"/>
          <w:szCs w:val="24"/>
        </w:rPr>
        <w:t>(</w:t>
      </w:r>
      <w:r w:rsidR="00C43D9C" w:rsidRPr="002A7084">
        <w:rPr>
          <w:sz w:val="24"/>
          <w:szCs w:val="24"/>
        </w:rPr>
        <w:t xml:space="preserve">0.8 </w:t>
      </w:r>
      <w:r w:rsidRPr="002A7084">
        <w:rPr>
          <w:sz w:val="24"/>
          <w:szCs w:val="24"/>
        </w:rPr>
        <w:t xml:space="preserve">%); </w:t>
      </w:r>
      <w:proofErr w:type="spellStart"/>
      <w:r w:rsidRPr="002A7084">
        <w:rPr>
          <w:sz w:val="24"/>
          <w:szCs w:val="24"/>
        </w:rPr>
        <w:t>IgE</w:t>
      </w:r>
      <w:proofErr w:type="spellEnd"/>
      <w:r w:rsidR="00FD249F" w:rsidRPr="002A7084">
        <w:rPr>
          <w:sz w:val="24"/>
          <w:szCs w:val="24"/>
        </w:rPr>
        <w:t>,</w:t>
      </w:r>
      <w:r w:rsidR="00D97938" w:rsidRPr="002A7084">
        <w:rPr>
          <w:sz w:val="24"/>
          <w:szCs w:val="24"/>
        </w:rPr>
        <w:t xml:space="preserve"> </w:t>
      </w:r>
      <w:r w:rsidR="00852164" w:rsidRPr="002A7084">
        <w:rPr>
          <w:sz w:val="24"/>
          <w:szCs w:val="24"/>
        </w:rPr>
        <w:t xml:space="preserve">2 </w:t>
      </w:r>
      <w:r w:rsidRPr="002A7084">
        <w:rPr>
          <w:sz w:val="24"/>
          <w:szCs w:val="24"/>
        </w:rPr>
        <w:t xml:space="preserve">(0.1%). </w:t>
      </w:r>
      <w:r w:rsidR="003F4E8A" w:rsidRPr="002A7084">
        <w:rPr>
          <w:sz w:val="24"/>
          <w:szCs w:val="24"/>
        </w:rPr>
        <w:t xml:space="preserve">2567 </w:t>
      </w:r>
      <w:r w:rsidRPr="002A7084">
        <w:rPr>
          <w:sz w:val="24"/>
          <w:szCs w:val="24"/>
        </w:rPr>
        <w:t xml:space="preserve">patients </w:t>
      </w:r>
      <w:r w:rsidR="00197348" w:rsidRPr="002A7084">
        <w:rPr>
          <w:sz w:val="24"/>
          <w:szCs w:val="24"/>
        </w:rPr>
        <w:t>(</w:t>
      </w:r>
      <w:r w:rsidR="003F4E8A" w:rsidRPr="002A7084">
        <w:rPr>
          <w:sz w:val="24"/>
          <w:szCs w:val="24"/>
        </w:rPr>
        <w:t>80.1%</w:t>
      </w:r>
      <w:r w:rsidRPr="002A7084">
        <w:rPr>
          <w:sz w:val="24"/>
          <w:szCs w:val="24"/>
        </w:rPr>
        <w:t xml:space="preserve">) underwent </w:t>
      </w:r>
      <w:ins w:id="148" w:author="jadehayet" w:date="2017-06-24T20:40:00Z">
        <w:r w:rsidR="00FD7C83">
          <w:rPr>
            <w:sz w:val="24"/>
            <w:szCs w:val="24"/>
          </w:rPr>
          <w:t xml:space="preserve">a </w:t>
        </w:r>
      </w:ins>
      <w:r w:rsidRPr="002A7084">
        <w:rPr>
          <w:sz w:val="24"/>
          <w:szCs w:val="24"/>
        </w:rPr>
        <w:t xml:space="preserve">first </w:t>
      </w:r>
      <w:ins w:id="149" w:author="jadehayet" w:date="2017-06-24T20:40:00Z">
        <w:r w:rsidR="00FD7C83">
          <w:rPr>
            <w:sz w:val="24"/>
            <w:szCs w:val="24"/>
          </w:rPr>
          <w:t xml:space="preserve">ASCT </w:t>
        </w:r>
      </w:ins>
      <w:del w:id="150" w:author="jadehayet" w:date="2017-06-24T20:40:00Z">
        <w:r w:rsidRPr="002A7084" w:rsidDel="00FD7C83">
          <w:rPr>
            <w:sz w:val="24"/>
            <w:szCs w:val="24"/>
          </w:rPr>
          <w:delText xml:space="preserve">auto-HSCT </w:delText>
        </w:r>
      </w:del>
      <w:r w:rsidRPr="002A7084">
        <w:rPr>
          <w:sz w:val="24"/>
          <w:szCs w:val="24"/>
        </w:rPr>
        <w:t xml:space="preserve">within 12 months from </w:t>
      </w:r>
      <w:ins w:id="151" w:author="jadehayet" w:date="2017-06-24T20:41:00Z">
        <w:r w:rsidR="00FD7C83">
          <w:rPr>
            <w:sz w:val="24"/>
            <w:szCs w:val="24"/>
          </w:rPr>
          <w:t xml:space="preserve">the </w:t>
        </w:r>
      </w:ins>
      <w:r w:rsidRPr="002A7084">
        <w:rPr>
          <w:sz w:val="24"/>
          <w:szCs w:val="24"/>
        </w:rPr>
        <w:t>diagnosis</w:t>
      </w:r>
      <w:del w:id="152" w:author="jadehayet" w:date="2017-06-24T20:41:00Z">
        <w:r w:rsidRPr="002A7084" w:rsidDel="00FD7C83">
          <w:rPr>
            <w:sz w:val="24"/>
            <w:szCs w:val="24"/>
          </w:rPr>
          <w:delText xml:space="preserve"> of multiple myeloma</w:delText>
        </w:r>
      </w:del>
      <w:r w:rsidRPr="002A7084">
        <w:rPr>
          <w:sz w:val="24"/>
          <w:szCs w:val="24"/>
        </w:rPr>
        <w:t xml:space="preserve">, and </w:t>
      </w:r>
      <w:r w:rsidR="003F4E8A" w:rsidRPr="002A7084">
        <w:rPr>
          <w:sz w:val="24"/>
          <w:szCs w:val="24"/>
        </w:rPr>
        <w:t xml:space="preserve">637 </w:t>
      </w:r>
      <w:r w:rsidRPr="002A7084">
        <w:rPr>
          <w:sz w:val="24"/>
          <w:szCs w:val="24"/>
        </w:rPr>
        <w:t>patients (</w:t>
      </w:r>
      <w:r w:rsidR="00F14268" w:rsidRPr="002A7084">
        <w:rPr>
          <w:sz w:val="24"/>
          <w:szCs w:val="24"/>
        </w:rPr>
        <w:t>19.9</w:t>
      </w:r>
      <w:r w:rsidRPr="002A7084">
        <w:rPr>
          <w:sz w:val="24"/>
          <w:szCs w:val="24"/>
        </w:rPr>
        <w:t>%) had their first transplant beyond 12 months</w:t>
      </w:r>
      <w:del w:id="153" w:author="jadehayet" w:date="2017-06-24T20:41:00Z">
        <w:r w:rsidRPr="002A7084" w:rsidDel="00FD7C83">
          <w:rPr>
            <w:sz w:val="24"/>
            <w:szCs w:val="24"/>
          </w:rPr>
          <w:delText xml:space="preserve"> after diagnosis</w:delText>
        </w:r>
      </w:del>
      <w:r w:rsidRPr="002A7084">
        <w:rPr>
          <w:sz w:val="24"/>
          <w:szCs w:val="24"/>
        </w:rPr>
        <w:t xml:space="preserve">. </w:t>
      </w:r>
      <w:r w:rsidR="00607877" w:rsidRPr="002A7084">
        <w:rPr>
          <w:sz w:val="24"/>
          <w:szCs w:val="24"/>
        </w:rPr>
        <w:t>Among the 2714 patients with reported data, t</w:t>
      </w:r>
      <w:r w:rsidRPr="002A7084">
        <w:rPr>
          <w:sz w:val="24"/>
          <w:szCs w:val="24"/>
        </w:rPr>
        <w:t>he induction regimen included</w:t>
      </w:r>
      <w:ins w:id="154" w:author="jadehayet" w:date="2017-06-24T20:42:00Z">
        <w:r w:rsidR="00FD7C83">
          <w:rPr>
            <w:sz w:val="24"/>
            <w:szCs w:val="24"/>
          </w:rPr>
          <w:t>:</w:t>
        </w:r>
      </w:ins>
      <w:r w:rsidRPr="002A7084">
        <w:rPr>
          <w:sz w:val="24"/>
          <w:szCs w:val="24"/>
        </w:rPr>
        <w:t xml:space="preserve"> </w:t>
      </w:r>
      <w:r w:rsidR="00D233E6" w:rsidRPr="002A7084">
        <w:rPr>
          <w:sz w:val="24"/>
          <w:szCs w:val="24"/>
        </w:rPr>
        <w:t xml:space="preserve">a </w:t>
      </w:r>
      <w:r w:rsidR="00D97938" w:rsidRPr="002A7084">
        <w:rPr>
          <w:sz w:val="24"/>
          <w:szCs w:val="24"/>
        </w:rPr>
        <w:t xml:space="preserve">combination of PIs and </w:t>
      </w:r>
      <w:proofErr w:type="spellStart"/>
      <w:r w:rsidR="00D97938" w:rsidRPr="002A7084">
        <w:rPr>
          <w:sz w:val="24"/>
          <w:szCs w:val="24"/>
        </w:rPr>
        <w:t>IMi</w:t>
      </w:r>
      <w:r w:rsidR="00D233E6" w:rsidRPr="002A7084">
        <w:rPr>
          <w:sz w:val="24"/>
          <w:szCs w:val="24"/>
        </w:rPr>
        <w:t>D</w:t>
      </w:r>
      <w:r w:rsidR="00D97938" w:rsidRPr="002A7084">
        <w:rPr>
          <w:sz w:val="24"/>
          <w:szCs w:val="24"/>
        </w:rPr>
        <w:t>s</w:t>
      </w:r>
      <w:proofErr w:type="spellEnd"/>
      <w:r w:rsidR="00D97938" w:rsidRPr="002A7084">
        <w:rPr>
          <w:sz w:val="24"/>
          <w:szCs w:val="24"/>
        </w:rPr>
        <w:t xml:space="preserve"> with no alkylating agents</w:t>
      </w:r>
      <w:r w:rsidR="00D233E6" w:rsidRPr="002A7084">
        <w:rPr>
          <w:sz w:val="24"/>
          <w:szCs w:val="24"/>
        </w:rPr>
        <w:t>,</w:t>
      </w:r>
      <w:ins w:id="155" w:author="jadehayet" w:date="2017-06-24T20:42:00Z">
        <w:r w:rsidR="00FD7C83">
          <w:rPr>
            <w:sz w:val="24"/>
            <w:szCs w:val="24"/>
          </w:rPr>
          <w:t xml:space="preserve"> in</w:t>
        </w:r>
      </w:ins>
      <w:r w:rsidR="00D97938" w:rsidRPr="002A7084">
        <w:rPr>
          <w:sz w:val="24"/>
          <w:szCs w:val="24"/>
        </w:rPr>
        <w:t xml:space="preserve"> 445 </w:t>
      </w:r>
      <w:ins w:id="156" w:author="jadehayet" w:date="2017-06-24T20:43:00Z">
        <w:r w:rsidR="00FD7C83">
          <w:rPr>
            <w:sz w:val="24"/>
            <w:szCs w:val="24"/>
          </w:rPr>
          <w:t xml:space="preserve">patients </w:t>
        </w:r>
      </w:ins>
      <w:r w:rsidR="00D97938" w:rsidRPr="002A7084">
        <w:rPr>
          <w:sz w:val="24"/>
          <w:szCs w:val="24"/>
        </w:rPr>
        <w:t>(</w:t>
      </w:r>
      <w:r w:rsidR="00F14268" w:rsidRPr="002A7084">
        <w:rPr>
          <w:sz w:val="24"/>
          <w:szCs w:val="24"/>
        </w:rPr>
        <w:t>16.4</w:t>
      </w:r>
      <w:r w:rsidR="00D97938" w:rsidRPr="002A7084">
        <w:rPr>
          <w:sz w:val="24"/>
          <w:szCs w:val="24"/>
        </w:rPr>
        <w:t>%)</w:t>
      </w:r>
      <w:r w:rsidR="00D233E6" w:rsidRPr="002A7084">
        <w:rPr>
          <w:sz w:val="24"/>
          <w:szCs w:val="24"/>
        </w:rPr>
        <w:t>;</w:t>
      </w:r>
      <w:r w:rsidR="00D97938" w:rsidRPr="002A7084">
        <w:rPr>
          <w:sz w:val="24"/>
          <w:szCs w:val="24"/>
        </w:rPr>
        <w:t xml:space="preserve"> </w:t>
      </w:r>
      <w:ins w:id="157" w:author="jadehayet" w:date="2017-06-24T20:43:00Z">
        <w:r w:rsidR="00FD7C83">
          <w:rPr>
            <w:sz w:val="24"/>
            <w:szCs w:val="24"/>
          </w:rPr>
          <w:t xml:space="preserve">an </w:t>
        </w:r>
      </w:ins>
      <w:r w:rsidR="00607877" w:rsidRPr="002A7084">
        <w:rPr>
          <w:sz w:val="24"/>
          <w:szCs w:val="24"/>
        </w:rPr>
        <w:t xml:space="preserve">alkylating agents with no PIs or </w:t>
      </w:r>
      <w:proofErr w:type="spellStart"/>
      <w:r w:rsidR="00607877" w:rsidRPr="002A7084">
        <w:rPr>
          <w:sz w:val="24"/>
          <w:szCs w:val="24"/>
        </w:rPr>
        <w:t>IMiDs</w:t>
      </w:r>
      <w:proofErr w:type="spellEnd"/>
      <w:ins w:id="158" w:author="jadehayet" w:date="2017-06-24T20:43:00Z">
        <w:r w:rsidR="00FD7C83">
          <w:rPr>
            <w:sz w:val="24"/>
            <w:szCs w:val="24"/>
          </w:rPr>
          <w:t xml:space="preserve"> in </w:t>
        </w:r>
      </w:ins>
      <w:del w:id="159" w:author="jadehayet" w:date="2017-06-24T20:43:00Z">
        <w:r w:rsidR="00607877" w:rsidRPr="002A7084" w:rsidDel="00FD7C83">
          <w:rPr>
            <w:sz w:val="24"/>
            <w:szCs w:val="24"/>
          </w:rPr>
          <w:delText>,</w:delText>
        </w:r>
      </w:del>
      <w:r w:rsidR="00607877" w:rsidRPr="002A7084">
        <w:rPr>
          <w:sz w:val="24"/>
          <w:szCs w:val="24"/>
        </w:rPr>
        <w:t xml:space="preserve"> 275 (10.1%); </w:t>
      </w:r>
      <w:ins w:id="160" w:author="jadehayet" w:date="2017-06-24T20:43:00Z">
        <w:r w:rsidR="00FD7C83">
          <w:rPr>
            <w:sz w:val="24"/>
            <w:szCs w:val="24"/>
          </w:rPr>
          <w:t xml:space="preserve">an </w:t>
        </w:r>
      </w:ins>
      <w:r w:rsidRPr="002A7084">
        <w:rPr>
          <w:sz w:val="24"/>
          <w:szCs w:val="24"/>
        </w:rPr>
        <w:t xml:space="preserve">alkylating agents in combination </w:t>
      </w:r>
      <w:r w:rsidR="00D233E6" w:rsidRPr="002A7084">
        <w:rPr>
          <w:sz w:val="24"/>
          <w:szCs w:val="24"/>
        </w:rPr>
        <w:t xml:space="preserve">with </w:t>
      </w:r>
      <w:r w:rsidR="00D97938" w:rsidRPr="002A7084">
        <w:rPr>
          <w:sz w:val="24"/>
          <w:szCs w:val="24"/>
        </w:rPr>
        <w:t>PIs only</w:t>
      </w:r>
      <w:ins w:id="161" w:author="jadehayet" w:date="2017-06-24T20:43:00Z">
        <w:r w:rsidR="00FD7C83">
          <w:rPr>
            <w:sz w:val="24"/>
            <w:szCs w:val="24"/>
          </w:rPr>
          <w:t xml:space="preserve"> in</w:t>
        </w:r>
      </w:ins>
      <w:del w:id="162" w:author="jadehayet" w:date="2017-06-24T20:43:00Z">
        <w:r w:rsidR="00D233E6" w:rsidRPr="002A7084" w:rsidDel="00FD7C83">
          <w:rPr>
            <w:sz w:val="24"/>
            <w:szCs w:val="24"/>
          </w:rPr>
          <w:delText>,</w:delText>
        </w:r>
      </w:del>
      <w:r w:rsidR="00D97938" w:rsidRPr="002A7084">
        <w:rPr>
          <w:sz w:val="24"/>
          <w:szCs w:val="24"/>
        </w:rPr>
        <w:t xml:space="preserve"> 413 (</w:t>
      </w:r>
      <w:r w:rsidR="00F14268" w:rsidRPr="002A7084">
        <w:rPr>
          <w:sz w:val="24"/>
          <w:szCs w:val="24"/>
        </w:rPr>
        <w:t>15.2</w:t>
      </w:r>
      <w:r w:rsidR="00D97938" w:rsidRPr="002A7084">
        <w:rPr>
          <w:sz w:val="24"/>
          <w:szCs w:val="24"/>
        </w:rPr>
        <w:t>%)</w:t>
      </w:r>
      <w:r w:rsidR="00D233E6" w:rsidRPr="002A7084">
        <w:rPr>
          <w:sz w:val="24"/>
          <w:szCs w:val="24"/>
        </w:rPr>
        <w:t xml:space="preserve">; </w:t>
      </w:r>
      <w:ins w:id="163" w:author="jadehayet" w:date="2017-06-24T20:43:00Z">
        <w:r w:rsidR="00FD7C83">
          <w:rPr>
            <w:sz w:val="24"/>
            <w:szCs w:val="24"/>
          </w:rPr>
          <w:t xml:space="preserve">an </w:t>
        </w:r>
      </w:ins>
      <w:r w:rsidR="00D233E6" w:rsidRPr="002A7084">
        <w:rPr>
          <w:sz w:val="24"/>
          <w:szCs w:val="24"/>
        </w:rPr>
        <w:t>alkylating agents with</w:t>
      </w:r>
      <w:r w:rsidRPr="002A7084">
        <w:rPr>
          <w:sz w:val="24"/>
          <w:szCs w:val="24"/>
        </w:rPr>
        <w:t xml:space="preserve"> </w:t>
      </w:r>
      <w:proofErr w:type="spellStart"/>
      <w:r w:rsidRPr="002A7084">
        <w:rPr>
          <w:sz w:val="24"/>
          <w:szCs w:val="24"/>
        </w:rPr>
        <w:t>IMiDs</w:t>
      </w:r>
      <w:proofErr w:type="spellEnd"/>
      <w:r w:rsidRPr="002A7084">
        <w:rPr>
          <w:sz w:val="24"/>
          <w:szCs w:val="24"/>
        </w:rPr>
        <w:t xml:space="preserve"> </w:t>
      </w:r>
      <w:r w:rsidR="00D97938" w:rsidRPr="002A7084">
        <w:rPr>
          <w:sz w:val="24"/>
          <w:szCs w:val="24"/>
        </w:rPr>
        <w:t>only</w:t>
      </w:r>
      <w:ins w:id="164" w:author="jadehayet" w:date="2017-06-24T20:43:00Z">
        <w:r w:rsidR="00FD7C83">
          <w:rPr>
            <w:sz w:val="24"/>
            <w:szCs w:val="24"/>
          </w:rPr>
          <w:t xml:space="preserve"> in</w:t>
        </w:r>
      </w:ins>
      <w:del w:id="165" w:author="jadehayet" w:date="2017-06-24T20:43:00Z">
        <w:r w:rsidR="00D233E6" w:rsidRPr="002A7084" w:rsidDel="00FD7C83">
          <w:rPr>
            <w:sz w:val="24"/>
            <w:szCs w:val="24"/>
          </w:rPr>
          <w:delText>,</w:delText>
        </w:r>
      </w:del>
      <w:r w:rsidR="00D97938" w:rsidRPr="002A7084">
        <w:rPr>
          <w:sz w:val="24"/>
          <w:szCs w:val="24"/>
        </w:rPr>
        <w:t xml:space="preserve"> 518 (</w:t>
      </w:r>
      <w:r w:rsidR="00F14268" w:rsidRPr="002A7084">
        <w:rPr>
          <w:sz w:val="24"/>
          <w:szCs w:val="24"/>
        </w:rPr>
        <w:t>19.1</w:t>
      </w:r>
      <w:r w:rsidR="00D97938" w:rsidRPr="002A7084">
        <w:rPr>
          <w:sz w:val="24"/>
          <w:szCs w:val="24"/>
        </w:rPr>
        <w:t>%)</w:t>
      </w:r>
      <w:r w:rsidR="00D233E6" w:rsidRPr="002A7084">
        <w:rPr>
          <w:sz w:val="24"/>
          <w:szCs w:val="24"/>
        </w:rPr>
        <w:t>;</w:t>
      </w:r>
      <w:r w:rsidR="00D97938" w:rsidRPr="002A7084">
        <w:rPr>
          <w:sz w:val="24"/>
          <w:szCs w:val="24"/>
        </w:rPr>
        <w:t xml:space="preserve"> </w:t>
      </w:r>
      <w:ins w:id="166" w:author="jadehayet" w:date="2017-06-24T20:43:00Z">
        <w:r w:rsidR="00FD7C83">
          <w:rPr>
            <w:sz w:val="24"/>
            <w:szCs w:val="24"/>
          </w:rPr>
          <w:t xml:space="preserve">an </w:t>
        </w:r>
      </w:ins>
      <w:r w:rsidR="00D97938" w:rsidRPr="002A7084">
        <w:rPr>
          <w:sz w:val="24"/>
          <w:szCs w:val="24"/>
        </w:rPr>
        <w:t xml:space="preserve">alkylating agents in combination with </w:t>
      </w:r>
      <w:r w:rsidR="00D233E6" w:rsidRPr="002A7084">
        <w:rPr>
          <w:sz w:val="24"/>
          <w:szCs w:val="24"/>
        </w:rPr>
        <w:t xml:space="preserve">both </w:t>
      </w:r>
      <w:proofErr w:type="spellStart"/>
      <w:r w:rsidR="00D97938" w:rsidRPr="002A7084">
        <w:rPr>
          <w:sz w:val="24"/>
          <w:szCs w:val="24"/>
        </w:rPr>
        <w:t>I</w:t>
      </w:r>
      <w:r w:rsidR="00D233E6" w:rsidRPr="002A7084">
        <w:rPr>
          <w:sz w:val="24"/>
          <w:szCs w:val="24"/>
        </w:rPr>
        <w:t>M</w:t>
      </w:r>
      <w:r w:rsidR="00D97938" w:rsidRPr="002A7084">
        <w:rPr>
          <w:sz w:val="24"/>
          <w:szCs w:val="24"/>
        </w:rPr>
        <w:t>i</w:t>
      </w:r>
      <w:r w:rsidR="00D233E6" w:rsidRPr="002A7084">
        <w:rPr>
          <w:sz w:val="24"/>
          <w:szCs w:val="24"/>
        </w:rPr>
        <w:t>D</w:t>
      </w:r>
      <w:r w:rsidR="00D97938" w:rsidRPr="002A7084">
        <w:rPr>
          <w:sz w:val="24"/>
          <w:szCs w:val="24"/>
        </w:rPr>
        <w:t>s</w:t>
      </w:r>
      <w:proofErr w:type="spellEnd"/>
      <w:r w:rsidR="00D97938" w:rsidRPr="002A7084">
        <w:rPr>
          <w:sz w:val="24"/>
          <w:szCs w:val="24"/>
        </w:rPr>
        <w:t xml:space="preserve"> and PIs</w:t>
      </w:r>
      <w:ins w:id="167" w:author="jadehayet" w:date="2017-06-24T20:43:00Z">
        <w:r w:rsidR="00FD7C83">
          <w:rPr>
            <w:sz w:val="24"/>
            <w:szCs w:val="24"/>
          </w:rPr>
          <w:t xml:space="preserve"> in</w:t>
        </w:r>
      </w:ins>
      <w:del w:id="168" w:author="jadehayet" w:date="2017-06-24T20:43:00Z">
        <w:r w:rsidR="00D233E6" w:rsidRPr="002A7084" w:rsidDel="00FD7C83">
          <w:rPr>
            <w:sz w:val="24"/>
            <w:szCs w:val="24"/>
          </w:rPr>
          <w:delText>,</w:delText>
        </w:r>
      </w:del>
      <w:r w:rsidR="00D97938" w:rsidRPr="002A7084">
        <w:rPr>
          <w:sz w:val="24"/>
          <w:szCs w:val="24"/>
        </w:rPr>
        <w:t xml:space="preserve"> 192(</w:t>
      </w:r>
      <w:r w:rsidR="00F14268" w:rsidRPr="002A7084">
        <w:rPr>
          <w:sz w:val="24"/>
          <w:szCs w:val="24"/>
        </w:rPr>
        <w:t>7.1</w:t>
      </w:r>
      <w:r w:rsidR="00D97938" w:rsidRPr="002A7084">
        <w:rPr>
          <w:sz w:val="24"/>
          <w:szCs w:val="24"/>
        </w:rPr>
        <w:t>%)</w:t>
      </w:r>
      <w:r w:rsidR="00D233E6" w:rsidRPr="002A7084">
        <w:rPr>
          <w:sz w:val="24"/>
          <w:szCs w:val="24"/>
        </w:rPr>
        <w:t>;</w:t>
      </w:r>
      <w:r w:rsidR="00866660" w:rsidRPr="002A7084">
        <w:rPr>
          <w:sz w:val="24"/>
          <w:szCs w:val="24"/>
        </w:rPr>
        <w:t xml:space="preserve"> </w:t>
      </w:r>
      <w:ins w:id="169" w:author="jadehayet" w:date="2017-06-24T20:44:00Z">
        <w:r w:rsidR="00FD7C83">
          <w:rPr>
            <w:sz w:val="24"/>
            <w:szCs w:val="24"/>
          </w:rPr>
          <w:t xml:space="preserve">an </w:t>
        </w:r>
      </w:ins>
      <w:proofErr w:type="spellStart"/>
      <w:r w:rsidR="00D97938" w:rsidRPr="002A7084">
        <w:rPr>
          <w:sz w:val="24"/>
          <w:szCs w:val="24"/>
        </w:rPr>
        <w:t>IMiDs</w:t>
      </w:r>
      <w:proofErr w:type="spellEnd"/>
      <w:r w:rsidR="00D97938" w:rsidRPr="002A7084">
        <w:rPr>
          <w:sz w:val="24"/>
          <w:szCs w:val="24"/>
        </w:rPr>
        <w:t xml:space="preserve"> only</w:t>
      </w:r>
      <w:ins w:id="170" w:author="jadehayet" w:date="2017-06-24T20:44:00Z">
        <w:r w:rsidR="00FD7C83">
          <w:rPr>
            <w:sz w:val="24"/>
            <w:szCs w:val="24"/>
          </w:rPr>
          <w:t xml:space="preserve"> in</w:t>
        </w:r>
      </w:ins>
      <w:del w:id="171" w:author="jadehayet" w:date="2017-06-24T20:44:00Z">
        <w:r w:rsidR="00D233E6" w:rsidRPr="002A7084" w:rsidDel="00FD7C83">
          <w:rPr>
            <w:sz w:val="24"/>
            <w:szCs w:val="24"/>
          </w:rPr>
          <w:delText>,</w:delText>
        </w:r>
      </w:del>
      <w:r w:rsidR="00D97938" w:rsidRPr="002A7084">
        <w:rPr>
          <w:sz w:val="24"/>
          <w:szCs w:val="24"/>
        </w:rPr>
        <w:t xml:space="preserve"> 201 (</w:t>
      </w:r>
      <w:r w:rsidR="00F14268" w:rsidRPr="002A7084">
        <w:rPr>
          <w:sz w:val="24"/>
          <w:szCs w:val="24"/>
        </w:rPr>
        <w:t>7.4</w:t>
      </w:r>
      <w:r w:rsidR="00D97938" w:rsidRPr="002A7084">
        <w:rPr>
          <w:sz w:val="24"/>
          <w:szCs w:val="24"/>
        </w:rPr>
        <w:t xml:space="preserve"> %)</w:t>
      </w:r>
      <w:r w:rsidR="00D233E6" w:rsidRPr="002A7084">
        <w:rPr>
          <w:sz w:val="24"/>
          <w:szCs w:val="24"/>
        </w:rPr>
        <w:t>;</w:t>
      </w:r>
      <w:r w:rsidR="00D97938" w:rsidRPr="002A7084">
        <w:rPr>
          <w:sz w:val="24"/>
          <w:szCs w:val="24"/>
        </w:rPr>
        <w:t xml:space="preserve"> PIs </w:t>
      </w:r>
      <w:r w:rsidR="00866660" w:rsidRPr="002A7084">
        <w:rPr>
          <w:sz w:val="24"/>
          <w:szCs w:val="24"/>
        </w:rPr>
        <w:t>only</w:t>
      </w:r>
      <w:ins w:id="172" w:author="jadehayet" w:date="2017-06-24T20:44:00Z">
        <w:r w:rsidR="00FD7C83">
          <w:rPr>
            <w:sz w:val="24"/>
            <w:szCs w:val="24"/>
          </w:rPr>
          <w:t xml:space="preserve"> in</w:t>
        </w:r>
      </w:ins>
      <w:del w:id="173" w:author="jadehayet" w:date="2017-06-24T20:44:00Z">
        <w:r w:rsidR="00D233E6" w:rsidRPr="002A7084" w:rsidDel="00FD7C83">
          <w:rPr>
            <w:sz w:val="24"/>
            <w:szCs w:val="24"/>
          </w:rPr>
          <w:delText>,</w:delText>
        </w:r>
      </w:del>
      <w:r w:rsidR="00866660" w:rsidRPr="002A7084">
        <w:rPr>
          <w:sz w:val="24"/>
          <w:szCs w:val="24"/>
        </w:rPr>
        <w:t xml:space="preserve"> </w:t>
      </w:r>
      <w:r w:rsidR="00D97938" w:rsidRPr="002A7084">
        <w:rPr>
          <w:sz w:val="24"/>
          <w:szCs w:val="24"/>
        </w:rPr>
        <w:t>516 (</w:t>
      </w:r>
      <w:r w:rsidR="00F14268" w:rsidRPr="002A7084">
        <w:rPr>
          <w:sz w:val="24"/>
          <w:szCs w:val="24"/>
        </w:rPr>
        <w:t>19</w:t>
      </w:r>
      <w:r w:rsidR="00D97938" w:rsidRPr="002A7084">
        <w:rPr>
          <w:sz w:val="24"/>
          <w:szCs w:val="24"/>
        </w:rPr>
        <w:t>%)</w:t>
      </w:r>
      <w:r w:rsidR="00D233E6" w:rsidRPr="002A7084">
        <w:rPr>
          <w:sz w:val="24"/>
          <w:szCs w:val="24"/>
        </w:rPr>
        <w:t>;</w:t>
      </w:r>
      <w:r w:rsidR="00D97938" w:rsidRPr="002A7084">
        <w:rPr>
          <w:sz w:val="24"/>
          <w:szCs w:val="24"/>
        </w:rPr>
        <w:t xml:space="preserve"> </w:t>
      </w:r>
      <w:r w:rsidRPr="002A7084">
        <w:rPr>
          <w:sz w:val="24"/>
          <w:szCs w:val="24"/>
        </w:rPr>
        <w:t>and other regimens</w:t>
      </w:r>
      <w:ins w:id="174" w:author="jadehayet" w:date="2017-06-24T20:47:00Z">
        <w:r w:rsidR="00FD7C83">
          <w:rPr>
            <w:sz w:val="24"/>
            <w:szCs w:val="24"/>
          </w:rPr>
          <w:t xml:space="preserve"> </w:t>
        </w:r>
      </w:ins>
      <w:ins w:id="175" w:author="jadehayet" w:date="2017-06-24T20:44:00Z">
        <w:r w:rsidR="00FD7C83">
          <w:rPr>
            <w:sz w:val="24"/>
            <w:szCs w:val="24"/>
          </w:rPr>
          <w:t>in</w:t>
        </w:r>
      </w:ins>
      <w:del w:id="176" w:author="jadehayet" w:date="2017-06-24T20:44:00Z">
        <w:r w:rsidR="00D233E6" w:rsidRPr="002A7084" w:rsidDel="00FD7C83">
          <w:rPr>
            <w:sz w:val="24"/>
            <w:szCs w:val="24"/>
          </w:rPr>
          <w:delText>,</w:delText>
        </w:r>
      </w:del>
      <w:r w:rsidRPr="002A7084">
        <w:rPr>
          <w:sz w:val="24"/>
          <w:szCs w:val="24"/>
        </w:rPr>
        <w:t xml:space="preserve"> 154 (</w:t>
      </w:r>
      <w:r w:rsidR="00F14268" w:rsidRPr="002A7084">
        <w:rPr>
          <w:sz w:val="24"/>
          <w:szCs w:val="24"/>
        </w:rPr>
        <w:t xml:space="preserve">5 </w:t>
      </w:r>
      <w:r w:rsidRPr="002A7084">
        <w:rPr>
          <w:sz w:val="24"/>
          <w:szCs w:val="24"/>
        </w:rPr>
        <w:t xml:space="preserve">%). </w:t>
      </w:r>
      <w:r w:rsidR="002332A2" w:rsidRPr="002A7084">
        <w:rPr>
          <w:sz w:val="24"/>
          <w:szCs w:val="24"/>
        </w:rPr>
        <w:t>1771</w:t>
      </w:r>
      <w:r w:rsidR="00F14268" w:rsidRPr="002A7084">
        <w:rPr>
          <w:sz w:val="24"/>
          <w:szCs w:val="24"/>
        </w:rPr>
        <w:t xml:space="preserve"> </w:t>
      </w:r>
      <w:r w:rsidR="002332A2" w:rsidRPr="002A7084">
        <w:rPr>
          <w:sz w:val="24"/>
          <w:szCs w:val="24"/>
        </w:rPr>
        <w:t xml:space="preserve">out of 2717 </w:t>
      </w:r>
      <w:r w:rsidRPr="002A7084">
        <w:rPr>
          <w:sz w:val="24"/>
          <w:szCs w:val="24"/>
        </w:rPr>
        <w:t>patients</w:t>
      </w:r>
      <w:r w:rsidR="00CE1994" w:rsidRPr="002A7084">
        <w:rPr>
          <w:sz w:val="24"/>
          <w:szCs w:val="24"/>
        </w:rPr>
        <w:t xml:space="preserve"> with known data</w:t>
      </w:r>
      <w:r w:rsidRPr="002A7084">
        <w:rPr>
          <w:sz w:val="24"/>
          <w:szCs w:val="24"/>
        </w:rPr>
        <w:t xml:space="preserve"> (</w:t>
      </w:r>
      <w:r w:rsidR="00F14268" w:rsidRPr="002A7084">
        <w:rPr>
          <w:sz w:val="24"/>
          <w:szCs w:val="24"/>
        </w:rPr>
        <w:t>65.2</w:t>
      </w:r>
      <w:r w:rsidRPr="002A7084">
        <w:rPr>
          <w:sz w:val="24"/>
          <w:szCs w:val="24"/>
        </w:rPr>
        <w:t xml:space="preserve">%) received their transplant after one line of therapy, </w:t>
      </w:r>
      <w:r w:rsidR="003C54B7" w:rsidRPr="002A7084">
        <w:rPr>
          <w:sz w:val="24"/>
          <w:szCs w:val="24"/>
        </w:rPr>
        <w:t xml:space="preserve">649 </w:t>
      </w:r>
      <w:r w:rsidRPr="002A7084">
        <w:rPr>
          <w:sz w:val="24"/>
          <w:szCs w:val="24"/>
        </w:rPr>
        <w:t>(</w:t>
      </w:r>
      <w:r w:rsidR="003C54B7" w:rsidRPr="002A7084">
        <w:rPr>
          <w:sz w:val="24"/>
          <w:szCs w:val="24"/>
        </w:rPr>
        <w:t>23.9</w:t>
      </w:r>
      <w:r w:rsidRPr="002A7084">
        <w:rPr>
          <w:sz w:val="24"/>
          <w:szCs w:val="24"/>
        </w:rPr>
        <w:t xml:space="preserve">%) after 2 lines, and </w:t>
      </w:r>
      <w:r w:rsidR="003C54B7" w:rsidRPr="002A7084">
        <w:rPr>
          <w:sz w:val="24"/>
          <w:szCs w:val="24"/>
        </w:rPr>
        <w:t xml:space="preserve">297 </w:t>
      </w:r>
      <w:r w:rsidRPr="002A7084">
        <w:rPr>
          <w:sz w:val="24"/>
          <w:szCs w:val="24"/>
        </w:rPr>
        <w:t>(</w:t>
      </w:r>
      <w:r w:rsidR="003C54B7" w:rsidRPr="002A7084">
        <w:rPr>
          <w:sz w:val="24"/>
          <w:szCs w:val="24"/>
        </w:rPr>
        <w:t>10.9</w:t>
      </w:r>
      <w:r w:rsidR="000D43E0" w:rsidRPr="002A7084">
        <w:rPr>
          <w:sz w:val="24"/>
          <w:szCs w:val="24"/>
        </w:rPr>
        <w:t xml:space="preserve"> </w:t>
      </w:r>
      <w:r w:rsidRPr="002A7084">
        <w:rPr>
          <w:sz w:val="24"/>
          <w:szCs w:val="24"/>
        </w:rPr>
        <w:t xml:space="preserve">%) after more than 2 lines of treatment. A total of </w:t>
      </w:r>
      <w:r w:rsidR="00BD44E4" w:rsidRPr="002A7084">
        <w:rPr>
          <w:sz w:val="24"/>
          <w:szCs w:val="24"/>
        </w:rPr>
        <w:t xml:space="preserve">537 </w:t>
      </w:r>
      <w:ins w:id="177" w:author="jadehayet" w:date="2017-06-24T20:47:00Z">
        <w:r w:rsidR="00FD7C83">
          <w:rPr>
            <w:sz w:val="24"/>
            <w:szCs w:val="24"/>
          </w:rPr>
          <w:t xml:space="preserve">out </w:t>
        </w:r>
      </w:ins>
      <w:r w:rsidR="002332A2" w:rsidRPr="002A7084">
        <w:rPr>
          <w:sz w:val="24"/>
          <w:szCs w:val="24"/>
        </w:rPr>
        <w:t xml:space="preserve">of 2717 </w:t>
      </w:r>
      <w:r w:rsidR="00D97938" w:rsidRPr="002A7084">
        <w:rPr>
          <w:sz w:val="24"/>
          <w:szCs w:val="24"/>
        </w:rPr>
        <w:t xml:space="preserve">patients </w:t>
      </w:r>
      <w:r w:rsidR="00087735" w:rsidRPr="002A7084">
        <w:rPr>
          <w:sz w:val="24"/>
          <w:szCs w:val="24"/>
        </w:rPr>
        <w:t>(19</w:t>
      </w:r>
      <w:r w:rsidR="002332A2" w:rsidRPr="002A7084">
        <w:rPr>
          <w:sz w:val="24"/>
          <w:szCs w:val="24"/>
        </w:rPr>
        <w:t>.8%</w:t>
      </w:r>
      <w:r w:rsidR="00087735" w:rsidRPr="002A7084">
        <w:rPr>
          <w:sz w:val="24"/>
          <w:szCs w:val="24"/>
        </w:rPr>
        <w:t xml:space="preserve">) </w:t>
      </w:r>
      <w:r w:rsidRPr="002A7084">
        <w:rPr>
          <w:sz w:val="24"/>
          <w:szCs w:val="24"/>
        </w:rPr>
        <w:t xml:space="preserve">had radiation therapy </w:t>
      </w:r>
      <w:r w:rsidR="00D97938" w:rsidRPr="002A7084">
        <w:rPr>
          <w:sz w:val="24"/>
          <w:szCs w:val="24"/>
        </w:rPr>
        <w:t xml:space="preserve">for bone lesions </w:t>
      </w:r>
      <w:r w:rsidRPr="002A7084">
        <w:rPr>
          <w:sz w:val="24"/>
          <w:szCs w:val="24"/>
        </w:rPr>
        <w:t xml:space="preserve">prior to </w:t>
      </w:r>
      <w:ins w:id="178" w:author="jadehayet" w:date="2017-06-24T20:48:00Z">
        <w:r w:rsidR="00FD7C83">
          <w:rPr>
            <w:sz w:val="24"/>
            <w:szCs w:val="24"/>
          </w:rPr>
          <w:t>A</w:t>
        </w:r>
      </w:ins>
      <w:del w:id="179" w:author="jadehayet" w:date="2017-06-24T20:47:00Z">
        <w:r w:rsidRPr="002A7084" w:rsidDel="00FD7C83">
          <w:rPr>
            <w:sz w:val="24"/>
            <w:szCs w:val="24"/>
          </w:rPr>
          <w:delText>H</w:delText>
        </w:r>
      </w:del>
      <w:proofErr w:type="gramStart"/>
      <w:r w:rsidRPr="002A7084">
        <w:rPr>
          <w:sz w:val="24"/>
          <w:szCs w:val="24"/>
        </w:rPr>
        <w:t>SCT;</w:t>
      </w:r>
      <w:del w:id="180" w:author="jadehayet" w:date="2017-06-24T20:48:00Z">
        <w:r w:rsidRPr="002A7084" w:rsidDel="00FD7C83">
          <w:rPr>
            <w:sz w:val="24"/>
            <w:szCs w:val="24"/>
          </w:rPr>
          <w:delText xml:space="preserve"> </w:delText>
        </w:r>
        <w:r w:rsidR="00BD44E4" w:rsidRPr="002A7084" w:rsidDel="00FD7C83">
          <w:rPr>
            <w:sz w:val="24"/>
            <w:szCs w:val="24"/>
          </w:rPr>
          <w:delText xml:space="preserve">2180 </w:delText>
        </w:r>
        <w:r w:rsidRPr="002A7084" w:rsidDel="00FD7C83">
          <w:rPr>
            <w:sz w:val="24"/>
            <w:szCs w:val="24"/>
          </w:rPr>
          <w:delText>(</w:delText>
        </w:r>
        <w:r w:rsidR="00BD44E4" w:rsidRPr="002A7084" w:rsidDel="00FD7C83">
          <w:rPr>
            <w:sz w:val="24"/>
            <w:szCs w:val="24"/>
          </w:rPr>
          <w:delText>80.2</w:delText>
        </w:r>
        <w:r w:rsidRPr="002A7084" w:rsidDel="00FD7C83">
          <w:rPr>
            <w:sz w:val="24"/>
            <w:szCs w:val="24"/>
          </w:rPr>
          <w:delText>%) did not receive radiotherapy</w:delText>
        </w:r>
      </w:del>
      <w:r w:rsidR="00087735" w:rsidRPr="002A7084">
        <w:rPr>
          <w:sz w:val="24"/>
          <w:szCs w:val="24"/>
        </w:rPr>
        <w:t>.</w:t>
      </w:r>
      <w:proofErr w:type="gramEnd"/>
      <w:r w:rsidRPr="002A7084">
        <w:rPr>
          <w:sz w:val="24"/>
          <w:szCs w:val="24"/>
        </w:rPr>
        <w:t xml:space="preserve"> </w:t>
      </w:r>
      <w:r w:rsidR="00EE3882" w:rsidRPr="002A7084">
        <w:rPr>
          <w:sz w:val="24"/>
          <w:szCs w:val="24"/>
        </w:rPr>
        <w:t>“</w:t>
      </w:r>
      <w:r w:rsidRPr="002A7084">
        <w:rPr>
          <w:sz w:val="24"/>
          <w:szCs w:val="24"/>
        </w:rPr>
        <w:t xml:space="preserve">Poor </w:t>
      </w:r>
      <w:r w:rsidR="00D97938" w:rsidRPr="002A7084">
        <w:rPr>
          <w:sz w:val="24"/>
          <w:szCs w:val="24"/>
        </w:rPr>
        <w:t>stem cell</w:t>
      </w:r>
      <w:r>
        <w:rPr>
          <w:sz w:val="24"/>
          <w:szCs w:val="24"/>
        </w:rPr>
        <w:t xml:space="preserve"> </w:t>
      </w:r>
      <w:r w:rsidR="00EE3882">
        <w:rPr>
          <w:sz w:val="24"/>
          <w:szCs w:val="24"/>
        </w:rPr>
        <w:t>mobilization”</w:t>
      </w:r>
      <w:r w:rsidR="0068336B">
        <w:rPr>
          <w:sz w:val="24"/>
          <w:szCs w:val="24"/>
        </w:rPr>
        <w:t xml:space="preserve"> </w:t>
      </w:r>
      <w:r>
        <w:rPr>
          <w:sz w:val="24"/>
          <w:szCs w:val="24"/>
        </w:rPr>
        <w:t xml:space="preserve">as </w:t>
      </w:r>
      <w:r w:rsidRPr="006F1243">
        <w:rPr>
          <w:sz w:val="24"/>
          <w:szCs w:val="24"/>
        </w:rPr>
        <w:t xml:space="preserve">defined by the </w:t>
      </w:r>
      <w:r>
        <w:rPr>
          <w:sz w:val="24"/>
          <w:szCs w:val="24"/>
        </w:rPr>
        <w:t xml:space="preserve">respective </w:t>
      </w:r>
      <w:r w:rsidRPr="006F1243">
        <w:rPr>
          <w:sz w:val="24"/>
          <w:szCs w:val="24"/>
        </w:rPr>
        <w:t>center</w:t>
      </w:r>
      <w:r w:rsidR="00EE3882">
        <w:rPr>
          <w:sz w:val="24"/>
          <w:szCs w:val="24"/>
        </w:rPr>
        <w:t>s</w:t>
      </w:r>
      <w:r w:rsidRPr="006F1243">
        <w:rPr>
          <w:sz w:val="24"/>
          <w:szCs w:val="24"/>
        </w:rPr>
        <w:t xml:space="preserve"> was reported </w:t>
      </w:r>
      <w:r>
        <w:rPr>
          <w:sz w:val="24"/>
          <w:szCs w:val="24"/>
        </w:rPr>
        <w:t xml:space="preserve">in </w:t>
      </w:r>
      <w:r w:rsidRPr="002A7084">
        <w:rPr>
          <w:sz w:val="24"/>
          <w:szCs w:val="24"/>
        </w:rPr>
        <w:t xml:space="preserve">507 </w:t>
      </w:r>
      <w:r w:rsidR="002332A2" w:rsidRPr="002A7084">
        <w:rPr>
          <w:sz w:val="24"/>
          <w:szCs w:val="24"/>
        </w:rPr>
        <w:t>out of 320</w:t>
      </w:r>
      <w:r w:rsidR="00C738CD" w:rsidRPr="002A7084">
        <w:rPr>
          <w:sz w:val="24"/>
          <w:szCs w:val="24"/>
        </w:rPr>
        <w:t>4</w:t>
      </w:r>
      <w:r w:rsidR="002332A2" w:rsidRPr="002A7084">
        <w:rPr>
          <w:sz w:val="24"/>
          <w:szCs w:val="24"/>
        </w:rPr>
        <w:t xml:space="preserve"> </w:t>
      </w:r>
      <w:r w:rsidRPr="002A7084">
        <w:rPr>
          <w:sz w:val="24"/>
          <w:szCs w:val="24"/>
        </w:rPr>
        <w:t>patients (15.8%), and 217 of those (42</w:t>
      </w:r>
      <w:r w:rsidR="009E69BB" w:rsidRPr="002A7084">
        <w:rPr>
          <w:sz w:val="24"/>
          <w:szCs w:val="24"/>
        </w:rPr>
        <w:t>.8</w:t>
      </w:r>
      <w:r w:rsidRPr="002A7084">
        <w:rPr>
          <w:sz w:val="24"/>
          <w:szCs w:val="24"/>
        </w:rPr>
        <w:t xml:space="preserve">% of poor mobilizers) received </w:t>
      </w:r>
      <w:proofErr w:type="spellStart"/>
      <w:r w:rsidRPr="002A7084">
        <w:rPr>
          <w:sz w:val="24"/>
          <w:szCs w:val="24"/>
        </w:rPr>
        <w:t>plerixafor</w:t>
      </w:r>
      <w:proofErr w:type="spellEnd"/>
      <w:r w:rsidRPr="002A7084">
        <w:rPr>
          <w:sz w:val="24"/>
          <w:szCs w:val="24"/>
        </w:rPr>
        <w:t xml:space="preserve"> as </w:t>
      </w:r>
      <w:ins w:id="181" w:author="jadehayet" w:date="2017-06-24T20:48:00Z">
        <w:r w:rsidR="00FD7C83">
          <w:rPr>
            <w:sz w:val="24"/>
            <w:szCs w:val="24"/>
          </w:rPr>
          <w:t xml:space="preserve">a </w:t>
        </w:r>
      </w:ins>
      <w:r w:rsidRPr="002A7084">
        <w:rPr>
          <w:sz w:val="24"/>
          <w:szCs w:val="24"/>
        </w:rPr>
        <w:t>mobilizing agent</w:t>
      </w:r>
      <w:del w:id="182" w:author="jadehayet" w:date="2017-06-24T20:48:00Z">
        <w:r w:rsidRPr="002A7084" w:rsidDel="00FD7C83">
          <w:rPr>
            <w:sz w:val="24"/>
            <w:szCs w:val="24"/>
          </w:rPr>
          <w:delText>s</w:delText>
        </w:r>
      </w:del>
      <w:r w:rsidRPr="002A7084">
        <w:rPr>
          <w:sz w:val="24"/>
          <w:szCs w:val="24"/>
        </w:rPr>
        <w:t xml:space="preserve">. </w:t>
      </w:r>
      <w:r w:rsidR="00EE3882" w:rsidRPr="002A7084">
        <w:rPr>
          <w:sz w:val="24"/>
          <w:szCs w:val="24"/>
        </w:rPr>
        <w:t>The c</w:t>
      </w:r>
      <w:r w:rsidR="00866660" w:rsidRPr="002A7084">
        <w:rPr>
          <w:sz w:val="24"/>
          <w:szCs w:val="24"/>
        </w:rPr>
        <w:t>onditioning</w:t>
      </w:r>
      <w:r w:rsidR="00D97938" w:rsidRPr="002A7084">
        <w:rPr>
          <w:sz w:val="24"/>
          <w:szCs w:val="24"/>
        </w:rPr>
        <w:t xml:space="preserve"> regimen prior to </w:t>
      </w:r>
      <w:r w:rsidR="00866660" w:rsidRPr="002A7084">
        <w:rPr>
          <w:sz w:val="24"/>
          <w:szCs w:val="24"/>
        </w:rPr>
        <w:t xml:space="preserve">stem cell </w:t>
      </w:r>
      <w:r w:rsidR="00D97938" w:rsidRPr="002A7084">
        <w:rPr>
          <w:sz w:val="24"/>
          <w:szCs w:val="24"/>
        </w:rPr>
        <w:t xml:space="preserve">transplant was high dose </w:t>
      </w:r>
      <w:proofErr w:type="spellStart"/>
      <w:r w:rsidR="00D97938" w:rsidRPr="002A7084">
        <w:rPr>
          <w:sz w:val="24"/>
          <w:szCs w:val="24"/>
        </w:rPr>
        <w:t>melphalan</w:t>
      </w:r>
      <w:proofErr w:type="spellEnd"/>
      <w:r w:rsidR="00D97938" w:rsidRPr="002A7084">
        <w:rPr>
          <w:sz w:val="24"/>
          <w:szCs w:val="24"/>
        </w:rPr>
        <w:t xml:space="preserve"> in </w:t>
      </w:r>
      <w:r w:rsidR="00DA7796" w:rsidRPr="002A7084">
        <w:rPr>
          <w:sz w:val="24"/>
          <w:szCs w:val="24"/>
        </w:rPr>
        <w:t xml:space="preserve">3133 </w:t>
      </w:r>
      <w:r w:rsidRPr="002A7084">
        <w:rPr>
          <w:sz w:val="24"/>
          <w:szCs w:val="24"/>
        </w:rPr>
        <w:t>(97.</w:t>
      </w:r>
      <w:r w:rsidR="00DA7796" w:rsidRPr="002A7084">
        <w:rPr>
          <w:sz w:val="24"/>
          <w:szCs w:val="24"/>
        </w:rPr>
        <w:t>9</w:t>
      </w:r>
      <w:r w:rsidRPr="002A7084">
        <w:rPr>
          <w:sz w:val="24"/>
          <w:szCs w:val="24"/>
        </w:rPr>
        <w:t>%)</w:t>
      </w:r>
      <w:r w:rsidR="00EE3882" w:rsidRPr="002A7084">
        <w:rPr>
          <w:sz w:val="24"/>
          <w:szCs w:val="24"/>
        </w:rPr>
        <w:t xml:space="preserve"> patients</w:t>
      </w:r>
      <w:r w:rsidR="00D97938" w:rsidRPr="002A7084">
        <w:rPr>
          <w:sz w:val="24"/>
          <w:szCs w:val="24"/>
        </w:rPr>
        <w:t>. Only</w:t>
      </w:r>
      <w:r w:rsidRPr="002A7084">
        <w:rPr>
          <w:sz w:val="24"/>
          <w:szCs w:val="24"/>
        </w:rPr>
        <w:t xml:space="preserve"> </w:t>
      </w:r>
      <w:r w:rsidR="002332A2" w:rsidRPr="002A7084">
        <w:rPr>
          <w:sz w:val="24"/>
          <w:szCs w:val="24"/>
        </w:rPr>
        <w:t>67</w:t>
      </w:r>
      <w:r w:rsidR="00DA7796" w:rsidRPr="002A7084">
        <w:rPr>
          <w:sz w:val="24"/>
          <w:szCs w:val="24"/>
        </w:rPr>
        <w:t xml:space="preserve"> </w:t>
      </w:r>
      <w:r w:rsidR="00D97938" w:rsidRPr="002A7084">
        <w:rPr>
          <w:sz w:val="24"/>
          <w:szCs w:val="24"/>
        </w:rPr>
        <w:t xml:space="preserve">patients </w:t>
      </w:r>
      <w:r w:rsidRPr="002A7084">
        <w:rPr>
          <w:sz w:val="24"/>
          <w:szCs w:val="24"/>
        </w:rPr>
        <w:t>(</w:t>
      </w:r>
      <w:r w:rsidR="002332A2" w:rsidRPr="002A7084">
        <w:rPr>
          <w:sz w:val="24"/>
          <w:szCs w:val="24"/>
        </w:rPr>
        <w:t>2.1</w:t>
      </w:r>
      <w:r w:rsidRPr="002A7084">
        <w:rPr>
          <w:sz w:val="24"/>
          <w:szCs w:val="24"/>
        </w:rPr>
        <w:t xml:space="preserve">%) received </w:t>
      </w:r>
      <w:proofErr w:type="spellStart"/>
      <w:r w:rsidRPr="002A7084">
        <w:rPr>
          <w:sz w:val="24"/>
          <w:szCs w:val="24"/>
        </w:rPr>
        <w:t>melphalan</w:t>
      </w:r>
      <w:proofErr w:type="spellEnd"/>
      <w:r w:rsidRPr="002A7084">
        <w:rPr>
          <w:sz w:val="24"/>
          <w:szCs w:val="24"/>
        </w:rPr>
        <w:t xml:space="preserve"> with </w:t>
      </w:r>
      <w:ins w:id="183" w:author="jadehayet" w:date="2017-06-24T20:49:00Z">
        <w:r w:rsidR="000E5B03">
          <w:rPr>
            <w:sz w:val="24"/>
            <w:szCs w:val="24"/>
          </w:rPr>
          <w:t>an</w:t>
        </w:r>
      </w:ins>
      <w:r w:rsidRPr="002A7084">
        <w:rPr>
          <w:sz w:val="24"/>
          <w:szCs w:val="24"/>
        </w:rPr>
        <w:t>other chemotherapy agent</w:t>
      </w:r>
      <w:del w:id="184" w:author="jadehayet" w:date="2017-06-24T20:49:00Z">
        <w:r w:rsidRPr="002A7084" w:rsidDel="000E5B03">
          <w:rPr>
            <w:sz w:val="24"/>
            <w:szCs w:val="24"/>
          </w:rPr>
          <w:delText>s</w:delText>
        </w:r>
      </w:del>
      <w:r w:rsidRPr="002A7084">
        <w:rPr>
          <w:sz w:val="24"/>
          <w:szCs w:val="24"/>
        </w:rPr>
        <w:t xml:space="preserve">. </w:t>
      </w:r>
      <w:ins w:id="185" w:author="jadehayet" w:date="2017-06-24T20:49:00Z">
        <w:r w:rsidR="000E5B03">
          <w:rPr>
            <w:sz w:val="24"/>
            <w:szCs w:val="24"/>
          </w:rPr>
          <w:t xml:space="preserve">In </w:t>
        </w:r>
      </w:ins>
      <w:r w:rsidR="00DA7796" w:rsidRPr="002A7084">
        <w:rPr>
          <w:sz w:val="24"/>
          <w:szCs w:val="24"/>
        </w:rPr>
        <w:t xml:space="preserve">209 </w:t>
      </w:r>
      <w:r w:rsidR="00CE1994" w:rsidRPr="002A7084">
        <w:rPr>
          <w:sz w:val="24"/>
          <w:szCs w:val="24"/>
        </w:rPr>
        <w:t xml:space="preserve">out of 1806 patients </w:t>
      </w:r>
      <w:r w:rsidRPr="002A7084">
        <w:rPr>
          <w:sz w:val="24"/>
          <w:szCs w:val="24"/>
        </w:rPr>
        <w:t>(</w:t>
      </w:r>
      <w:r w:rsidR="00DA7796" w:rsidRPr="002A7084">
        <w:rPr>
          <w:sz w:val="24"/>
          <w:szCs w:val="24"/>
        </w:rPr>
        <w:t>11.6</w:t>
      </w:r>
      <w:r w:rsidRPr="002A7084">
        <w:rPr>
          <w:sz w:val="24"/>
          <w:szCs w:val="24"/>
        </w:rPr>
        <w:t>%)</w:t>
      </w:r>
      <w:ins w:id="186" w:author="jadehayet" w:date="2017-06-24T20:49:00Z">
        <w:r w:rsidR="000E5B03">
          <w:rPr>
            <w:sz w:val="24"/>
            <w:szCs w:val="24"/>
          </w:rPr>
          <w:t>, the</w:t>
        </w:r>
      </w:ins>
      <w:r w:rsidRPr="002A7084">
        <w:rPr>
          <w:sz w:val="24"/>
          <w:szCs w:val="24"/>
        </w:rPr>
        <w:t xml:space="preserve"> collected</w:t>
      </w:r>
      <w:del w:id="187" w:author="jadehayet" w:date="2017-06-24T20:50:00Z">
        <w:r w:rsidRPr="002A7084" w:rsidDel="000E5B03">
          <w:rPr>
            <w:sz w:val="24"/>
            <w:szCs w:val="24"/>
          </w:rPr>
          <w:delText xml:space="preserve"> </w:delText>
        </w:r>
        <w:r w:rsidR="00EE3882" w:rsidRPr="002A7084" w:rsidDel="000E5B03">
          <w:rPr>
            <w:sz w:val="24"/>
            <w:szCs w:val="24"/>
          </w:rPr>
          <w:delText>a</w:delText>
        </w:r>
      </w:del>
      <w:r w:rsidR="00EE3882" w:rsidRPr="002A7084">
        <w:rPr>
          <w:sz w:val="24"/>
          <w:szCs w:val="24"/>
        </w:rPr>
        <w:t xml:space="preserve"> </w:t>
      </w:r>
      <w:r w:rsidRPr="002A7084">
        <w:rPr>
          <w:sz w:val="24"/>
          <w:szCs w:val="24"/>
        </w:rPr>
        <w:t xml:space="preserve">CD34+ cell dose </w:t>
      </w:r>
      <w:ins w:id="188" w:author="jadehayet" w:date="2017-06-24T20:50:00Z">
        <w:r w:rsidR="000E5B03">
          <w:rPr>
            <w:sz w:val="24"/>
            <w:szCs w:val="24"/>
          </w:rPr>
          <w:t xml:space="preserve">was </w:t>
        </w:r>
      </w:ins>
      <w:del w:id="189" w:author="jadehayet" w:date="2017-06-24T20:50:00Z">
        <w:r w:rsidRPr="002A7084" w:rsidDel="000E5B03">
          <w:rPr>
            <w:sz w:val="24"/>
            <w:szCs w:val="24"/>
          </w:rPr>
          <w:delText>of</w:delText>
        </w:r>
      </w:del>
      <w:r w:rsidRPr="002A7084">
        <w:rPr>
          <w:sz w:val="24"/>
          <w:szCs w:val="24"/>
        </w:rPr>
        <w:t xml:space="preserve"> &lt;3 x 10</w:t>
      </w:r>
      <w:r w:rsidRPr="002A7084">
        <w:rPr>
          <w:sz w:val="24"/>
          <w:szCs w:val="24"/>
          <w:vertAlign w:val="superscript"/>
        </w:rPr>
        <w:t>6</w:t>
      </w:r>
      <w:r w:rsidRPr="002A7084">
        <w:rPr>
          <w:sz w:val="24"/>
          <w:szCs w:val="24"/>
        </w:rPr>
        <w:t xml:space="preserve">, </w:t>
      </w:r>
      <w:ins w:id="190" w:author="jadehayet" w:date="2017-06-24T20:50:00Z">
        <w:r w:rsidR="000E5B03">
          <w:rPr>
            <w:sz w:val="24"/>
            <w:szCs w:val="24"/>
          </w:rPr>
          <w:t xml:space="preserve">in </w:t>
        </w:r>
      </w:ins>
      <w:r w:rsidR="00DA7796" w:rsidRPr="002A7084">
        <w:rPr>
          <w:sz w:val="24"/>
          <w:szCs w:val="24"/>
        </w:rPr>
        <w:t xml:space="preserve">346 </w:t>
      </w:r>
      <w:r w:rsidR="00866660" w:rsidRPr="002A7084">
        <w:rPr>
          <w:sz w:val="24"/>
          <w:szCs w:val="24"/>
        </w:rPr>
        <w:t>(</w:t>
      </w:r>
      <w:r w:rsidR="00DA7796" w:rsidRPr="002A7084">
        <w:rPr>
          <w:sz w:val="24"/>
          <w:szCs w:val="24"/>
        </w:rPr>
        <w:t>19.2</w:t>
      </w:r>
      <w:r w:rsidR="00866660" w:rsidRPr="002A7084">
        <w:rPr>
          <w:sz w:val="24"/>
          <w:szCs w:val="24"/>
        </w:rPr>
        <w:t xml:space="preserve">%) </w:t>
      </w:r>
      <w:r w:rsidRPr="002A7084">
        <w:rPr>
          <w:sz w:val="24"/>
          <w:szCs w:val="24"/>
        </w:rPr>
        <w:t xml:space="preserve">patients </w:t>
      </w:r>
      <w:ins w:id="191" w:author="jadehayet" w:date="2017-06-24T20:51:00Z">
        <w:r w:rsidR="000E5B03">
          <w:rPr>
            <w:sz w:val="24"/>
            <w:szCs w:val="24"/>
          </w:rPr>
          <w:t>from 3 to 5</w:t>
        </w:r>
      </w:ins>
      <w:del w:id="192" w:author="jadehayet" w:date="2017-06-24T20:51:00Z">
        <w:r w:rsidRPr="002A7084" w:rsidDel="000E5B03">
          <w:rPr>
            <w:sz w:val="24"/>
            <w:szCs w:val="24"/>
          </w:rPr>
          <w:delText>collected 3-5 x</w:delText>
        </w:r>
      </w:del>
      <w:r w:rsidRPr="002A7084">
        <w:rPr>
          <w:sz w:val="24"/>
          <w:szCs w:val="24"/>
        </w:rPr>
        <w:t>10</w:t>
      </w:r>
      <w:r w:rsidRPr="002A7084">
        <w:rPr>
          <w:sz w:val="24"/>
          <w:szCs w:val="24"/>
          <w:vertAlign w:val="superscript"/>
        </w:rPr>
        <w:t xml:space="preserve"> 6</w:t>
      </w:r>
      <w:r w:rsidRPr="002A7084">
        <w:rPr>
          <w:sz w:val="24"/>
          <w:szCs w:val="24"/>
        </w:rPr>
        <w:t xml:space="preserve"> cells, and </w:t>
      </w:r>
      <w:ins w:id="193" w:author="jadehayet" w:date="2017-06-24T20:51:00Z">
        <w:r w:rsidR="000E5B03">
          <w:rPr>
            <w:sz w:val="24"/>
            <w:szCs w:val="24"/>
          </w:rPr>
          <w:t xml:space="preserve">in </w:t>
        </w:r>
      </w:ins>
      <w:r w:rsidR="00DA7796" w:rsidRPr="002A7084">
        <w:rPr>
          <w:sz w:val="24"/>
          <w:szCs w:val="24"/>
        </w:rPr>
        <w:t xml:space="preserve">1251 </w:t>
      </w:r>
      <w:r w:rsidRPr="002A7084">
        <w:rPr>
          <w:sz w:val="24"/>
          <w:szCs w:val="24"/>
        </w:rPr>
        <w:t>(</w:t>
      </w:r>
      <w:r w:rsidR="00DA7796" w:rsidRPr="002A7084">
        <w:rPr>
          <w:sz w:val="24"/>
          <w:szCs w:val="24"/>
        </w:rPr>
        <w:t>69.3</w:t>
      </w:r>
      <w:r w:rsidRPr="002A7084">
        <w:rPr>
          <w:sz w:val="24"/>
          <w:szCs w:val="24"/>
        </w:rPr>
        <w:t xml:space="preserve">%) </w:t>
      </w:r>
      <w:del w:id="194" w:author="jadehayet" w:date="2017-06-24T20:51:00Z">
        <w:r w:rsidRPr="002A7084" w:rsidDel="000E5B03">
          <w:rPr>
            <w:sz w:val="24"/>
            <w:szCs w:val="24"/>
          </w:rPr>
          <w:delText>collected</w:delText>
        </w:r>
      </w:del>
      <w:r w:rsidRPr="002A7084">
        <w:rPr>
          <w:sz w:val="24"/>
          <w:szCs w:val="24"/>
        </w:rPr>
        <w:t xml:space="preserve"> &gt;5x10</w:t>
      </w:r>
      <w:r w:rsidRPr="002A7084">
        <w:rPr>
          <w:sz w:val="24"/>
          <w:szCs w:val="24"/>
          <w:vertAlign w:val="superscript"/>
        </w:rPr>
        <w:t xml:space="preserve">6 </w:t>
      </w:r>
      <w:r w:rsidRPr="002A7084">
        <w:rPr>
          <w:sz w:val="24"/>
          <w:szCs w:val="24"/>
        </w:rPr>
        <w:t xml:space="preserve">cells. </w:t>
      </w:r>
      <w:ins w:id="195" w:author="jadehayet" w:date="2017-06-24T20:52:00Z">
        <w:r w:rsidR="000E5B03">
          <w:rPr>
            <w:sz w:val="24"/>
            <w:szCs w:val="24"/>
          </w:rPr>
          <w:t xml:space="preserve">The infused </w:t>
        </w:r>
      </w:ins>
      <w:r w:rsidRPr="002A7084">
        <w:rPr>
          <w:sz w:val="24"/>
          <w:szCs w:val="24"/>
        </w:rPr>
        <w:t xml:space="preserve">CD34+ cell </w:t>
      </w:r>
      <w:del w:id="196" w:author="jadehayet" w:date="2017-06-24T20:52:00Z">
        <w:r w:rsidRPr="002A7084" w:rsidDel="000E5B03">
          <w:rPr>
            <w:sz w:val="24"/>
            <w:szCs w:val="24"/>
          </w:rPr>
          <w:delText>infus</w:delText>
        </w:r>
        <w:r w:rsidR="001412CC" w:rsidRPr="002A7084" w:rsidDel="000E5B03">
          <w:rPr>
            <w:sz w:val="24"/>
            <w:szCs w:val="24"/>
          </w:rPr>
          <w:delText xml:space="preserve">ions </w:delText>
        </w:r>
      </w:del>
      <w:r w:rsidR="001412CC" w:rsidRPr="002A7084">
        <w:rPr>
          <w:sz w:val="24"/>
          <w:szCs w:val="24"/>
        </w:rPr>
        <w:t>were</w:t>
      </w:r>
      <w:r w:rsidRPr="002A7084">
        <w:rPr>
          <w:sz w:val="24"/>
          <w:szCs w:val="24"/>
        </w:rPr>
        <w:t xml:space="preserve"> &lt;3 x </w:t>
      </w:r>
      <w:r w:rsidRPr="002A7084">
        <w:rPr>
          <w:sz w:val="24"/>
          <w:szCs w:val="24"/>
        </w:rPr>
        <w:lastRenderedPageBreak/>
        <w:t>10</w:t>
      </w:r>
      <w:r w:rsidRPr="002A7084">
        <w:rPr>
          <w:sz w:val="24"/>
          <w:szCs w:val="24"/>
          <w:vertAlign w:val="superscript"/>
        </w:rPr>
        <w:t>6</w:t>
      </w:r>
      <w:r w:rsidRPr="002A7084">
        <w:rPr>
          <w:sz w:val="24"/>
          <w:szCs w:val="24"/>
        </w:rPr>
        <w:t xml:space="preserve"> </w:t>
      </w:r>
      <w:r w:rsidR="001412CC" w:rsidRPr="002A7084">
        <w:rPr>
          <w:sz w:val="24"/>
          <w:szCs w:val="24"/>
        </w:rPr>
        <w:t xml:space="preserve">cells </w:t>
      </w:r>
      <w:r w:rsidRPr="002A7084">
        <w:rPr>
          <w:sz w:val="24"/>
          <w:szCs w:val="24"/>
        </w:rPr>
        <w:t xml:space="preserve">in </w:t>
      </w:r>
      <w:r w:rsidR="00E41342" w:rsidRPr="002A7084">
        <w:rPr>
          <w:sz w:val="24"/>
          <w:szCs w:val="24"/>
        </w:rPr>
        <w:t xml:space="preserve">678 </w:t>
      </w:r>
      <w:r w:rsidR="003B437D" w:rsidRPr="002A7084">
        <w:rPr>
          <w:sz w:val="24"/>
          <w:szCs w:val="24"/>
        </w:rPr>
        <w:t xml:space="preserve">out of 2330 </w:t>
      </w:r>
      <w:r w:rsidR="00653F97" w:rsidRPr="002A7084">
        <w:rPr>
          <w:sz w:val="24"/>
          <w:szCs w:val="24"/>
        </w:rPr>
        <w:t xml:space="preserve">patients </w:t>
      </w:r>
      <w:r w:rsidRPr="002A7084">
        <w:rPr>
          <w:sz w:val="24"/>
          <w:szCs w:val="24"/>
        </w:rPr>
        <w:t>(</w:t>
      </w:r>
      <w:r w:rsidR="00E41342" w:rsidRPr="002A7084">
        <w:rPr>
          <w:sz w:val="24"/>
          <w:szCs w:val="24"/>
        </w:rPr>
        <w:t>29.1</w:t>
      </w:r>
      <w:r w:rsidRPr="002A7084">
        <w:rPr>
          <w:sz w:val="24"/>
          <w:szCs w:val="24"/>
        </w:rPr>
        <w:t>%), 3-5 x 10</w:t>
      </w:r>
      <w:r w:rsidRPr="002A7084">
        <w:rPr>
          <w:sz w:val="24"/>
          <w:szCs w:val="24"/>
          <w:vertAlign w:val="superscript"/>
        </w:rPr>
        <w:t>6</w:t>
      </w:r>
      <w:r w:rsidRPr="002A7084">
        <w:rPr>
          <w:sz w:val="24"/>
          <w:szCs w:val="24"/>
        </w:rPr>
        <w:t xml:space="preserve"> </w:t>
      </w:r>
      <w:r w:rsidR="001412CC" w:rsidRPr="002A7084">
        <w:rPr>
          <w:sz w:val="24"/>
          <w:szCs w:val="24"/>
        </w:rPr>
        <w:t xml:space="preserve">cells </w:t>
      </w:r>
      <w:r w:rsidRPr="002A7084">
        <w:rPr>
          <w:sz w:val="24"/>
          <w:szCs w:val="24"/>
        </w:rPr>
        <w:t xml:space="preserve">in </w:t>
      </w:r>
      <w:r w:rsidR="00E41342" w:rsidRPr="002A7084">
        <w:rPr>
          <w:sz w:val="24"/>
          <w:szCs w:val="24"/>
        </w:rPr>
        <w:t xml:space="preserve">940 </w:t>
      </w:r>
      <w:r w:rsidRPr="002A7084">
        <w:rPr>
          <w:sz w:val="24"/>
          <w:szCs w:val="24"/>
        </w:rPr>
        <w:t>patients (</w:t>
      </w:r>
      <w:r w:rsidR="00E41342" w:rsidRPr="002A7084">
        <w:rPr>
          <w:sz w:val="24"/>
          <w:szCs w:val="24"/>
        </w:rPr>
        <w:t>40.3</w:t>
      </w:r>
      <w:r w:rsidRPr="002A7084">
        <w:rPr>
          <w:sz w:val="24"/>
          <w:szCs w:val="24"/>
        </w:rPr>
        <w:t>%), and &gt;5 x10</w:t>
      </w:r>
      <w:r w:rsidRPr="002A7084">
        <w:rPr>
          <w:sz w:val="24"/>
          <w:szCs w:val="24"/>
          <w:vertAlign w:val="superscript"/>
        </w:rPr>
        <w:t>6</w:t>
      </w:r>
      <w:r w:rsidRPr="002A7084">
        <w:rPr>
          <w:sz w:val="24"/>
          <w:szCs w:val="24"/>
        </w:rPr>
        <w:t xml:space="preserve"> </w:t>
      </w:r>
      <w:r w:rsidR="001412CC" w:rsidRPr="002A7084">
        <w:rPr>
          <w:sz w:val="24"/>
          <w:szCs w:val="24"/>
        </w:rPr>
        <w:t xml:space="preserve">cells </w:t>
      </w:r>
      <w:r w:rsidRPr="002A7084">
        <w:rPr>
          <w:sz w:val="24"/>
          <w:szCs w:val="24"/>
        </w:rPr>
        <w:t xml:space="preserve">in </w:t>
      </w:r>
      <w:r w:rsidR="00E41342" w:rsidRPr="002A7084">
        <w:rPr>
          <w:sz w:val="24"/>
          <w:szCs w:val="24"/>
        </w:rPr>
        <w:t xml:space="preserve">712 </w:t>
      </w:r>
      <w:r w:rsidR="00710209" w:rsidRPr="002A7084">
        <w:rPr>
          <w:sz w:val="24"/>
          <w:szCs w:val="24"/>
        </w:rPr>
        <w:t xml:space="preserve">patients </w:t>
      </w:r>
      <w:r w:rsidRPr="002A7084">
        <w:rPr>
          <w:sz w:val="24"/>
          <w:szCs w:val="24"/>
        </w:rPr>
        <w:t>(</w:t>
      </w:r>
      <w:r w:rsidR="00E41342" w:rsidRPr="002A7084">
        <w:rPr>
          <w:sz w:val="24"/>
          <w:szCs w:val="24"/>
        </w:rPr>
        <w:t>30.6</w:t>
      </w:r>
      <w:r w:rsidR="004A2E67" w:rsidRPr="002A7084">
        <w:rPr>
          <w:sz w:val="24"/>
          <w:szCs w:val="24"/>
        </w:rPr>
        <w:t>%</w:t>
      </w:r>
      <w:r w:rsidRPr="002A7084">
        <w:rPr>
          <w:sz w:val="24"/>
          <w:szCs w:val="24"/>
        </w:rPr>
        <w:t>).</w:t>
      </w:r>
    </w:p>
    <w:p w:rsidR="00AE1A22" w:rsidRPr="00AE1A22" w:rsidRDefault="00832B18" w:rsidP="008707E7">
      <w:pPr>
        <w:rPr>
          <w:b/>
          <w:sz w:val="24"/>
          <w:szCs w:val="24"/>
        </w:rPr>
      </w:pPr>
      <w:r>
        <w:rPr>
          <w:b/>
          <w:sz w:val="24"/>
          <w:szCs w:val="24"/>
        </w:rPr>
        <w:t>Incidence of secondary primary malignancies</w:t>
      </w:r>
    </w:p>
    <w:p w:rsidR="000431FD" w:rsidRPr="006F1243" w:rsidRDefault="000B7754" w:rsidP="00B6392B">
      <w:pPr>
        <w:spacing w:line="360" w:lineRule="auto"/>
        <w:rPr>
          <w:sz w:val="24"/>
          <w:szCs w:val="24"/>
        </w:rPr>
        <w:pPrChange w:id="197" w:author="jadehayet" w:date="2017-06-24T21:04:00Z">
          <w:pPr/>
        </w:pPrChange>
      </w:pPr>
      <w:r>
        <w:rPr>
          <w:sz w:val="24"/>
          <w:szCs w:val="24"/>
        </w:rPr>
        <w:t>The m</w:t>
      </w:r>
      <w:r w:rsidR="007F54A8" w:rsidRPr="007F54A8">
        <w:rPr>
          <w:sz w:val="24"/>
          <w:szCs w:val="24"/>
        </w:rPr>
        <w:t xml:space="preserve">edian </w:t>
      </w:r>
      <w:r>
        <w:rPr>
          <w:sz w:val="24"/>
          <w:szCs w:val="24"/>
        </w:rPr>
        <w:t xml:space="preserve">follow </w:t>
      </w:r>
      <w:ins w:id="198" w:author="jadehayet" w:date="2017-06-24T20:53:00Z">
        <w:r w:rsidR="000E5B03">
          <w:rPr>
            <w:sz w:val="24"/>
            <w:szCs w:val="24"/>
          </w:rPr>
          <w:t xml:space="preserve">was </w:t>
        </w:r>
      </w:ins>
      <w:del w:id="199" w:author="jadehayet" w:date="2017-06-24T20:53:00Z">
        <w:r w:rsidDel="000E5B03">
          <w:rPr>
            <w:sz w:val="24"/>
            <w:szCs w:val="24"/>
          </w:rPr>
          <w:delText>up</w:delText>
        </w:r>
        <w:r w:rsidR="007F54A8" w:rsidRPr="007F54A8" w:rsidDel="000E5B03">
          <w:rPr>
            <w:sz w:val="24"/>
            <w:szCs w:val="24"/>
          </w:rPr>
          <w:delText xml:space="preserve"> for th</w:delText>
        </w:r>
        <w:r w:rsidDel="000E5B03">
          <w:rPr>
            <w:sz w:val="24"/>
            <w:szCs w:val="24"/>
          </w:rPr>
          <w:delText>is</w:delText>
        </w:r>
        <w:r w:rsidR="007F54A8" w:rsidRPr="007F54A8" w:rsidDel="000E5B03">
          <w:rPr>
            <w:sz w:val="24"/>
            <w:szCs w:val="24"/>
          </w:rPr>
          <w:delText xml:space="preserve"> study is </w:delText>
        </w:r>
      </w:del>
      <w:r w:rsidR="007F54A8" w:rsidRPr="007F54A8">
        <w:rPr>
          <w:sz w:val="24"/>
          <w:szCs w:val="24"/>
        </w:rPr>
        <w:t>58.6 mo</w:t>
      </w:r>
      <w:r>
        <w:rPr>
          <w:sz w:val="24"/>
          <w:szCs w:val="24"/>
        </w:rPr>
        <w:t>nths</w:t>
      </w:r>
      <w:r w:rsidR="007F54A8" w:rsidRPr="007F54A8">
        <w:rPr>
          <w:sz w:val="24"/>
          <w:szCs w:val="24"/>
        </w:rPr>
        <w:t xml:space="preserve"> </w:t>
      </w:r>
      <w:r w:rsidR="007F54A8" w:rsidRPr="002A7084">
        <w:rPr>
          <w:sz w:val="24"/>
          <w:szCs w:val="24"/>
        </w:rPr>
        <w:t>(</w:t>
      </w:r>
      <w:r w:rsidR="003A5FDA" w:rsidRPr="002A7084">
        <w:rPr>
          <w:sz w:val="24"/>
          <w:szCs w:val="24"/>
        </w:rPr>
        <w:t>range: 0.53-105</w:t>
      </w:r>
      <w:r w:rsidR="007F54A8" w:rsidRPr="002A7084">
        <w:rPr>
          <w:sz w:val="24"/>
          <w:szCs w:val="24"/>
        </w:rPr>
        <w:t xml:space="preserve"> months</w:t>
      </w:r>
      <w:r w:rsidR="007F54A8" w:rsidRPr="007F54A8">
        <w:rPr>
          <w:sz w:val="24"/>
          <w:szCs w:val="24"/>
        </w:rPr>
        <w:t xml:space="preserve">). A total of </w:t>
      </w:r>
      <w:r w:rsidR="005C6F6E" w:rsidRPr="007F54A8">
        <w:rPr>
          <w:sz w:val="24"/>
          <w:szCs w:val="24"/>
        </w:rPr>
        <w:t>1</w:t>
      </w:r>
      <w:r w:rsidR="005C6F6E">
        <w:rPr>
          <w:sz w:val="24"/>
          <w:szCs w:val="24"/>
        </w:rPr>
        <w:t>35</w:t>
      </w:r>
      <w:r w:rsidR="005C6F6E" w:rsidRPr="007F54A8">
        <w:rPr>
          <w:sz w:val="24"/>
          <w:szCs w:val="24"/>
        </w:rPr>
        <w:t xml:space="preserve"> </w:t>
      </w:r>
      <w:r w:rsidR="007F54A8" w:rsidRPr="007F54A8">
        <w:rPr>
          <w:sz w:val="24"/>
          <w:szCs w:val="24"/>
        </w:rPr>
        <w:t xml:space="preserve">SPM </w:t>
      </w:r>
      <w:r>
        <w:rPr>
          <w:sz w:val="24"/>
          <w:szCs w:val="24"/>
        </w:rPr>
        <w:t xml:space="preserve">were </w:t>
      </w:r>
      <w:r w:rsidR="007F54A8" w:rsidRPr="007F54A8">
        <w:rPr>
          <w:sz w:val="24"/>
          <w:szCs w:val="24"/>
        </w:rPr>
        <w:t xml:space="preserve">identified with </w:t>
      </w:r>
      <w:r>
        <w:rPr>
          <w:sz w:val="24"/>
          <w:szCs w:val="24"/>
        </w:rPr>
        <w:t xml:space="preserve">a </w:t>
      </w:r>
      <w:r w:rsidR="007F54A8" w:rsidRPr="007F54A8">
        <w:rPr>
          <w:sz w:val="24"/>
          <w:szCs w:val="24"/>
        </w:rPr>
        <w:t>cumulative incidence of 4.</w:t>
      </w:r>
      <w:r w:rsidR="005C6F6E">
        <w:rPr>
          <w:sz w:val="24"/>
          <w:szCs w:val="24"/>
        </w:rPr>
        <w:t>3</w:t>
      </w:r>
      <w:r w:rsidR="007F54A8" w:rsidRPr="007F54A8">
        <w:rPr>
          <w:sz w:val="24"/>
          <w:szCs w:val="24"/>
        </w:rPr>
        <w:t>% (</w:t>
      </w:r>
      <w:r w:rsidRPr="006F1243">
        <w:rPr>
          <w:sz w:val="24"/>
          <w:szCs w:val="24"/>
        </w:rPr>
        <w:t>95% CI</w:t>
      </w:r>
      <w:ins w:id="200" w:author="jadehayet" w:date="2017-06-24T20:53:00Z">
        <w:r w:rsidR="000E5B03">
          <w:rPr>
            <w:sz w:val="24"/>
            <w:szCs w:val="24"/>
          </w:rPr>
          <w:t>:</w:t>
        </w:r>
      </w:ins>
      <w:r w:rsidRPr="006F1243">
        <w:rPr>
          <w:sz w:val="24"/>
          <w:szCs w:val="24"/>
        </w:rPr>
        <w:t xml:space="preserve"> </w:t>
      </w:r>
      <w:r w:rsidR="007F54A8" w:rsidRPr="007F54A8">
        <w:rPr>
          <w:sz w:val="24"/>
          <w:szCs w:val="24"/>
        </w:rPr>
        <w:t>3.</w:t>
      </w:r>
      <w:r w:rsidR="005C6F6E">
        <w:rPr>
          <w:sz w:val="24"/>
          <w:szCs w:val="24"/>
        </w:rPr>
        <w:t>5</w:t>
      </w:r>
      <w:r w:rsidR="007F54A8" w:rsidRPr="007F54A8">
        <w:rPr>
          <w:sz w:val="24"/>
          <w:szCs w:val="24"/>
        </w:rPr>
        <w:t>-5.</w:t>
      </w:r>
      <w:r w:rsidR="005C6F6E">
        <w:rPr>
          <w:sz w:val="24"/>
          <w:szCs w:val="24"/>
        </w:rPr>
        <w:t>1</w:t>
      </w:r>
      <w:ins w:id="201" w:author="jadehayet" w:date="2017-06-24T20:57:00Z">
        <w:r w:rsidR="000E5B03">
          <w:rPr>
            <w:sz w:val="24"/>
            <w:szCs w:val="24"/>
          </w:rPr>
          <w:t>%</w:t>
        </w:r>
      </w:ins>
      <w:r w:rsidR="007F54A8" w:rsidRPr="007F54A8">
        <w:rPr>
          <w:sz w:val="24"/>
          <w:szCs w:val="24"/>
        </w:rPr>
        <w:t>) at 60 mo</w:t>
      </w:r>
      <w:r>
        <w:rPr>
          <w:sz w:val="24"/>
          <w:szCs w:val="24"/>
        </w:rPr>
        <w:t>nths</w:t>
      </w:r>
      <w:r w:rsidR="007F54A8" w:rsidRPr="007F54A8">
        <w:rPr>
          <w:sz w:val="24"/>
          <w:szCs w:val="24"/>
        </w:rPr>
        <w:t xml:space="preserve"> and 5.</w:t>
      </w:r>
      <w:r w:rsidR="005C6F6E">
        <w:rPr>
          <w:sz w:val="24"/>
          <w:szCs w:val="24"/>
        </w:rPr>
        <w:t>3</w:t>
      </w:r>
      <w:r w:rsidR="007F54A8" w:rsidRPr="007F54A8">
        <w:rPr>
          <w:sz w:val="24"/>
          <w:szCs w:val="24"/>
        </w:rPr>
        <w:t>% at 72 mo</w:t>
      </w:r>
      <w:r w:rsidR="001412CC">
        <w:rPr>
          <w:sz w:val="24"/>
          <w:szCs w:val="24"/>
        </w:rPr>
        <w:t>nths</w:t>
      </w:r>
      <w:r w:rsidR="007F54A8" w:rsidRPr="007F54A8">
        <w:rPr>
          <w:sz w:val="24"/>
          <w:szCs w:val="24"/>
        </w:rPr>
        <w:t xml:space="preserve"> (</w:t>
      </w:r>
      <w:r w:rsidRPr="006F1243">
        <w:rPr>
          <w:sz w:val="24"/>
          <w:szCs w:val="24"/>
        </w:rPr>
        <w:t>95% CI</w:t>
      </w:r>
      <w:ins w:id="202" w:author="jadehayet" w:date="2017-06-24T20:53:00Z">
        <w:r w:rsidR="000E5B03">
          <w:rPr>
            <w:sz w:val="24"/>
            <w:szCs w:val="24"/>
          </w:rPr>
          <w:t>:</w:t>
        </w:r>
      </w:ins>
      <w:r w:rsidRPr="006F1243">
        <w:rPr>
          <w:sz w:val="24"/>
          <w:szCs w:val="24"/>
        </w:rPr>
        <w:t xml:space="preserve"> </w:t>
      </w:r>
      <w:r w:rsidR="005C6F6E">
        <w:rPr>
          <w:sz w:val="24"/>
          <w:szCs w:val="24"/>
        </w:rPr>
        <w:t>4.4</w:t>
      </w:r>
      <w:r w:rsidR="007F54A8" w:rsidRPr="007F54A8">
        <w:rPr>
          <w:sz w:val="24"/>
          <w:szCs w:val="24"/>
        </w:rPr>
        <w:t>-6.</w:t>
      </w:r>
      <w:r w:rsidR="005C6F6E">
        <w:rPr>
          <w:sz w:val="24"/>
          <w:szCs w:val="24"/>
        </w:rPr>
        <w:t>3</w:t>
      </w:r>
      <w:ins w:id="203" w:author="jadehayet" w:date="2017-06-24T20:57:00Z">
        <w:r w:rsidR="000E5B03">
          <w:rPr>
            <w:sz w:val="24"/>
            <w:szCs w:val="24"/>
          </w:rPr>
          <w:t>%</w:t>
        </w:r>
      </w:ins>
      <w:r w:rsidR="007F54A8" w:rsidRPr="007F54A8">
        <w:rPr>
          <w:sz w:val="24"/>
          <w:szCs w:val="24"/>
        </w:rPr>
        <w:t xml:space="preserve">). Ninety </w:t>
      </w:r>
      <w:r w:rsidR="005C6F6E">
        <w:rPr>
          <w:sz w:val="24"/>
          <w:szCs w:val="24"/>
        </w:rPr>
        <w:t>four</w:t>
      </w:r>
      <w:r w:rsidR="005C6F6E" w:rsidRPr="007F54A8">
        <w:rPr>
          <w:sz w:val="24"/>
          <w:szCs w:val="24"/>
        </w:rPr>
        <w:t xml:space="preserve"> </w:t>
      </w:r>
      <w:r w:rsidR="007F54A8" w:rsidRPr="007F54A8">
        <w:rPr>
          <w:sz w:val="24"/>
          <w:szCs w:val="24"/>
        </w:rPr>
        <w:t>patients developed solid SPM</w:t>
      </w:r>
      <w:r w:rsidR="001412CC">
        <w:rPr>
          <w:sz w:val="24"/>
          <w:szCs w:val="24"/>
        </w:rPr>
        <w:t>,</w:t>
      </w:r>
      <w:r w:rsidR="007F54A8" w:rsidRPr="007F54A8">
        <w:rPr>
          <w:sz w:val="24"/>
          <w:szCs w:val="24"/>
        </w:rPr>
        <w:t xml:space="preserve"> and </w:t>
      </w:r>
      <w:r w:rsidR="005C6F6E" w:rsidRPr="007F54A8">
        <w:rPr>
          <w:sz w:val="24"/>
          <w:szCs w:val="24"/>
        </w:rPr>
        <w:t>3</w:t>
      </w:r>
      <w:r w:rsidR="005C6F6E">
        <w:rPr>
          <w:sz w:val="24"/>
          <w:szCs w:val="24"/>
        </w:rPr>
        <w:t>0</w:t>
      </w:r>
      <w:r w:rsidR="005C6F6E" w:rsidRPr="007F54A8">
        <w:rPr>
          <w:sz w:val="24"/>
          <w:szCs w:val="24"/>
        </w:rPr>
        <w:t xml:space="preserve"> </w:t>
      </w:r>
      <w:r w:rsidR="007F54A8" w:rsidRPr="007F54A8">
        <w:rPr>
          <w:sz w:val="24"/>
          <w:szCs w:val="24"/>
        </w:rPr>
        <w:t>patients developed hematologic SPM</w:t>
      </w:r>
      <w:r w:rsidR="0085277C">
        <w:rPr>
          <w:sz w:val="24"/>
          <w:szCs w:val="24"/>
        </w:rPr>
        <w:t xml:space="preserve"> (Table 4)</w:t>
      </w:r>
      <w:r w:rsidR="007F54A8" w:rsidRPr="007F54A8">
        <w:rPr>
          <w:sz w:val="24"/>
          <w:szCs w:val="24"/>
        </w:rPr>
        <w:t xml:space="preserve">. </w:t>
      </w:r>
      <w:r w:rsidR="006A4202">
        <w:rPr>
          <w:sz w:val="24"/>
          <w:szCs w:val="24"/>
        </w:rPr>
        <w:t>W</w:t>
      </w:r>
      <w:r w:rsidR="006A4202" w:rsidRPr="007F54A8">
        <w:rPr>
          <w:sz w:val="24"/>
          <w:szCs w:val="24"/>
        </w:rPr>
        <w:t xml:space="preserve">e observed a cumulative </w:t>
      </w:r>
      <w:r w:rsidR="006A4202">
        <w:rPr>
          <w:sz w:val="24"/>
          <w:szCs w:val="24"/>
        </w:rPr>
        <w:t xml:space="preserve">SPM </w:t>
      </w:r>
      <w:r w:rsidR="006A4202" w:rsidRPr="007F54A8">
        <w:rPr>
          <w:sz w:val="24"/>
          <w:szCs w:val="24"/>
        </w:rPr>
        <w:t>incidence of 5.</w:t>
      </w:r>
      <w:r w:rsidR="006A4202">
        <w:rPr>
          <w:sz w:val="24"/>
          <w:szCs w:val="24"/>
        </w:rPr>
        <w:t>3</w:t>
      </w:r>
      <w:r w:rsidR="006A4202" w:rsidRPr="007F54A8">
        <w:rPr>
          <w:sz w:val="24"/>
          <w:szCs w:val="24"/>
        </w:rPr>
        <w:t>% at 72 months</w:t>
      </w:r>
      <w:r w:rsidR="006A4202">
        <w:rPr>
          <w:sz w:val="24"/>
          <w:szCs w:val="24"/>
        </w:rPr>
        <w:t>,</w:t>
      </w:r>
      <w:r w:rsidR="006A4202" w:rsidRPr="007F54A8">
        <w:rPr>
          <w:sz w:val="24"/>
          <w:szCs w:val="24"/>
        </w:rPr>
        <w:t xml:space="preserve"> with </w:t>
      </w:r>
      <w:r w:rsidR="006A4202">
        <w:rPr>
          <w:sz w:val="24"/>
          <w:szCs w:val="24"/>
        </w:rPr>
        <w:t xml:space="preserve">a </w:t>
      </w:r>
      <w:r w:rsidR="006A4202" w:rsidRPr="007F54A8">
        <w:rPr>
          <w:sz w:val="24"/>
          <w:szCs w:val="24"/>
        </w:rPr>
        <w:t>cumulative incidence of hematologic SPM of 1.4</w:t>
      </w:r>
      <w:r w:rsidR="006A4202">
        <w:rPr>
          <w:sz w:val="24"/>
          <w:szCs w:val="24"/>
        </w:rPr>
        <w:t>%</w:t>
      </w:r>
      <w:r w:rsidR="006A4202" w:rsidRPr="007F54A8">
        <w:rPr>
          <w:sz w:val="24"/>
          <w:szCs w:val="24"/>
        </w:rPr>
        <w:t xml:space="preserve"> and solid SPM </w:t>
      </w:r>
      <w:r w:rsidR="006A4202">
        <w:rPr>
          <w:sz w:val="24"/>
          <w:szCs w:val="24"/>
        </w:rPr>
        <w:t xml:space="preserve">of </w:t>
      </w:r>
      <w:r w:rsidR="006A4202" w:rsidRPr="007F54A8">
        <w:rPr>
          <w:sz w:val="24"/>
          <w:szCs w:val="24"/>
        </w:rPr>
        <w:t>3.4% at 72 month</w:t>
      </w:r>
      <w:r w:rsidR="006A4202">
        <w:rPr>
          <w:sz w:val="24"/>
          <w:szCs w:val="24"/>
        </w:rPr>
        <w:t>s</w:t>
      </w:r>
      <w:r w:rsidR="006A4202" w:rsidRPr="007F54A8">
        <w:rPr>
          <w:sz w:val="24"/>
          <w:szCs w:val="24"/>
        </w:rPr>
        <w:t>.</w:t>
      </w:r>
      <w:r w:rsidR="006A4202">
        <w:rPr>
          <w:sz w:val="24"/>
          <w:szCs w:val="24"/>
        </w:rPr>
        <w:t xml:space="preserve"> </w:t>
      </w:r>
      <w:r w:rsidR="007F54A8" w:rsidRPr="007F54A8">
        <w:rPr>
          <w:sz w:val="24"/>
          <w:szCs w:val="24"/>
        </w:rPr>
        <w:t xml:space="preserve">The </w:t>
      </w:r>
      <w:del w:id="204" w:author="jadehayet" w:date="2017-06-24T20:54:00Z">
        <w:r w:rsidR="007F54A8" w:rsidRPr="007F54A8" w:rsidDel="000E5B03">
          <w:rPr>
            <w:sz w:val="24"/>
            <w:szCs w:val="24"/>
          </w:rPr>
          <w:delText xml:space="preserve">type of </w:delText>
        </w:r>
      </w:del>
      <w:r w:rsidR="007F54A8" w:rsidRPr="007F54A8">
        <w:rPr>
          <w:sz w:val="24"/>
          <w:szCs w:val="24"/>
        </w:rPr>
        <w:t>SPM</w:t>
      </w:r>
      <w:ins w:id="205" w:author="jadehayet" w:date="2017-06-24T20:54:00Z">
        <w:r w:rsidR="000E5B03">
          <w:rPr>
            <w:sz w:val="24"/>
            <w:szCs w:val="24"/>
          </w:rPr>
          <w:t xml:space="preserve"> type was</w:t>
        </w:r>
      </w:ins>
      <w:r w:rsidR="007F54A8" w:rsidRPr="007F54A8">
        <w:rPr>
          <w:sz w:val="24"/>
          <w:szCs w:val="24"/>
        </w:rPr>
        <w:t xml:space="preserve"> </w:t>
      </w:r>
      <w:del w:id="206" w:author="jadehayet" w:date="2017-06-24T20:54:00Z">
        <w:r w:rsidR="007F54A8" w:rsidRPr="007F54A8" w:rsidDel="000E5B03">
          <w:rPr>
            <w:sz w:val="24"/>
            <w:szCs w:val="24"/>
          </w:rPr>
          <w:delText xml:space="preserve">is </w:delText>
        </w:r>
      </w:del>
      <w:r w:rsidR="007F54A8" w:rsidRPr="007F54A8">
        <w:rPr>
          <w:sz w:val="24"/>
          <w:szCs w:val="24"/>
        </w:rPr>
        <w:t xml:space="preserve">not documented in 11 patients. </w:t>
      </w:r>
      <w:ins w:id="207" w:author="jadehayet" w:date="2017-06-24T20:54:00Z">
        <w:r w:rsidR="000E5B03">
          <w:rPr>
            <w:sz w:val="24"/>
            <w:szCs w:val="24"/>
          </w:rPr>
          <w:t>The m</w:t>
        </w:r>
      </w:ins>
      <w:del w:id="208" w:author="jadehayet" w:date="2017-06-24T20:54:00Z">
        <w:r w:rsidR="0085277C" w:rsidDel="000E5B03">
          <w:rPr>
            <w:sz w:val="24"/>
            <w:szCs w:val="24"/>
          </w:rPr>
          <w:delText>M</w:delText>
        </w:r>
      </w:del>
      <w:r w:rsidR="007F54A8" w:rsidRPr="007F54A8">
        <w:rPr>
          <w:sz w:val="24"/>
          <w:szCs w:val="24"/>
        </w:rPr>
        <w:t xml:space="preserve">edian time to SPM </w:t>
      </w:r>
      <w:r>
        <w:rPr>
          <w:sz w:val="24"/>
          <w:szCs w:val="24"/>
        </w:rPr>
        <w:t xml:space="preserve">was </w:t>
      </w:r>
      <w:r w:rsidR="007F54A8" w:rsidRPr="007F54A8">
        <w:rPr>
          <w:sz w:val="24"/>
          <w:szCs w:val="24"/>
        </w:rPr>
        <w:t>33 mo</w:t>
      </w:r>
      <w:r>
        <w:rPr>
          <w:sz w:val="24"/>
          <w:szCs w:val="24"/>
        </w:rPr>
        <w:t>nths</w:t>
      </w:r>
      <w:r w:rsidR="007F54A8" w:rsidRPr="007F54A8">
        <w:rPr>
          <w:sz w:val="24"/>
          <w:szCs w:val="24"/>
        </w:rPr>
        <w:t xml:space="preserve"> (</w:t>
      </w:r>
      <w:r>
        <w:rPr>
          <w:sz w:val="24"/>
          <w:szCs w:val="24"/>
        </w:rPr>
        <w:t>range</w:t>
      </w:r>
      <w:ins w:id="209" w:author="jadehayet" w:date="2017-06-24T20:54:00Z">
        <w:r w:rsidR="000E5B03">
          <w:rPr>
            <w:sz w:val="24"/>
            <w:szCs w:val="24"/>
          </w:rPr>
          <w:t>:</w:t>
        </w:r>
      </w:ins>
      <w:r>
        <w:rPr>
          <w:sz w:val="24"/>
          <w:szCs w:val="24"/>
        </w:rPr>
        <w:t xml:space="preserve"> </w:t>
      </w:r>
      <w:r w:rsidR="007F54A8" w:rsidRPr="007F54A8">
        <w:rPr>
          <w:sz w:val="24"/>
          <w:szCs w:val="24"/>
        </w:rPr>
        <w:t xml:space="preserve">2.1-86.5) with 75% occurring in </w:t>
      </w:r>
      <w:r>
        <w:rPr>
          <w:sz w:val="24"/>
          <w:szCs w:val="24"/>
        </w:rPr>
        <w:t xml:space="preserve">the </w:t>
      </w:r>
      <w:r w:rsidR="007F54A8" w:rsidRPr="007F54A8">
        <w:rPr>
          <w:sz w:val="24"/>
          <w:szCs w:val="24"/>
        </w:rPr>
        <w:t>first 50 mo</w:t>
      </w:r>
      <w:r>
        <w:rPr>
          <w:sz w:val="24"/>
          <w:szCs w:val="24"/>
        </w:rPr>
        <w:t>nths</w:t>
      </w:r>
      <w:r w:rsidR="007F54A8" w:rsidRPr="007F54A8">
        <w:rPr>
          <w:sz w:val="24"/>
          <w:szCs w:val="24"/>
        </w:rPr>
        <w:t xml:space="preserve">. </w:t>
      </w:r>
      <w:r w:rsidR="008A5379">
        <w:rPr>
          <w:sz w:val="24"/>
          <w:szCs w:val="24"/>
        </w:rPr>
        <w:t>By Kaplan Meier analysis</w:t>
      </w:r>
      <w:ins w:id="210" w:author="jadehayet" w:date="2017-06-24T20:55:00Z">
        <w:r w:rsidR="000E5B03">
          <w:rPr>
            <w:sz w:val="24"/>
            <w:szCs w:val="24"/>
          </w:rPr>
          <w:t>,</w:t>
        </w:r>
      </w:ins>
      <w:r w:rsidR="008A5379" w:rsidRPr="007F54A8">
        <w:rPr>
          <w:sz w:val="24"/>
          <w:szCs w:val="24"/>
        </w:rPr>
        <w:t xml:space="preserve"> </w:t>
      </w:r>
      <w:r w:rsidR="008A5379">
        <w:rPr>
          <w:sz w:val="24"/>
          <w:szCs w:val="24"/>
        </w:rPr>
        <w:t>t</w:t>
      </w:r>
      <w:r w:rsidR="007F54A8" w:rsidRPr="007F54A8">
        <w:rPr>
          <w:sz w:val="24"/>
          <w:szCs w:val="24"/>
        </w:rPr>
        <w:t xml:space="preserve">he </w:t>
      </w:r>
      <w:ins w:id="211" w:author="jadehayet" w:date="2017-06-24T20:55:00Z">
        <w:r w:rsidR="000E5B03">
          <w:rPr>
            <w:sz w:val="24"/>
            <w:szCs w:val="24"/>
          </w:rPr>
          <w:t xml:space="preserve">OS </w:t>
        </w:r>
      </w:ins>
      <w:del w:id="212" w:author="jadehayet" w:date="2017-06-24T20:55:00Z">
        <w:r w:rsidR="007F54A8" w:rsidRPr="007F54A8" w:rsidDel="000E5B03">
          <w:rPr>
            <w:sz w:val="24"/>
            <w:szCs w:val="24"/>
          </w:rPr>
          <w:delText xml:space="preserve">overall survival </w:delText>
        </w:r>
      </w:del>
      <w:r w:rsidR="007F54A8" w:rsidRPr="007F54A8">
        <w:rPr>
          <w:sz w:val="24"/>
          <w:szCs w:val="24"/>
        </w:rPr>
        <w:t xml:space="preserve">for the whole group was </w:t>
      </w:r>
      <w:r w:rsidR="005C6F6E">
        <w:rPr>
          <w:sz w:val="24"/>
          <w:szCs w:val="24"/>
        </w:rPr>
        <w:t>65.3</w:t>
      </w:r>
      <w:r w:rsidR="007F54A8" w:rsidRPr="007F54A8">
        <w:rPr>
          <w:sz w:val="24"/>
          <w:szCs w:val="24"/>
        </w:rPr>
        <w:t>% (95% CI</w:t>
      </w:r>
      <w:ins w:id="213" w:author="jadehayet" w:date="2017-06-24T20:55:00Z">
        <w:r w:rsidR="000E5B03">
          <w:rPr>
            <w:sz w:val="24"/>
            <w:szCs w:val="24"/>
          </w:rPr>
          <w:t>:</w:t>
        </w:r>
      </w:ins>
      <w:r w:rsidR="007F54A8" w:rsidRPr="007F54A8">
        <w:rPr>
          <w:sz w:val="24"/>
          <w:szCs w:val="24"/>
        </w:rPr>
        <w:t xml:space="preserve"> 63.</w:t>
      </w:r>
      <w:r w:rsidR="005C6F6E">
        <w:rPr>
          <w:sz w:val="24"/>
          <w:szCs w:val="24"/>
        </w:rPr>
        <w:t>4</w:t>
      </w:r>
      <w:r w:rsidR="007F54A8" w:rsidRPr="007F54A8">
        <w:rPr>
          <w:sz w:val="24"/>
          <w:szCs w:val="24"/>
        </w:rPr>
        <w:t>-67.2%) at 60 month</w:t>
      </w:r>
      <w:r>
        <w:rPr>
          <w:sz w:val="24"/>
          <w:szCs w:val="24"/>
        </w:rPr>
        <w:t>s</w:t>
      </w:r>
      <w:r w:rsidR="00455B03">
        <w:rPr>
          <w:sz w:val="24"/>
          <w:szCs w:val="24"/>
        </w:rPr>
        <w:t xml:space="preserve"> (Supplemental Figure 1a)</w:t>
      </w:r>
      <w:r w:rsidR="008A5379">
        <w:rPr>
          <w:sz w:val="24"/>
          <w:szCs w:val="24"/>
        </w:rPr>
        <w:t xml:space="preserve">. Overall survival post development of SPM was </w:t>
      </w:r>
      <w:r w:rsidR="003D4648">
        <w:rPr>
          <w:sz w:val="24"/>
          <w:szCs w:val="24"/>
        </w:rPr>
        <w:t>37.5</w:t>
      </w:r>
      <w:r w:rsidR="007F54A8" w:rsidRPr="007F54A8">
        <w:rPr>
          <w:sz w:val="24"/>
          <w:szCs w:val="24"/>
        </w:rPr>
        <w:t>% at 60 mo</w:t>
      </w:r>
      <w:r>
        <w:rPr>
          <w:sz w:val="24"/>
          <w:szCs w:val="24"/>
        </w:rPr>
        <w:t>nths</w:t>
      </w:r>
      <w:r w:rsidR="007F54A8" w:rsidRPr="007F54A8">
        <w:rPr>
          <w:sz w:val="24"/>
          <w:szCs w:val="24"/>
        </w:rPr>
        <w:t xml:space="preserve"> (95% CI</w:t>
      </w:r>
      <w:ins w:id="214" w:author="jadehayet" w:date="2017-06-24T20:56:00Z">
        <w:r w:rsidR="000E5B03">
          <w:rPr>
            <w:sz w:val="24"/>
            <w:szCs w:val="24"/>
          </w:rPr>
          <w:t>:</w:t>
        </w:r>
      </w:ins>
      <w:r w:rsidR="007F54A8" w:rsidRPr="007F54A8">
        <w:rPr>
          <w:sz w:val="24"/>
          <w:szCs w:val="24"/>
        </w:rPr>
        <w:t xml:space="preserve"> </w:t>
      </w:r>
      <w:r w:rsidR="003D4648">
        <w:rPr>
          <w:sz w:val="24"/>
          <w:szCs w:val="24"/>
        </w:rPr>
        <w:t>23.6</w:t>
      </w:r>
      <w:r w:rsidR="007F54A8" w:rsidRPr="007F54A8">
        <w:rPr>
          <w:sz w:val="24"/>
          <w:szCs w:val="24"/>
        </w:rPr>
        <w:t>-</w:t>
      </w:r>
      <w:r w:rsidR="003D4648">
        <w:rPr>
          <w:sz w:val="24"/>
          <w:szCs w:val="24"/>
        </w:rPr>
        <w:t xml:space="preserve">51.5 </w:t>
      </w:r>
      <w:r w:rsidR="007F54A8" w:rsidRPr="007F54A8">
        <w:rPr>
          <w:sz w:val="24"/>
          <w:szCs w:val="24"/>
        </w:rPr>
        <w:t xml:space="preserve">%) </w:t>
      </w:r>
      <w:r>
        <w:rPr>
          <w:sz w:val="24"/>
          <w:szCs w:val="24"/>
        </w:rPr>
        <w:t>(</w:t>
      </w:r>
      <w:r w:rsidR="007F54A8" w:rsidRPr="007F54A8">
        <w:rPr>
          <w:sz w:val="24"/>
          <w:szCs w:val="24"/>
        </w:rPr>
        <w:t>Figure 1</w:t>
      </w:r>
      <w:r w:rsidR="00AE1A22">
        <w:rPr>
          <w:sz w:val="24"/>
          <w:szCs w:val="24"/>
        </w:rPr>
        <w:t>a</w:t>
      </w:r>
      <w:r>
        <w:rPr>
          <w:sz w:val="24"/>
          <w:szCs w:val="24"/>
        </w:rPr>
        <w:t>)</w:t>
      </w:r>
      <w:r w:rsidR="008A5379">
        <w:rPr>
          <w:sz w:val="24"/>
          <w:szCs w:val="24"/>
        </w:rPr>
        <w:t xml:space="preserve">, </w:t>
      </w:r>
      <w:r w:rsidR="003D4648">
        <w:rPr>
          <w:sz w:val="24"/>
          <w:szCs w:val="24"/>
        </w:rPr>
        <w:t xml:space="preserve">15.2 </w:t>
      </w:r>
      <w:r w:rsidR="008A5379" w:rsidRPr="007F54A8">
        <w:rPr>
          <w:sz w:val="24"/>
          <w:szCs w:val="24"/>
        </w:rPr>
        <w:t>% (</w:t>
      </w:r>
      <w:r w:rsidR="008A5379" w:rsidRPr="006F1243">
        <w:rPr>
          <w:sz w:val="24"/>
          <w:szCs w:val="24"/>
        </w:rPr>
        <w:t>95% CI</w:t>
      </w:r>
      <w:ins w:id="215" w:author="jadehayet" w:date="2017-06-24T20:56:00Z">
        <w:r w:rsidR="000E5B03">
          <w:rPr>
            <w:sz w:val="24"/>
            <w:szCs w:val="24"/>
          </w:rPr>
          <w:t>:</w:t>
        </w:r>
      </w:ins>
      <w:r w:rsidR="008A5379">
        <w:rPr>
          <w:sz w:val="24"/>
          <w:szCs w:val="24"/>
        </w:rPr>
        <w:t xml:space="preserve"> </w:t>
      </w:r>
      <w:r w:rsidR="008A5379" w:rsidRPr="007F54A8">
        <w:rPr>
          <w:sz w:val="24"/>
          <w:szCs w:val="24"/>
        </w:rPr>
        <w:t>0-</w:t>
      </w:r>
      <w:r w:rsidR="003D4648">
        <w:rPr>
          <w:sz w:val="24"/>
          <w:szCs w:val="24"/>
        </w:rPr>
        <w:t>32.5</w:t>
      </w:r>
      <w:r w:rsidR="008A5379" w:rsidRPr="007F54A8">
        <w:rPr>
          <w:sz w:val="24"/>
          <w:szCs w:val="24"/>
        </w:rPr>
        <w:t xml:space="preserve">%) </w:t>
      </w:r>
      <w:r w:rsidR="008A5379">
        <w:rPr>
          <w:sz w:val="24"/>
          <w:szCs w:val="24"/>
        </w:rPr>
        <w:t>for those who developed hematologic</w:t>
      </w:r>
      <w:r w:rsidR="003C37F8">
        <w:rPr>
          <w:sz w:val="24"/>
          <w:szCs w:val="24"/>
        </w:rPr>
        <w:t xml:space="preserve"> </w:t>
      </w:r>
      <w:r w:rsidR="008A5379">
        <w:rPr>
          <w:sz w:val="24"/>
          <w:szCs w:val="24"/>
        </w:rPr>
        <w:t>malig</w:t>
      </w:r>
      <w:r w:rsidR="003C37F8">
        <w:rPr>
          <w:sz w:val="24"/>
          <w:szCs w:val="24"/>
        </w:rPr>
        <w:t>n</w:t>
      </w:r>
      <w:r w:rsidR="00C72FFF">
        <w:rPr>
          <w:sz w:val="24"/>
          <w:szCs w:val="24"/>
        </w:rPr>
        <w:t>an</w:t>
      </w:r>
      <w:r w:rsidR="008A5379">
        <w:rPr>
          <w:sz w:val="24"/>
          <w:szCs w:val="24"/>
        </w:rPr>
        <w:t>cies</w:t>
      </w:r>
      <w:r w:rsidR="008E032F">
        <w:rPr>
          <w:sz w:val="24"/>
          <w:szCs w:val="24"/>
        </w:rPr>
        <w:t>,</w:t>
      </w:r>
      <w:r w:rsidR="008A5379">
        <w:rPr>
          <w:sz w:val="24"/>
          <w:szCs w:val="24"/>
        </w:rPr>
        <w:t xml:space="preserve"> </w:t>
      </w:r>
      <w:r w:rsidR="008A5379" w:rsidRPr="007F54A8">
        <w:rPr>
          <w:sz w:val="24"/>
          <w:szCs w:val="24"/>
        </w:rPr>
        <w:t xml:space="preserve">and </w:t>
      </w:r>
      <w:r w:rsidR="003D4648">
        <w:rPr>
          <w:sz w:val="24"/>
          <w:szCs w:val="24"/>
        </w:rPr>
        <w:t>58</w:t>
      </w:r>
      <w:r w:rsidR="008A5379" w:rsidRPr="007F54A8">
        <w:rPr>
          <w:sz w:val="24"/>
          <w:szCs w:val="24"/>
        </w:rPr>
        <w:t>% at 36 mo</w:t>
      </w:r>
      <w:r w:rsidR="008A5379">
        <w:rPr>
          <w:sz w:val="24"/>
          <w:szCs w:val="24"/>
        </w:rPr>
        <w:t xml:space="preserve">nths </w:t>
      </w:r>
      <w:r w:rsidR="008A5379" w:rsidRPr="007F54A8">
        <w:rPr>
          <w:sz w:val="24"/>
          <w:szCs w:val="24"/>
        </w:rPr>
        <w:t>(</w:t>
      </w:r>
      <w:r w:rsidR="008A5379" w:rsidRPr="006F1243">
        <w:rPr>
          <w:sz w:val="24"/>
          <w:szCs w:val="24"/>
        </w:rPr>
        <w:t>95% CI</w:t>
      </w:r>
      <w:ins w:id="216" w:author="jadehayet" w:date="2017-06-24T20:56:00Z">
        <w:r w:rsidR="000E5B03">
          <w:rPr>
            <w:sz w:val="24"/>
            <w:szCs w:val="24"/>
          </w:rPr>
          <w:t>:</w:t>
        </w:r>
      </w:ins>
      <w:r w:rsidR="008E032F">
        <w:rPr>
          <w:sz w:val="24"/>
          <w:szCs w:val="24"/>
        </w:rPr>
        <w:t xml:space="preserve"> 46.8–</w:t>
      </w:r>
      <w:r w:rsidR="009E54E0">
        <w:rPr>
          <w:sz w:val="24"/>
          <w:szCs w:val="24"/>
        </w:rPr>
        <w:t>70.0</w:t>
      </w:r>
      <w:ins w:id="217" w:author="jadehayet" w:date="2017-06-24T20:56:00Z">
        <w:r w:rsidR="000E5B03">
          <w:rPr>
            <w:sz w:val="24"/>
            <w:szCs w:val="24"/>
          </w:rPr>
          <w:t>%</w:t>
        </w:r>
      </w:ins>
      <w:r w:rsidR="008A5379" w:rsidRPr="007F54A8">
        <w:rPr>
          <w:sz w:val="24"/>
          <w:szCs w:val="24"/>
        </w:rPr>
        <w:t xml:space="preserve">) </w:t>
      </w:r>
      <w:r w:rsidR="008A5379">
        <w:rPr>
          <w:sz w:val="24"/>
          <w:szCs w:val="24"/>
        </w:rPr>
        <w:t>for</w:t>
      </w:r>
      <w:r w:rsidR="008A5379" w:rsidRPr="007F54A8">
        <w:rPr>
          <w:sz w:val="24"/>
          <w:szCs w:val="24"/>
        </w:rPr>
        <w:t xml:space="preserve"> those who developed solid SPM</w:t>
      </w:r>
      <w:r w:rsidR="008A5379">
        <w:rPr>
          <w:sz w:val="24"/>
          <w:szCs w:val="24"/>
        </w:rPr>
        <w:t xml:space="preserve"> (Figures 1b</w:t>
      </w:r>
      <w:proofErr w:type="gramStart"/>
      <w:r w:rsidR="008A5379">
        <w:rPr>
          <w:sz w:val="24"/>
          <w:szCs w:val="24"/>
        </w:rPr>
        <w:t>,c</w:t>
      </w:r>
      <w:proofErr w:type="gramEnd"/>
      <w:r w:rsidR="008A5379">
        <w:rPr>
          <w:sz w:val="24"/>
          <w:szCs w:val="24"/>
        </w:rPr>
        <w:t>)</w:t>
      </w:r>
      <w:r w:rsidR="008A5379" w:rsidRPr="007F54A8">
        <w:rPr>
          <w:sz w:val="24"/>
          <w:szCs w:val="24"/>
        </w:rPr>
        <w:t>.</w:t>
      </w:r>
    </w:p>
    <w:p w:rsidR="008707E7" w:rsidRPr="00B87CD6" w:rsidRDefault="007F54A8" w:rsidP="00B6392B">
      <w:pPr>
        <w:tabs>
          <w:tab w:val="num" w:pos="1440"/>
        </w:tabs>
        <w:spacing w:line="360" w:lineRule="auto"/>
        <w:rPr>
          <w:sz w:val="24"/>
          <w:szCs w:val="24"/>
          <w:lang w:val="en-GB"/>
        </w:rPr>
        <w:pPrChange w:id="218" w:author="jadehayet" w:date="2017-06-24T21:04:00Z">
          <w:pPr>
            <w:tabs>
              <w:tab w:val="num" w:pos="1440"/>
            </w:tabs>
          </w:pPr>
        </w:pPrChange>
      </w:pPr>
      <w:r w:rsidRPr="00B87CD6">
        <w:rPr>
          <w:sz w:val="24"/>
          <w:szCs w:val="24"/>
          <w:lang w:val="en-GB"/>
        </w:rPr>
        <w:t xml:space="preserve">We </w:t>
      </w:r>
      <w:proofErr w:type="spellStart"/>
      <w:r w:rsidRPr="00B87CD6">
        <w:rPr>
          <w:sz w:val="24"/>
          <w:szCs w:val="24"/>
          <w:lang w:val="en-GB"/>
        </w:rPr>
        <w:t>analyzed</w:t>
      </w:r>
      <w:proofErr w:type="spellEnd"/>
      <w:r w:rsidRPr="00B87CD6">
        <w:rPr>
          <w:sz w:val="24"/>
          <w:szCs w:val="24"/>
          <w:lang w:val="en-GB"/>
        </w:rPr>
        <w:t xml:space="preserve"> the impact of induct</w:t>
      </w:r>
      <w:r w:rsidR="003B437D">
        <w:rPr>
          <w:sz w:val="24"/>
          <w:szCs w:val="24"/>
          <w:lang w:val="en-GB"/>
        </w:rPr>
        <w:t>ion treatment (alkylating alone;</w:t>
      </w:r>
      <w:r w:rsidRPr="00B87CD6">
        <w:rPr>
          <w:sz w:val="24"/>
          <w:szCs w:val="24"/>
          <w:lang w:val="en-GB"/>
        </w:rPr>
        <w:t xml:space="preserve"> </w:t>
      </w:r>
      <w:proofErr w:type="spellStart"/>
      <w:r w:rsidR="007C353B" w:rsidRPr="00B87CD6">
        <w:rPr>
          <w:sz w:val="24"/>
          <w:szCs w:val="24"/>
          <w:lang w:val="en-GB"/>
        </w:rPr>
        <w:t>IMiD</w:t>
      </w:r>
      <w:r w:rsidRPr="00B87CD6">
        <w:rPr>
          <w:sz w:val="24"/>
          <w:szCs w:val="24"/>
          <w:lang w:val="en-GB"/>
        </w:rPr>
        <w:t>s</w:t>
      </w:r>
      <w:proofErr w:type="spellEnd"/>
      <w:r w:rsidRPr="00B87CD6">
        <w:rPr>
          <w:sz w:val="24"/>
          <w:szCs w:val="24"/>
          <w:lang w:val="en-GB"/>
        </w:rPr>
        <w:t xml:space="preserve"> alone</w:t>
      </w:r>
      <w:r w:rsidR="00DB0D90" w:rsidRPr="00B87CD6">
        <w:rPr>
          <w:sz w:val="24"/>
          <w:szCs w:val="24"/>
          <w:lang w:val="en-GB"/>
        </w:rPr>
        <w:t xml:space="preserve"> or in combination with alkylating</w:t>
      </w:r>
      <w:r w:rsidR="003B437D">
        <w:rPr>
          <w:sz w:val="24"/>
          <w:szCs w:val="24"/>
          <w:lang w:val="en-GB"/>
        </w:rPr>
        <w:t>;</w:t>
      </w:r>
      <w:r w:rsidRPr="00B87CD6">
        <w:rPr>
          <w:sz w:val="24"/>
          <w:szCs w:val="24"/>
          <w:lang w:val="en-GB"/>
        </w:rPr>
        <w:t xml:space="preserve"> prote</w:t>
      </w:r>
      <w:r w:rsidR="007C353B" w:rsidRPr="00B87CD6">
        <w:rPr>
          <w:sz w:val="24"/>
          <w:szCs w:val="24"/>
          <w:lang w:val="en-GB"/>
        </w:rPr>
        <w:t>a</w:t>
      </w:r>
      <w:r w:rsidRPr="00B87CD6">
        <w:rPr>
          <w:sz w:val="24"/>
          <w:szCs w:val="24"/>
          <w:lang w:val="en-GB"/>
        </w:rPr>
        <w:t>some inhibitors alone or combination regimens</w:t>
      </w:r>
      <w:r w:rsidR="00431959" w:rsidRPr="00B87CD6">
        <w:rPr>
          <w:sz w:val="24"/>
          <w:szCs w:val="24"/>
          <w:lang w:val="en-GB"/>
        </w:rPr>
        <w:t xml:space="preserve"> or other treatments</w:t>
      </w:r>
      <w:r w:rsidRPr="00B87CD6">
        <w:rPr>
          <w:sz w:val="24"/>
          <w:szCs w:val="24"/>
          <w:lang w:val="en-GB"/>
        </w:rPr>
        <w:t>), radiation use, mobilization</w:t>
      </w:r>
      <w:r w:rsidR="007C353B" w:rsidRPr="00B87CD6">
        <w:rPr>
          <w:sz w:val="24"/>
          <w:szCs w:val="24"/>
          <w:lang w:val="en-GB"/>
        </w:rPr>
        <w:t xml:space="preserve"> status</w:t>
      </w:r>
      <w:r w:rsidRPr="00B87CD6">
        <w:rPr>
          <w:sz w:val="24"/>
          <w:szCs w:val="24"/>
          <w:lang w:val="en-GB"/>
        </w:rPr>
        <w:t xml:space="preserve">, </w:t>
      </w:r>
      <w:r w:rsidR="007C353B" w:rsidRPr="00B87CD6">
        <w:rPr>
          <w:sz w:val="24"/>
          <w:szCs w:val="24"/>
          <w:lang w:val="en-GB"/>
        </w:rPr>
        <w:t xml:space="preserve">and </w:t>
      </w:r>
      <w:r w:rsidRPr="00B87CD6">
        <w:rPr>
          <w:sz w:val="24"/>
          <w:szCs w:val="24"/>
          <w:lang w:val="en-GB"/>
        </w:rPr>
        <w:t xml:space="preserve">CD34+ cell dose on </w:t>
      </w:r>
      <w:r w:rsidR="007C353B" w:rsidRPr="00B87CD6">
        <w:rPr>
          <w:sz w:val="24"/>
          <w:szCs w:val="24"/>
          <w:lang w:val="en-GB"/>
        </w:rPr>
        <w:t xml:space="preserve">the </w:t>
      </w:r>
      <w:r w:rsidRPr="00B87CD6">
        <w:rPr>
          <w:sz w:val="24"/>
          <w:szCs w:val="24"/>
          <w:lang w:val="en-GB"/>
        </w:rPr>
        <w:t xml:space="preserve">incidence of SPM and </w:t>
      </w:r>
      <w:ins w:id="219" w:author="jadehayet" w:date="2017-06-24T20:58:00Z">
        <w:r w:rsidR="000E5B03">
          <w:rPr>
            <w:sz w:val="24"/>
            <w:szCs w:val="24"/>
            <w:lang w:val="en-GB"/>
          </w:rPr>
          <w:t>OS</w:t>
        </w:r>
      </w:ins>
      <w:del w:id="220" w:author="jadehayet" w:date="2017-06-24T20:58:00Z">
        <w:r w:rsidRPr="00B87CD6" w:rsidDel="000E5B03">
          <w:rPr>
            <w:sz w:val="24"/>
            <w:szCs w:val="24"/>
            <w:lang w:val="en-GB"/>
          </w:rPr>
          <w:delText>overall survival</w:delText>
        </w:r>
      </w:del>
      <w:r w:rsidRPr="00B87CD6">
        <w:rPr>
          <w:sz w:val="24"/>
          <w:szCs w:val="24"/>
          <w:lang w:val="en-GB"/>
        </w:rPr>
        <w:t xml:space="preserve">. </w:t>
      </w:r>
      <w:r w:rsidR="000625B2" w:rsidRPr="002A7084">
        <w:rPr>
          <w:sz w:val="24"/>
          <w:szCs w:val="24"/>
          <w:lang w:val="en-GB"/>
        </w:rPr>
        <w:t xml:space="preserve">We also studied the effect of </w:t>
      </w:r>
      <w:proofErr w:type="spellStart"/>
      <w:r w:rsidR="000625B2" w:rsidRPr="002A7084">
        <w:rPr>
          <w:sz w:val="24"/>
          <w:szCs w:val="24"/>
          <w:lang w:val="en-GB"/>
        </w:rPr>
        <w:t>plerixafor</w:t>
      </w:r>
      <w:proofErr w:type="spellEnd"/>
      <w:r w:rsidR="000625B2" w:rsidRPr="002A7084">
        <w:rPr>
          <w:sz w:val="24"/>
          <w:szCs w:val="24"/>
          <w:lang w:val="en-GB"/>
        </w:rPr>
        <w:t xml:space="preserve"> use </w:t>
      </w:r>
      <w:ins w:id="221" w:author="jadehayet" w:date="2017-06-24T20:58:00Z">
        <w:r w:rsidR="000E5B03">
          <w:rPr>
            <w:sz w:val="24"/>
            <w:szCs w:val="24"/>
            <w:lang w:val="en-GB"/>
          </w:rPr>
          <w:t>in</w:t>
        </w:r>
      </w:ins>
      <w:del w:id="222" w:author="jadehayet" w:date="2017-06-24T20:58:00Z">
        <w:r w:rsidR="000625B2" w:rsidRPr="002A7084" w:rsidDel="000E5B03">
          <w:rPr>
            <w:sz w:val="24"/>
            <w:szCs w:val="24"/>
            <w:lang w:val="en-GB"/>
          </w:rPr>
          <w:delText>for</w:delText>
        </w:r>
      </w:del>
      <w:r w:rsidR="000625B2" w:rsidRPr="002A7084">
        <w:rPr>
          <w:sz w:val="24"/>
          <w:szCs w:val="24"/>
          <w:lang w:val="en-GB"/>
        </w:rPr>
        <w:t xml:space="preserve"> patients who were considered to be poor mobilizers.</w:t>
      </w:r>
      <w:r w:rsidR="000625B2">
        <w:rPr>
          <w:sz w:val="24"/>
          <w:szCs w:val="24"/>
          <w:lang w:val="en-GB"/>
        </w:rPr>
        <w:t xml:space="preserve"> </w:t>
      </w:r>
      <w:ins w:id="223" w:author="jadehayet" w:date="2017-06-24T20:58:00Z">
        <w:r w:rsidR="00B6392B">
          <w:rPr>
            <w:sz w:val="24"/>
            <w:szCs w:val="24"/>
            <w:lang w:val="en-GB"/>
          </w:rPr>
          <w:t xml:space="preserve">A </w:t>
        </w:r>
      </w:ins>
      <w:proofErr w:type="spellStart"/>
      <w:ins w:id="224" w:author="jadehayet" w:date="2017-06-24T20:59:00Z">
        <w:r w:rsidR="00B6392B">
          <w:rPr>
            <w:sz w:val="24"/>
            <w:szCs w:val="24"/>
            <w:lang w:val="en-GB"/>
          </w:rPr>
          <w:t>u</w:t>
        </w:r>
      </w:ins>
      <w:del w:id="225" w:author="jadehayet" w:date="2017-06-24T20:58:00Z">
        <w:r w:rsidRPr="00B87CD6" w:rsidDel="00B6392B">
          <w:rPr>
            <w:sz w:val="24"/>
            <w:szCs w:val="24"/>
            <w:lang w:val="en-GB"/>
          </w:rPr>
          <w:delText>U</w:delText>
        </w:r>
      </w:del>
      <w:r w:rsidRPr="00B87CD6">
        <w:rPr>
          <w:sz w:val="24"/>
          <w:szCs w:val="24"/>
          <w:lang w:val="en-GB"/>
        </w:rPr>
        <w:t>nivariate</w:t>
      </w:r>
      <w:proofErr w:type="spellEnd"/>
      <w:r w:rsidRPr="00B87CD6">
        <w:rPr>
          <w:sz w:val="24"/>
          <w:szCs w:val="24"/>
          <w:lang w:val="en-GB"/>
        </w:rPr>
        <w:t xml:space="preserve"> analysis </w:t>
      </w:r>
      <w:r w:rsidR="007C353B" w:rsidRPr="00B87CD6">
        <w:rPr>
          <w:sz w:val="24"/>
          <w:szCs w:val="24"/>
          <w:lang w:val="en-GB"/>
        </w:rPr>
        <w:t>reveal</w:t>
      </w:r>
      <w:r w:rsidRPr="00B87CD6">
        <w:rPr>
          <w:sz w:val="24"/>
          <w:szCs w:val="24"/>
          <w:lang w:val="en-GB"/>
        </w:rPr>
        <w:t>ed</w:t>
      </w:r>
      <w:r w:rsidR="007C353B" w:rsidRPr="00B87CD6">
        <w:rPr>
          <w:sz w:val="24"/>
          <w:szCs w:val="24"/>
          <w:lang w:val="en-GB"/>
        </w:rPr>
        <w:t xml:space="preserve"> a</w:t>
      </w:r>
      <w:r w:rsidRPr="00B87CD6">
        <w:rPr>
          <w:sz w:val="24"/>
          <w:szCs w:val="24"/>
          <w:lang w:val="en-GB"/>
        </w:rPr>
        <w:t xml:space="preserve"> higher incidence of SPM in patients receiving a</w:t>
      </w:r>
      <w:r w:rsidR="001412CC" w:rsidRPr="00B87CD6">
        <w:rPr>
          <w:sz w:val="24"/>
          <w:szCs w:val="24"/>
          <w:lang w:val="en-GB"/>
        </w:rPr>
        <w:t xml:space="preserve">lkylating agents alone or </w:t>
      </w:r>
      <w:proofErr w:type="spellStart"/>
      <w:r w:rsidR="001412CC" w:rsidRPr="00B87CD6">
        <w:rPr>
          <w:sz w:val="24"/>
          <w:szCs w:val="24"/>
          <w:lang w:val="en-GB"/>
        </w:rPr>
        <w:t>IMiD</w:t>
      </w:r>
      <w:r w:rsidRPr="00B87CD6">
        <w:rPr>
          <w:sz w:val="24"/>
          <w:szCs w:val="24"/>
          <w:lang w:val="en-GB"/>
        </w:rPr>
        <w:t>s</w:t>
      </w:r>
      <w:proofErr w:type="spellEnd"/>
      <w:r w:rsidRPr="00B87CD6">
        <w:rPr>
          <w:sz w:val="24"/>
          <w:szCs w:val="24"/>
          <w:lang w:val="en-GB"/>
        </w:rPr>
        <w:t xml:space="preserve"> alone as induction </w:t>
      </w:r>
      <w:r w:rsidR="0083270D" w:rsidRPr="00B87CD6">
        <w:rPr>
          <w:sz w:val="24"/>
          <w:szCs w:val="24"/>
          <w:lang w:val="en-GB"/>
        </w:rPr>
        <w:t>therapy, compared with the</w:t>
      </w:r>
      <w:r w:rsidR="007A7DA3" w:rsidRPr="00B87CD6">
        <w:rPr>
          <w:sz w:val="24"/>
          <w:szCs w:val="24"/>
          <w:lang w:val="en-GB"/>
        </w:rPr>
        <w:t xml:space="preserve"> </w:t>
      </w:r>
      <w:r w:rsidRPr="00B87CD6">
        <w:rPr>
          <w:sz w:val="24"/>
          <w:szCs w:val="24"/>
          <w:lang w:val="en-GB"/>
        </w:rPr>
        <w:t>lowe</w:t>
      </w:r>
      <w:r w:rsidR="007A7DA3" w:rsidRPr="00B87CD6">
        <w:rPr>
          <w:sz w:val="24"/>
          <w:szCs w:val="24"/>
          <w:lang w:val="en-GB"/>
        </w:rPr>
        <w:t>r</w:t>
      </w:r>
      <w:r w:rsidRPr="00B87CD6">
        <w:rPr>
          <w:sz w:val="24"/>
          <w:szCs w:val="24"/>
          <w:lang w:val="en-GB"/>
        </w:rPr>
        <w:t xml:space="preserve"> incidence </w:t>
      </w:r>
      <w:r w:rsidR="007A7DA3" w:rsidRPr="00B87CD6">
        <w:rPr>
          <w:sz w:val="24"/>
          <w:szCs w:val="24"/>
          <w:lang w:val="en-GB"/>
        </w:rPr>
        <w:t>with</w:t>
      </w:r>
      <w:r w:rsidR="001412CC" w:rsidRPr="00B87CD6">
        <w:rPr>
          <w:sz w:val="24"/>
          <w:szCs w:val="24"/>
          <w:lang w:val="en-GB"/>
        </w:rPr>
        <w:t xml:space="preserve"> pro</w:t>
      </w:r>
      <w:r w:rsidRPr="00B87CD6">
        <w:rPr>
          <w:sz w:val="24"/>
          <w:szCs w:val="24"/>
          <w:lang w:val="en-GB"/>
        </w:rPr>
        <w:t>t</w:t>
      </w:r>
      <w:r w:rsidR="001412CC" w:rsidRPr="00B87CD6">
        <w:rPr>
          <w:sz w:val="24"/>
          <w:szCs w:val="24"/>
          <w:lang w:val="en-GB"/>
        </w:rPr>
        <w:t>e</w:t>
      </w:r>
      <w:r w:rsidRPr="00B87CD6">
        <w:rPr>
          <w:sz w:val="24"/>
          <w:szCs w:val="24"/>
          <w:lang w:val="en-GB"/>
        </w:rPr>
        <w:t>asome</w:t>
      </w:r>
      <w:ins w:id="226" w:author="jadehayet" w:date="2017-06-24T20:59:00Z">
        <w:r w:rsidR="00B6392B">
          <w:rPr>
            <w:sz w:val="24"/>
            <w:szCs w:val="24"/>
            <w:lang w:val="en-GB"/>
          </w:rPr>
          <w:t xml:space="preserve"> inhibitor</w:t>
        </w:r>
      </w:ins>
      <w:r w:rsidRPr="00B87CD6">
        <w:rPr>
          <w:sz w:val="24"/>
          <w:szCs w:val="24"/>
          <w:lang w:val="en-GB"/>
        </w:rPr>
        <w:t xml:space="preserve"> </w:t>
      </w:r>
      <w:r w:rsidR="0083270D" w:rsidRPr="00B87CD6">
        <w:rPr>
          <w:sz w:val="24"/>
          <w:szCs w:val="24"/>
          <w:lang w:val="en-GB"/>
        </w:rPr>
        <w:t>therapy</w:t>
      </w:r>
      <w:r w:rsidR="007A7DA3" w:rsidRPr="00B87CD6">
        <w:rPr>
          <w:sz w:val="24"/>
          <w:szCs w:val="24"/>
          <w:lang w:val="en-GB"/>
        </w:rPr>
        <w:t>;</w:t>
      </w:r>
      <w:r w:rsidRPr="00B87CD6">
        <w:rPr>
          <w:sz w:val="24"/>
          <w:szCs w:val="24"/>
          <w:lang w:val="en-GB"/>
        </w:rPr>
        <w:t xml:space="preserve"> however</w:t>
      </w:r>
      <w:r w:rsidR="007A7DA3" w:rsidRPr="00B87CD6">
        <w:rPr>
          <w:sz w:val="24"/>
          <w:szCs w:val="24"/>
          <w:lang w:val="en-GB"/>
        </w:rPr>
        <w:t>,</w:t>
      </w:r>
      <w:r w:rsidRPr="00B87CD6">
        <w:rPr>
          <w:sz w:val="24"/>
          <w:szCs w:val="24"/>
          <w:lang w:val="en-GB"/>
        </w:rPr>
        <w:t xml:space="preserve"> th</w:t>
      </w:r>
      <w:r w:rsidR="007A7DA3" w:rsidRPr="00B87CD6">
        <w:rPr>
          <w:sz w:val="24"/>
          <w:szCs w:val="24"/>
          <w:lang w:val="en-GB"/>
        </w:rPr>
        <w:t>ese</w:t>
      </w:r>
      <w:r w:rsidRPr="00B87CD6">
        <w:rPr>
          <w:sz w:val="24"/>
          <w:szCs w:val="24"/>
          <w:lang w:val="en-GB"/>
        </w:rPr>
        <w:t xml:space="preserve"> </w:t>
      </w:r>
      <w:r w:rsidR="007A7DA3" w:rsidRPr="00B87CD6">
        <w:rPr>
          <w:sz w:val="24"/>
          <w:szCs w:val="24"/>
          <w:lang w:val="en-GB"/>
        </w:rPr>
        <w:t xml:space="preserve">values </w:t>
      </w:r>
      <w:r w:rsidRPr="00B87CD6">
        <w:rPr>
          <w:sz w:val="24"/>
          <w:szCs w:val="24"/>
          <w:lang w:val="en-GB"/>
        </w:rPr>
        <w:t>did not reach statistical significance (</w:t>
      </w:r>
      <w:proofErr w:type="spellStart"/>
      <w:r w:rsidRPr="00B87CD6">
        <w:rPr>
          <w:sz w:val="24"/>
          <w:szCs w:val="24"/>
          <w:lang w:val="en-GB"/>
        </w:rPr>
        <w:t>Gray</w:t>
      </w:r>
      <w:proofErr w:type="spellEnd"/>
      <w:r w:rsidRPr="00B87CD6">
        <w:rPr>
          <w:sz w:val="24"/>
          <w:szCs w:val="24"/>
          <w:lang w:val="en-GB"/>
        </w:rPr>
        <w:t xml:space="preserve"> test</w:t>
      </w:r>
      <w:ins w:id="227" w:author="jadehayet" w:date="2017-06-24T21:00:00Z">
        <w:r w:rsidR="00B6392B">
          <w:rPr>
            <w:sz w:val="24"/>
            <w:szCs w:val="24"/>
            <w:lang w:val="en-GB"/>
          </w:rPr>
          <w:t>,</w:t>
        </w:r>
      </w:ins>
      <w:r w:rsidRPr="00B87CD6">
        <w:rPr>
          <w:sz w:val="24"/>
          <w:szCs w:val="24"/>
          <w:lang w:val="en-GB"/>
        </w:rPr>
        <w:t xml:space="preserve"> </w:t>
      </w:r>
      <w:r w:rsidR="007C353B" w:rsidRPr="008D62D5">
        <w:rPr>
          <w:sz w:val="24"/>
          <w:szCs w:val="24"/>
          <w:lang w:val="en-GB"/>
        </w:rPr>
        <w:t>p=</w:t>
      </w:r>
      <w:r w:rsidRPr="008D62D5">
        <w:rPr>
          <w:sz w:val="24"/>
          <w:szCs w:val="24"/>
          <w:lang w:val="en-GB"/>
        </w:rPr>
        <w:t>0.</w:t>
      </w:r>
      <w:r w:rsidR="00A85363" w:rsidRPr="008D62D5">
        <w:rPr>
          <w:sz w:val="24"/>
          <w:szCs w:val="24"/>
          <w:lang w:val="en-GB"/>
        </w:rPr>
        <w:t>621)</w:t>
      </w:r>
      <w:r w:rsidRPr="008D62D5">
        <w:rPr>
          <w:sz w:val="24"/>
          <w:szCs w:val="24"/>
          <w:lang w:val="en-GB"/>
        </w:rPr>
        <w:t xml:space="preserve"> </w:t>
      </w:r>
      <w:r w:rsidR="007C353B" w:rsidRPr="008D62D5">
        <w:rPr>
          <w:sz w:val="24"/>
          <w:szCs w:val="24"/>
          <w:lang w:val="en-GB"/>
        </w:rPr>
        <w:t>(</w:t>
      </w:r>
      <w:r w:rsidR="009B7CBA" w:rsidRPr="008D62D5">
        <w:rPr>
          <w:sz w:val="24"/>
          <w:szCs w:val="24"/>
          <w:lang w:val="en-GB"/>
        </w:rPr>
        <w:t xml:space="preserve">Supplemental </w:t>
      </w:r>
      <w:r w:rsidRPr="008D62D5">
        <w:rPr>
          <w:sz w:val="24"/>
          <w:szCs w:val="24"/>
          <w:lang w:val="en-GB"/>
        </w:rPr>
        <w:t xml:space="preserve">Figure </w:t>
      </w:r>
      <w:r w:rsidR="00D12D2A" w:rsidRPr="008D62D5">
        <w:rPr>
          <w:sz w:val="24"/>
          <w:szCs w:val="24"/>
          <w:lang w:val="en-GB"/>
        </w:rPr>
        <w:t>2</w:t>
      </w:r>
      <w:r w:rsidR="009B7CBA" w:rsidRPr="008D62D5">
        <w:rPr>
          <w:sz w:val="24"/>
          <w:szCs w:val="24"/>
          <w:lang w:val="en-GB"/>
        </w:rPr>
        <w:t>a</w:t>
      </w:r>
      <w:r w:rsidR="007C353B" w:rsidRPr="008D62D5">
        <w:rPr>
          <w:sz w:val="24"/>
          <w:szCs w:val="24"/>
          <w:lang w:val="en-GB"/>
        </w:rPr>
        <w:t>)</w:t>
      </w:r>
      <w:r w:rsidRPr="008D62D5">
        <w:rPr>
          <w:sz w:val="24"/>
          <w:szCs w:val="24"/>
          <w:lang w:val="en-GB"/>
        </w:rPr>
        <w:t>. The use of pri</w:t>
      </w:r>
      <w:r w:rsidR="001412CC" w:rsidRPr="008D62D5">
        <w:rPr>
          <w:sz w:val="24"/>
          <w:szCs w:val="24"/>
          <w:lang w:val="en-GB"/>
        </w:rPr>
        <w:t>or radiotherapy, CD34+ cell do</w:t>
      </w:r>
      <w:r w:rsidRPr="008D62D5">
        <w:rPr>
          <w:sz w:val="24"/>
          <w:szCs w:val="24"/>
          <w:lang w:val="en-GB"/>
        </w:rPr>
        <w:t>s</w:t>
      </w:r>
      <w:r w:rsidR="001412CC" w:rsidRPr="008D62D5">
        <w:rPr>
          <w:sz w:val="24"/>
          <w:szCs w:val="24"/>
          <w:lang w:val="en-GB"/>
        </w:rPr>
        <w:t xml:space="preserve">e, </w:t>
      </w:r>
      <w:proofErr w:type="spellStart"/>
      <w:r w:rsidR="00A85363" w:rsidRPr="008D62D5">
        <w:rPr>
          <w:sz w:val="24"/>
          <w:szCs w:val="24"/>
          <w:lang w:val="en-GB"/>
        </w:rPr>
        <w:t>Karnofsky</w:t>
      </w:r>
      <w:proofErr w:type="spellEnd"/>
      <w:r w:rsidR="00A85363" w:rsidRPr="008D62D5">
        <w:rPr>
          <w:sz w:val="24"/>
          <w:szCs w:val="24"/>
          <w:lang w:val="en-GB"/>
        </w:rPr>
        <w:t xml:space="preserve"> score, disease status at transplantation, </w:t>
      </w:r>
      <w:r w:rsidR="001412CC" w:rsidRPr="008D62D5">
        <w:rPr>
          <w:sz w:val="24"/>
          <w:szCs w:val="24"/>
          <w:lang w:val="en-GB"/>
        </w:rPr>
        <w:t>mobilization</w:t>
      </w:r>
      <w:r w:rsidRPr="008D62D5">
        <w:rPr>
          <w:sz w:val="24"/>
          <w:szCs w:val="24"/>
          <w:lang w:val="en-GB"/>
        </w:rPr>
        <w:t xml:space="preserve"> status, and use of </w:t>
      </w:r>
      <w:proofErr w:type="spellStart"/>
      <w:r w:rsidRPr="008D62D5">
        <w:rPr>
          <w:sz w:val="24"/>
          <w:szCs w:val="24"/>
          <w:lang w:val="en-GB"/>
        </w:rPr>
        <w:t>plerixafor</w:t>
      </w:r>
      <w:proofErr w:type="spellEnd"/>
      <w:r w:rsidRPr="008D62D5">
        <w:rPr>
          <w:sz w:val="24"/>
          <w:szCs w:val="24"/>
          <w:lang w:val="en-GB"/>
        </w:rPr>
        <w:t xml:space="preserve"> did not have any statistically significant influence on </w:t>
      </w:r>
      <w:ins w:id="228" w:author="jadehayet" w:date="2017-06-24T20:59:00Z">
        <w:r w:rsidR="00B6392B">
          <w:rPr>
            <w:sz w:val="24"/>
            <w:szCs w:val="24"/>
            <w:lang w:val="en-GB"/>
          </w:rPr>
          <w:t xml:space="preserve">the </w:t>
        </w:r>
      </w:ins>
      <w:r w:rsidRPr="008D62D5">
        <w:rPr>
          <w:sz w:val="24"/>
          <w:szCs w:val="24"/>
          <w:lang w:val="en-GB"/>
        </w:rPr>
        <w:t xml:space="preserve">incidence of SPM. </w:t>
      </w:r>
      <w:r w:rsidR="007F71BB" w:rsidRPr="008D62D5">
        <w:rPr>
          <w:sz w:val="24"/>
          <w:szCs w:val="24"/>
          <w:lang w:val="en-GB"/>
        </w:rPr>
        <w:t>(</w:t>
      </w:r>
      <w:r w:rsidR="009B7CBA" w:rsidRPr="008D62D5">
        <w:rPr>
          <w:sz w:val="24"/>
          <w:szCs w:val="24"/>
          <w:lang w:val="en-GB"/>
        </w:rPr>
        <w:t xml:space="preserve">Supplemental </w:t>
      </w:r>
      <w:r w:rsidRPr="008D62D5">
        <w:rPr>
          <w:sz w:val="24"/>
          <w:szCs w:val="24"/>
          <w:lang w:val="en-GB"/>
        </w:rPr>
        <w:t>Fig</w:t>
      </w:r>
      <w:r w:rsidR="007F71BB" w:rsidRPr="008D62D5">
        <w:rPr>
          <w:sz w:val="24"/>
          <w:szCs w:val="24"/>
          <w:lang w:val="en-GB"/>
        </w:rPr>
        <w:t>ures</w:t>
      </w:r>
      <w:r w:rsidRPr="008D62D5">
        <w:rPr>
          <w:sz w:val="24"/>
          <w:szCs w:val="24"/>
          <w:lang w:val="en-GB"/>
        </w:rPr>
        <w:t xml:space="preserve"> </w:t>
      </w:r>
      <w:r w:rsidR="00D12D2A" w:rsidRPr="008D62D5">
        <w:rPr>
          <w:sz w:val="24"/>
          <w:szCs w:val="24"/>
          <w:lang w:val="en-GB"/>
        </w:rPr>
        <w:t>2b, 3, and 4</w:t>
      </w:r>
      <w:r w:rsidR="007F71BB" w:rsidRPr="008D62D5">
        <w:rPr>
          <w:sz w:val="24"/>
          <w:szCs w:val="24"/>
          <w:lang w:val="en-GB"/>
        </w:rPr>
        <w:t>)</w:t>
      </w:r>
      <w:r w:rsidRPr="008D62D5">
        <w:rPr>
          <w:sz w:val="24"/>
          <w:szCs w:val="24"/>
          <w:lang w:val="en-GB"/>
        </w:rPr>
        <w:t xml:space="preserve">. Only age &gt;65 was associated with </w:t>
      </w:r>
      <w:r w:rsidR="007C353B" w:rsidRPr="008D62D5">
        <w:rPr>
          <w:sz w:val="24"/>
          <w:szCs w:val="24"/>
          <w:lang w:val="en-GB"/>
        </w:rPr>
        <w:t xml:space="preserve">a </w:t>
      </w:r>
      <w:r w:rsidRPr="008D62D5">
        <w:rPr>
          <w:sz w:val="24"/>
          <w:szCs w:val="24"/>
          <w:lang w:val="en-GB"/>
        </w:rPr>
        <w:t>higher incidence of SPM (</w:t>
      </w:r>
      <w:proofErr w:type="spellStart"/>
      <w:r w:rsidR="007C353B" w:rsidRPr="008D62D5">
        <w:rPr>
          <w:sz w:val="24"/>
          <w:szCs w:val="24"/>
          <w:lang w:val="en-GB"/>
        </w:rPr>
        <w:t>G</w:t>
      </w:r>
      <w:r w:rsidRPr="008D62D5">
        <w:rPr>
          <w:sz w:val="24"/>
          <w:szCs w:val="24"/>
          <w:lang w:val="en-GB"/>
        </w:rPr>
        <w:t>ray</w:t>
      </w:r>
      <w:proofErr w:type="spellEnd"/>
      <w:r w:rsidRPr="008D62D5">
        <w:rPr>
          <w:sz w:val="24"/>
          <w:szCs w:val="24"/>
          <w:lang w:val="en-GB"/>
        </w:rPr>
        <w:t xml:space="preserve"> test</w:t>
      </w:r>
      <w:ins w:id="229" w:author="jadehayet" w:date="2017-06-24T21:00:00Z">
        <w:r w:rsidR="00B6392B">
          <w:rPr>
            <w:sz w:val="24"/>
            <w:szCs w:val="24"/>
            <w:lang w:val="en-GB"/>
          </w:rPr>
          <w:t>,</w:t>
        </w:r>
      </w:ins>
      <w:r w:rsidRPr="008D62D5">
        <w:rPr>
          <w:sz w:val="24"/>
          <w:szCs w:val="24"/>
          <w:lang w:val="en-GB"/>
        </w:rPr>
        <w:t xml:space="preserve"> </w:t>
      </w:r>
      <w:r w:rsidR="007C353B" w:rsidRPr="008D62D5">
        <w:rPr>
          <w:sz w:val="24"/>
          <w:szCs w:val="24"/>
          <w:lang w:val="en-GB"/>
        </w:rPr>
        <w:t>p=</w:t>
      </w:r>
      <w:r w:rsidRPr="008D62D5">
        <w:rPr>
          <w:sz w:val="24"/>
          <w:szCs w:val="24"/>
          <w:lang w:val="en-GB"/>
        </w:rPr>
        <w:t>0.</w:t>
      </w:r>
      <w:r w:rsidR="00CD629B" w:rsidRPr="008D62D5">
        <w:rPr>
          <w:sz w:val="24"/>
          <w:szCs w:val="24"/>
          <w:lang w:val="en-GB"/>
        </w:rPr>
        <w:t>012</w:t>
      </w:r>
      <w:r w:rsidRPr="008D62D5">
        <w:rPr>
          <w:sz w:val="24"/>
          <w:szCs w:val="24"/>
          <w:lang w:val="en-GB"/>
        </w:rPr>
        <w:t>)</w:t>
      </w:r>
      <w:r w:rsidR="009B7CBA" w:rsidRPr="008D62D5">
        <w:rPr>
          <w:sz w:val="24"/>
          <w:szCs w:val="24"/>
          <w:lang w:val="en-GB"/>
        </w:rPr>
        <w:t xml:space="preserve">; no association by </w:t>
      </w:r>
      <w:r w:rsidR="00A070B5" w:rsidRPr="008D62D5">
        <w:rPr>
          <w:sz w:val="24"/>
          <w:szCs w:val="24"/>
          <w:lang w:val="en-GB"/>
        </w:rPr>
        <w:t>gender</w:t>
      </w:r>
      <w:r w:rsidR="009B7CBA" w:rsidRPr="008D62D5">
        <w:rPr>
          <w:sz w:val="24"/>
          <w:szCs w:val="24"/>
          <w:lang w:val="en-GB"/>
        </w:rPr>
        <w:t xml:space="preserve"> </w:t>
      </w:r>
      <w:r w:rsidR="00D12D2A" w:rsidRPr="008D62D5">
        <w:rPr>
          <w:sz w:val="24"/>
          <w:szCs w:val="24"/>
          <w:lang w:val="en-GB"/>
        </w:rPr>
        <w:t>was noted (Supplemental Figure 5</w:t>
      </w:r>
      <w:r w:rsidR="009B7CBA" w:rsidRPr="008D62D5">
        <w:rPr>
          <w:sz w:val="24"/>
          <w:szCs w:val="24"/>
          <w:lang w:val="en-GB"/>
        </w:rPr>
        <w:t>)</w:t>
      </w:r>
      <w:r w:rsidRPr="008D62D5">
        <w:rPr>
          <w:sz w:val="24"/>
          <w:szCs w:val="24"/>
          <w:lang w:val="en-GB"/>
        </w:rPr>
        <w:t xml:space="preserve">. </w:t>
      </w:r>
      <w:ins w:id="230" w:author="jadehayet" w:date="2017-06-24T21:00:00Z">
        <w:r w:rsidR="00B6392B">
          <w:rPr>
            <w:sz w:val="24"/>
            <w:szCs w:val="24"/>
            <w:lang w:val="en-GB"/>
          </w:rPr>
          <w:t>In a</w:t>
        </w:r>
      </w:ins>
      <w:del w:id="231" w:author="jadehayet" w:date="2017-06-24T21:00:00Z">
        <w:r w:rsidRPr="008D62D5" w:rsidDel="00B6392B">
          <w:rPr>
            <w:sz w:val="24"/>
            <w:szCs w:val="24"/>
            <w:lang w:val="en-GB"/>
          </w:rPr>
          <w:delText>By</w:delText>
        </w:r>
      </w:del>
      <w:r w:rsidRPr="008D62D5">
        <w:rPr>
          <w:sz w:val="24"/>
          <w:szCs w:val="24"/>
          <w:lang w:val="en-GB"/>
        </w:rPr>
        <w:t xml:space="preserve"> </w:t>
      </w:r>
      <w:proofErr w:type="spellStart"/>
      <w:r w:rsidRPr="008D62D5">
        <w:rPr>
          <w:sz w:val="24"/>
          <w:szCs w:val="24"/>
          <w:lang w:val="en-GB"/>
        </w:rPr>
        <w:t>univariate</w:t>
      </w:r>
      <w:proofErr w:type="spellEnd"/>
      <w:r w:rsidRPr="008D62D5">
        <w:rPr>
          <w:sz w:val="24"/>
          <w:szCs w:val="24"/>
          <w:lang w:val="en-GB"/>
        </w:rPr>
        <w:t xml:space="preserve"> analysis</w:t>
      </w:r>
      <w:r w:rsidR="007C353B" w:rsidRPr="008D62D5">
        <w:rPr>
          <w:sz w:val="24"/>
          <w:szCs w:val="24"/>
          <w:lang w:val="en-GB"/>
        </w:rPr>
        <w:t>,</w:t>
      </w:r>
      <w:r w:rsidR="00C30519" w:rsidRPr="008D62D5">
        <w:rPr>
          <w:sz w:val="24"/>
          <w:szCs w:val="24"/>
          <w:lang w:val="en-GB"/>
        </w:rPr>
        <w:t xml:space="preserve"> </w:t>
      </w:r>
      <w:r w:rsidRPr="008D62D5">
        <w:rPr>
          <w:sz w:val="24"/>
          <w:szCs w:val="24"/>
          <w:lang w:val="en-GB"/>
        </w:rPr>
        <w:t>prior radiation</w:t>
      </w:r>
      <w:r w:rsidR="002A7084" w:rsidRPr="008D62D5">
        <w:rPr>
          <w:sz w:val="24"/>
          <w:szCs w:val="24"/>
          <w:lang w:val="en-GB"/>
        </w:rPr>
        <w:t xml:space="preserve"> (p=0.022)</w:t>
      </w:r>
      <w:r w:rsidR="00C30519" w:rsidRPr="008D62D5">
        <w:rPr>
          <w:sz w:val="24"/>
          <w:szCs w:val="24"/>
          <w:lang w:val="en-GB"/>
        </w:rPr>
        <w:t xml:space="preserve">, </w:t>
      </w:r>
      <w:del w:id="232" w:author="jadehayet" w:date="2017-06-24T21:00:00Z">
        <w:r w:rsidR="00C30519" w:rsidRPr="008D62D5" w:rsidDel="00B6392B">
          <w:rPr>
            <w:sz w:val="24"/>
            <w:szCs w:val="24"/>
            <w:lang w:val="en-GB"/>
          </w:rPr>
          <w:delText xml:space="preserve">poor </w:delText>
        </w:r>
      </w:del>
      <w:proofErr w:type="spellStart"/>
      <w:r w:rsidR="00C774CA">
        <w:rPr>
          <w:sz w:val="24"/>
          <w:szCs w:val="24"/>
          <w:lang w:val="en-GB"/>
        </w:rPr>
        <w:t>Karnofsky</w:t>
      </w:r>
      <w:proofErr w:type="spellEnd"/>
      <w:r w:rsidR="00C774CA">
        <w:rPr>
          <w:sz w:val="24"/>
          <w:szCs w:val="24"/>
          <w:lang w:val="en-GB"/>
        </w:rPr>
        <w:t xml:space="preserve"> score</w:t>
      </w:r>
      <w:ins w:id="233" w:author="jadehayet" w:date="2017-06-24T21:00:00Z">
        <w:r w:rsidR="00B6392B">
          <w:rPr>
            <w:sz w:val="24"/>
            <w:szCs w:val="24"/>
            <w:lang w:val="en-GB"/>
          </w:rPr>
          <w:t xml:space="preserve"> of less than??</w:t>
        </w:r>
      </w:ins>
      <w:r w:rsidR="00C774CA">
        <w:rPr>
          <w:sz w:val="24"/>
          <w:szCs w:val="24"/>
          <w:lang w:val="en-GB"/>
        </w:rPr>
        <w:t xml:space="preserve"> (p=0.01), </w:t>
      </w:r>
      <w:proofErr w:type="gramStart"/>
      <w:r w:rsidR="00C30519" w:rsidRPr="008D62D5">
        <w:rPr>
          <w:sz w:val="24"/>
          <w:szCs w:val="24"/>
          <w:lang w:val="en-GB"/>
        </w:rPr>
        <w:t xml:space="preserve">disease </w:t>
      </w:r>
      <w:r w:rsidR="00C774CA">
        <w:rPr>
          <w:sz w:val="24"/>
          <w:szCs w:val="24"/>
          <w:lang w:val="en-GB"/>
        </w:rPr>
        <w:t xml:space="preserve"> status</w:t>
      </w:r>
      <w:proofErr w:type="gramEnd"/>
      <w:ins w:id="234" w:author="jadehayet" w:date="2017-06-24T21:00:00Z">
        <w:r w:rsidR="00B6392B">
          <w:rPr>
            <w:sz w:val="24"/>
            <w:szCs w:val="24"/>
            <w:lang w:val="en-GB"/>
          </w:rPr>
          <w:t xml:space="preserve"> at transplant less than a partial remission</w:t>
        </w:r>
      </w:ins>
      <w:r w:rsidR="00C774CA">
        <w:rPr>
          <w:sz w:val="24"/>
          <w:szCs w:val="24"/>
          <w:lang w:val="en-GB"/>
        </w:rPr>
        <w:t xml:space="preserve"> </w:t>
      </w:r>
      <w:del w:id="235" w:author="jadehayet" w:date="2017-06-24T21:01:00Z">
        <w:r w:rsidR="00C30519" w:rsidRPr="008D62D5" w:rsidDel="00B6392B">
          <w:rPr>
            <w:sz w:val="24"/>
            <w:szCs w:val="24"/>
            <w:lang w:val="en-GB"/>
          </w:rPr>
          <w:delText xml:space="preserve">(&lt;PR) at transplant </w:delText>
        </w:r>
      </w:del>
      <w:r w:rsidR="00C30519" w:rsidRPr="008D62D5">
        <w:rPr>
          <w:sz w:val="24"/>
          <w:szCs w:val="24"/>
          <w:lang w:val="en-GB"/>
        </w:rPr>
        <w:t>(p=</w:t>
      </w:r>
      <w:r w:rsidR="003B75E2" w:rsidRPr="008D62D5">
        <w:rPr>
          <w:sz w:val="24"/>
          <w:szCs w:val="24"/>
          <w:lang w:val="en-GB"/>
        </w:rPr>
        <w:t>0</w:t>
      </w:r>
      <w:r w:rsidR="00C30519" w:rsidRPr="008D62D5">
        <w:rPr>
          <w:sz w:val="24"/>
          <w:szCs w:val="24"/>
          <w:lang w:val="en-GB"/>
        </w:rPr>
        <w:t>.xx</w:t>
      </w:r>
      <w:ins w:id="236" w:author="jadehayet" w:date="2017-06-24T21:01:00Z">
        <w:r w:rsidR="00B6392B">
          <w:rPr>
            <w:sz w:val="24"/>
            <w:szCs w:val="24"/>
            <w:lang w:val="en-GB"/>
          </w:rPr>
          <w:t>??</w:t>
        </w:r>
      </w:ins>
      <w:r w:rsidR="00C30519" w:rsidRPr="008D62D5">
        <w:rPr>
          <w:sz w:val="24"/>
          <w:szCs w:val="24"/>
          <w:lang w:val="en-GB"/>
        </w:rPr>
        <w:t>)</w:t>
      </w:r>
      <w:r w:rsidR="00E167F2" w:rsidRPr="008D62D5">
        <w:rPr>
          <w:sz w:val="24"/>
          <w:szCs w:val="24"/>
          <w:lang w:val="en-GB"/>
        </w:rPr>
        <w:t xml:space="preserve"> and age </w:t>
      </w:r>
      <w:ins w:id="237" w:author="jadehayet" w:date="2017-06-24T21:01:00Z">
        <w:r w:rsidR="00B6392B">
          <w:rPr>
            <w:sz w:val="24"/>
            <w:szCs w:val="24"/>
            <w:lang w:val="en-GB"/>
          </w:rPr>
          <w:t xml:space="preserve">over ?? </w:t>
        </w:r>
      </w:ins>
      <w:r w:rsidR="00E167F2" w:rsidRPr="008D62D5">
        <w:rPr>
          <w:sz w:val="24"/>
          <w:szCs w:val="24"/>
          <w:lang w:val="en-GB"/>
        </w:rPr>
        <w:t>(p</w:t>
      </w:r>
      <w:r w:rsidR="00AE6CB2" w:rsidRPr="008D62D5">
        <w:rPr>
          <w:sz w:val="24"/>
          <w:szCs w:val="24"/>
          <w:lang w:val="en-GB"/>
        </w:rPr>
        <w:t xml:space="preserve">=0.005) were </w:t>
      </w:r>
      <w:r w:rsidRPr="008D62D5">
        <w:rPr>
          <w:sz w:val="24"/>
          <w:szCs w:val="24"/>
          <w:lang w:val="en-GB"/>
        </w:rPr>
        <w:lastRenderedPageBreak/>
        <w:t xml:space="preserve">associated with lower </w:t>
      </w:r>
      <w:ins w:id="238" w:author="jadehayet" w:date="2017-06-24T21:01:00Z">
        <w:r w:rsidR="00B6392B">
          <w:rPr>
            <w:sz w:val="24"/>
            <w:szCs w:val="24"/>
            <w:lang w:val="en-GB"/>
          </w:rPr>
          <w:t xml:space="preserve">OS. </w:t>
        </w:r>
      </w:ins>
      <w:del w:id="239" w:author="jadehayet" w:date="2017-06-24T21:01:00Z">
        <w:r w:rsidRPr="008D62D5" w:rsidDel="00B6392B">
          <w:rPr>
            <w:sz w:val="24"/>
            <w:szCs w:val="24"/>
            <w:lang w:val="en-GB"/>
          </w:rPr>
          <w:delText xml:space="preserve">overall survival </w:delText>
        </w:r>
      </w:del>
      <w:r w:rsidR="007C353B" w:rsidRPr="008D62D5">
        <w:rPr>
          <w:sz w:val="24"/>
          <w:szCs w:val="24"/>
          <w:lang w:val="en-GB"/>
        </w:rPr>
        <w:t>The t</w:t>
      </w:r>
      <w:r w:rsidRPr="008D62D5">
        <w:rPr>
          <w:sz w:val="24"/>
          <w:szCs w:val="24"/>
          <w:lang w:val="en-GB"/>
        </w:rPr>
        <w:t>ype of induction regimen, CD34+ cell dos</w:t>
      </w:r>
      <w:r w:rsidR="00EA18DE" w:rsidRPr="008D62D5">
        <w:rPr>
          <w:sz w:val="24"/>
          <w:szCs w:val="24"/>
          <w:lang w:val="en-GB"/>
        </w:rPr>
        <w:t>e</w:t>
      </w:r>
      <w:r w:rsidR="00E167F2" w:rsidRPr="008D62D5">
        <w:rPr>
          <w:sz w:val="24"/>
          <w:szCs w:val="24"/>
          <w:lang w:val="en-GB"/>
        </w:rPr>
        <w:t>,</w:t>
      </w:r>
      <w:r w:rsidR="00AF6982" w:rsidRPr="008D62D5">
        <w:rPr>
          <w:sz w:val="24"/>
          <w:szCs w:val="24"/>
          <w:lang w:val="en-GB"/>
        </w:rPr>
        <w:t xml:space="preserve"> </w:t>
      </w:r>
      <w:r w:rsidRPr="008D62D5">
        <w:rPr>
          <w:sz w:val="24"/>
          <w:szCs w:val="24"/>
          <w:lang w:val="en-GB"/>
        </w:rPr>
        <w:t xml:space="preserve">poor </w:t>
      </w:r>
      <w:proofErr w:type="spellStart"/>
      <w:r w:rsidRPr="008D62D5">
        <w:rPr>
          <w:sz w:val="24"/>
          <w:szCs w:val="24"/>
          <w:lang w:val="en-GB"/>
        </w:rPr>
        <w:t>mobilzation</w:t>
      </w:r>
      <w:proofErr w:type="spellEnd"/>
      <w:r w:rsidRPr="008D62D5">
        <w:rPr>
          <w:sz w:val="24"/>
          <w:szCs w:val="24"/>
          <w:lang w:val="en-GB"/>
        </w:rPr>
        <w:t xml:space="preserve"> status</w:t>
      </w:r>
      <w:r w:rsidR="007C353B" w:rsidRPr="008D62D5">
        <w:rPr>
          <w:sz w:val="24"/>
          <w:szCs w:val="24"/>
          <w:lang w:val="en-GB"/>
        </w:rPr>
        <w:t>,</w:t>
      </w:r>
      <w:r w:rsidRPr="008D62D5">
        <w:rPr>
          <w:sz w:val="24"/>
          <w:szCs w:val="24"/>
          <w:lang w:val="en-GB"/>
        </w:rPr>
        <w:t xml:space="preserve"> and use of </w:t>
      </w:r>
      <w:proofErr w:type="spellStart"/>
      <w:r w:rsidRPr="008D62D5">
        <w:rPr>
          <w:sz w:val="24"/>
          <w:szCs w:val="24"/>
          <w:lang w:val="en-GB"/>
        </w:rPr>
        <w:t>plerixafor</w:t>
      </w:r>
      <w:proofErr w:type="spellEnd"/>
      <w:r w:rsidRPr="008D62D5">
        <w:rPr>
          <w:sz w:val="24"/>
          <w:szCs w:val="24"/>
          <w:lang w:val="en-GB"/>
        </w:rPr>
        <w:t xml:space="preserve"> did not have any impact on </w:t>
      </w:r>
      <w:ins w:id="240" w:author="jadehayet" w:date="2017-06-24T21:01:00Z">
        <w:r w:rsidR="00B6392B">
          <w:rPr>
            <w:sz w:val="24"/>
            <w:szCs w:val="24"/>
            <w:lang w:val="en-GB"/>
          </w:rPr>
          <w:t>OS</w:t>
        </w:r>
      </w:ins>
      <w:del w:id="241" w:author="jadehayet" w:date="2017-06-24T21:02:00Z">
        <w:r w:rsidRPr="008D62D5" w:rsidDel="00B6392B">
          <w:rPr>
            <w:sz w:val="24"/>
            <w:szCs w:val="24"/>
            <w:lang w:val="en-GB"/>
          </w:rPr>
          <w:delText>overal</w:delText>
        </w:r>
        <w:r w:rsidR="003B437D" w:rsidRPr="008D62D5" w:rsidDel="00B6392B">
          <w:rPr>
            <w:sz w:val="24"/>
            <w:szCs w:val="24"/>
            <w:lang w:val="en-GB"/>
          </w:rPr>
          <w:delText>l</w:delText>
        </w:r>
        <w:r w:rsidRPr="008D62D5" w:rsidDel="00B6392B">
          <w:rPr>
            <w:sz w:val="24"/>
            <w:szCs w:val="24"/>
            <w:lang w:val="en-GB"/>
          </w:rPr>
          <w:delText xml:space="preserve"> survival</w:delText>
        </w:r>
      </w:del>
      <w:r w:rsidRPr="008D62D5">
        <w:rPr>
          <w:sz w:val="24"/>
          <w:szCs w:val="24"/>
          <w:lang w:val="en-GB"/>
        </w:rPr>
        <w:t>.</w:t>
      </w:r>
      <w:r w:rsidR="004F16D6" w:rsidRPr="008D62D5">
        <w:rPr>
          <w:sz w:val="24"/>
          <w:szCs w:val="24"/>
          <w:lang w:val="en-GB"/>
        </w:rPr>
        <w:t xml:space="preserve"> We </w:t>
      </w:r>
      <w:r w:rsidR="003C37F8" w:rsidRPr="008D62D5">
        <w:rPr>
          <w:sz w:val="24"/>
          <w:szCs w:val="24"/>
          <w:lang w:val="en-GB"/>
        </w:rPr>
        <w:t xml:space="preserve">also </w:t>
      </w:r>
      <w:proofErr w:type="spellStart"/>
      <w:r w:rsidR="004F16D6" w:rsidRPr="008D62D5">
        <w:rPr>
          <w:sz w:val="24"/>
          <w:szCs w:val="24"/>
          <w:lang w:val="en-GB"/>
        </w:rPr>
        <w:t>analyzed</w:t>
      </w:r>
      <w:proofErr w:type="spellEnd"/>
      <w:r w:rsidR="004F16D6" w:rsidRPr="008D62D5">
        <w:rPr>
          <w:sz w:val="24"/>
          <w:szCs w:val="24"/>
          <w:lang w:val="en-GB"/>
        </w:rPr>
        <w:t xml:space="preserve"> the probab</w:t>
      </w:r>
      <w:r w:rsidR="003B437D" w:rsidRPr="008D62D5">
        <w:rPr>
          <w:sz w:val="24"/>
          <w:szCs w:val="24"/>
          <w:lang w:val="en-GB"/>
        </w:rPr>
        <w:t>i</w:t>
      </w:r>
      <w:r w:rsidR="004F16D6" w:rsidRPr="008D62D5">
        <w:rPr>
          <w:sz w:val="24"/>
          <w:szCs w:val="24"/>
          <w:lang w:val="en-GB"/>
        </w:rPr>
        <w:t xml:space="preserve">lity of </w:t>
      </w:r>
      <w:ins w:id="242" w:author="jadehayet" w:date="2017-06-24T21:02:00Z">
        <w:r w:rsidR="00B6392B">
          <w:rPr>
            <w:sz w:val="24"/>
            <w:szCs w:val="24"/>
            <w:lang w:val="en-GB"/>
          </w:rPr>
          <w:t>death</w:t>
        </w:r>
      </w:ins>
      <w:ins w:id="243" w:author="jadehayet" w:date="2017-06-24T21:03:00Z">
        <w:r w:rsidR="00B6392B">
          <w:rPr>
            <w:sz w:val="24"/>
            <w:szCs w:val="24"/>
            <w:lang w:val="en-GB"/>
          </w:rPr>
          <w:t>.</w:t>
        </w:r>
      </w:ins>
      <w:ins w:id="244" w:author="jadehayet" w:date="2017-06-24T21:02:00Z">
        <w:r w:rsidR="00B6392B">
          <w:rPr>
            <w:sz w:val="24"/>
            <w:szCs w:val="24"/>
            <w:lang w:val="en-GB"/>
          </w:rPr>
          <w:t xml:space="preserve"> </w:t>
        </w:r>
      </w:ins>
      <w:ins w:id="245" w:author="jadehayet" w:date="2017-06-24T21:03:00Z">
        <w:r w:rsidR="00B6392B">
          <w:rPr>
            <w:sz w:val="24"/>
            <w:szCs w:val="24"/>
            <w:lang w:val="en-GB"/>
          </w:rPr>
          <w:t>A</w:t>
        </w:r>
      </w:ins>
      <w:ins w:id="246" w:author="jadehayet" w:date="2017-06-24T21:02:00Z">
        <w:r w:rsidR="00B6392B">
          <w:rPr>
            <w:sz w:val="24"/>
            <w:szCs w:val="24"/>
            <w:lang w:val="en-GB"/>
          </w:rPr>
          <w:t xml:space="preserve">fter </w:t>
        </w:r>
      </w:ins>
      <w:r w:rsidR="004F16D6" w:rsidRPr="008D62D5">
        <w:rPr>
          <w:sz w:val="24"/>
          <w:szCs w:val="24"/>
          <w:lang w:val="en-GB"/>
        </w:rPr>
        <w:t xml:space="preserve">developing </w:t>
      </w:r>
      <w:ins w:id="247" w:author="jadehayet" w:date="2017-06-24T21:02:00Z">
        <w:r w:rsidR="00B6392B">
          <w:rPr>
            <w:sz w:val="24"/>
            <w:szCs w:val="24"/>
            <w:lang w:val="en-GB"/>
          </w:rPr>
          <w:t xml:space="preserve">a </w:t>
        </w:r>
      </w:ins>
      <w:r w:rsidR="004F16D6" w:rsidRPr="008D62D5">
        <w:rPr>
          <w:sz w:val="24"/>
          <w:szCs w:val="24"/>
          <w:lang w:val="en-GB"/>
        </w:rPr>
        <w:t>SPM</w:t>
      </w:r>
      <w:ins w:id="248" w:author="jadehayet" w:date="2017-06-24T21:03:00Z">
        <w:r w:rsidR="00B6392B">
          <w:rPr>
            <w:sz w:val="24"/>
            <w:szCs w:val="24"/>
            <w:lang w:val="en-GB"/>
          </w:rPr>
          <w:t>, it was</w:t>
        </w:r>
      </w:ins>
      <w:del w:id="249" w:author="jadehayet" w:date="2017-06-24T21:03:00Z">
        <w:r w:rsidR="004F16D6" w:rsidRPr="008D62D5" w:rsidDel="00B6392B">
          <w:rPr>
            <w:sz w:val="24"/>
            <w:szCs w:val="24"/>
            <w:lang w:val="en-GB"/>
          </w:rPr>
          <w:delText xml:space="preserve"> which is </w:delText>
        </w:r>
      </w:del>
      <w:r w:rsidR="00332085" w:rsidRPr="008D62D5">
        <w:rPr>
          <w:sz w:val="24"/>
          <w:szCs w:val="24"/>
          <w:lang w:val="en-GB"/>
        </w:rPr>
        <w:t>7.0</w:t>
      </w:r>
      <w:r w:rsidR="004F16D6" w:rsidRPr="008D62D5">
        <w:rPr>
          <w:sz w:val="24"/>
          <w:szCs w:val="24"/>
          <w:lang w:val="en-GB"/>
        </w:rPr>
        <w:t xml:space="preserve">% as compared to </w:t>
      </w:r>
      <w:r w:rsidR="00423774" w:rsidRPr="008D62D5">
        <w:rPr>
          <w:sz w:val="24"/>
          <w:szCs w:val="24"/>
          <w:lang w:val="en-GB"/>
        </w:rPr>
        <w:t>61.0%</w:t>
      </w:r>
      <w:r w:rsidR="004F16D6" w:rsidRPr="008D62D5">
        <w:rPr>
          <w:sz w:val="24"/>
          <w:szCs w:val="24"/>
          <w:lang w:val="en-GB"/>
        </w:rPr>
        <w:t>%</w:t>
      </w:r>
      <w:r w:rsidR="004F16D6" w:rsidRPr="00B87CD6">
        <w:rPr>
          <w:sz w:val="24"/>
          <w:szCs w:val="24"/>
          <w:lang w:val="en-GB"/>
        </w:rPr>
        <w:t xml:space="preserve"> </w:t>
      </w:r>
      <w:del w:id="250" w:author="jadehayet" w:date="2017-06-24T21:03:00Z">
        <w:r w:rsidR="004F16D6" w:rsidRPr="00B87CD6" w:rsidDel="00B6392B">
          <w:rPr>
            <w:sz w:val="24"/>
            <w:szCs w:val="24"/>
            <w:lang w:val="en-GB"/>
          </w:rPr>
          <w:delText>probab</w:delText>
        </w:r>
        <w:r w:rsidR="003B437D" w:rsidDel="00B6392B">
          <w:rPr>
            <w:sz w:val="24"/>
            <w:szCs w:val="24"/>
            <w:lang w:val="en-GB"/>
          </w:rPr>
          <w:delText>i</w:delText>
        </w:r>
        <w:r w:rsidR="004F16D6" w:rsidRPr="00B87CD6" w:rsidDel="00B6392B">
          <w:rPr>
            <w:sz w:val="24"/>
            <w:szCs w:val="24"/>
            <w:lang w:val="en-GB"/>
          </w:rPr>
          <w:delText xml:space="preserve">lity of death </w:delText>
        </w:r>
      </w:del>
      <w:r w:rsidR="004F16D6" w:rsidRPr="00B87CD6">
        <w:rPr>
          <w:sz w:val="24"/>
          <w:szCs w:val="24"/>
          <w:lang w:val="en-GB"/>
        </w:rPr>
        <w:t>from causes other than SPM</w:t>
      </w:r>
      <w:del w:id="251" w:author="jadehayet" w:date="2017-06-24T21:03:00Z">
        <w:r w:rsidR="004F16D6" w:rsidRPr="00B87CD6" w:rsidDel="00B6392B">
          <w:rPr>
            <w:sz w:val="24"/>
            <w:szCs w:val="24"/>
            <w:lang w:val="en-GB"/>
          </w:rPr>
          <w:delText xml:space="preserve"> in this study</w:delText>
        </w:r>
      </w:del>
      <w:r w:rsidR="004F16D6" w:rsidRPr="00B87CD6">
        <w:rPr>
          <w:sz w:val="24"/>
          <w:szCs w:val="24"/>
          <w:lang w:val="en-GB"/>
        </w:rPr>
        <w:t>, indicating</w:t>
      </w:r>
      <w:ins w:id="252" w:author="jadehayet" w:date="2017-06-24T21:04:00Z">
        <w:r w:rsidR="00B6392B">
          <w:rPr>
            <w:sz w:val="24"/>
            <w:szCs w:val="24"/>
            <w:lang w:val="en-GB"/>
          </w:rPr>
          <w:t xml:space="preserve"> that</w:t>
        </w:r>
      </w:ins>
      <w:r w:rsidR="004F16D6" w:rsidRPr="00B87CD6">
        <w:rPr>
          <w:sz w:val="24"/>
          <w:szCs w:val="24"/>
          <w:lang w:val="en-GB"/>
        </w:rPr>
        <w:t xml:space="preserve"> the risk of SPM </w:t>
      </w:r>
      <w:ins w:id="253" w:author="jadehayet" w:date="2017-06-24T21:04:00Z">
        <w:r w:rsidR="00B6392B">
          <w:rPr>
            <w:sz w:val="24"/>
            <w:szCs w:val="24"/>
            <w:lang w:val="en-GB"/>
          </w:rPr>
          <w:t>was</w:t>
        </w:r>
      </w:ins>
      <w:del w:id="254" w:author="jadehayet" w:date="2017-06-24T21:04:00Z">
        <w:r w:rsidR="004F16D6" w:rsidRPr="00B87CD6" w:rsidDel="00B6392B">
          <w:rPr>
            <w:sz w:val="24"/>
            <w:szCs w:val="24"/>
            <w:lang w:val="en-GB"/>
          </w:rPr>
          <w:delText>is</w:delText>
        </w:r>
      </w:del>
      <w:r w:rsidR="004F16D6" w:rsidRPr="00B87CD6">
        <w:rPr>
          <w:sz w:val="24"/>
          <w:szCs w:val="24"/>
          <w:lang w:val="en-GB"/>
        </w:rPr>
        <w:t xml:space="preserve"> very small </w:t>
      </w:r>
      <w:r w:rsidR="004D14C1" w:rsidRPr="00B87CD6">
        <w:rPr>
          <w:sz w:val="24"/>
          <w:szCs w:val="24"/>
          <w:lang w:val="en-GB"/>
        </w:rPr>
        <w:t xml:space="preserve">compared </w:t>
      </w:r>
      <w:r w:rsidR="004F16D6" w:rsidRPr="00B87CD6">
        <w:rPr>
          <w:sz w:val="24"/>
          <w:szCs w:val="24"/>
          <w:lang w:val="en-GB"/>
        </w:rPr>
        <w:t xml:space="preserve">to other causes of death </w:t>
      </w:r>
      <w:r w:rsidR="009B7CBA" w:rsidRPr="00B87CD6">
        <w:rPr>
          <w:sz w:val="24"/>
          <w:szCs w:val="24"/>
          <w:lang w:val="en-GB"/>
        </w:rPr>
        <w:t>(Figure 2</w:t>
      </w:r>
      <w:r w:rsidR="004F16D6" w:rsidRPr="00B87CD6">
        <w:rPr>
          <w:sz w:val="24"/>
          <w:szCs w:val="24"/>
          <w:lang w:val="en-GB"/>
        </w:rPr>
        <w:t>).</w:t>
      </w:r>
    </w:p>
    <w:p w:rsidR="00F96563" w:rsidRPr="006F1243" w:rsidRDefault="00F96563" w:rsidP="008707E7">
      <w:pPr>
        <w:tabs>
          <w:tab w:val="num" w:pos="1440"/>
        </w:tabs>
        <w:rPr>
          <w:b/>
          <w:sz w:val="24"/>
          <w:szCs w:val="24"/>
          <w:lang w:val="de-DE"/>
        </w:rPr>
      </w:pPr>
    </w:p>
    <w:p w:rsidR="00F96563" w:rsidRPr="006F1243" w:rsidRDefault="007F54A8" w:rsidP="008707E7">
      <w:pPr>
        <w:tabs>
          <w:tab w:val="num" w:pos="1440"/>
        </w:tabs>
        <w:rPr>
          <w:b/>
          <w:sz w:val="24"/>
          <w:szCs w:val="24"/>
          <w:lang w:val="de-DE"/>
        </w:rPr>
      </w:pPr>
      <w:proofErr w:type="spellStart"/>
      <w:r w:rsidRPr="007F54A8">
        <w:rPr>
          <w:b/>
          <w:sz w:val="24"/>
          <w:szCs w:val="24"/>
          <w:lang w:val="de-DE"/>
        </w:rPr>
        <w:t>Discussion</w:t>
      </w:r>
      <w:proofErr w:type="spellEnd"/>
    </w:p>
    <w:p w:rsidR="00D27CAA" w:rsidRPr="006F1243" w:rsidRDefault="0090435B" w:rsidP="00670C15">
      <w:pPr>
        <w:spacing w:line="360" w:lineRule="auto"/>
        <w:jc w:val="both"/>
        <w:rPr>
          <w:sz w:val="24"/>
          <w:szCs w:val="24"/>
        </w:rPr>
        <w:pPrChange w:id="255" w:author="jadehayet" w:date="2017-06-24T21:23:00Z">
          <w:pPr>
            <w:spacing w:line="259" w:lineRule="auto"/>
            <w:jc w:val="both"/>
          </w:pPr>
        </w:pPrChange>
      </w:pPr>
      <w:ins w:id="256" w:author="jadehayet" w:date="2017-06-24T21:06:00Z">
        <w:r>
          <w:rPr>
            <w:sz w:val="24"/>
            <w:szCs w:val="24"/>
          </w:rPr>
          <w:t xml:space="preserve">While </w:t>
        </w:r>
      </w:ins>
      <w:del w:id="257" w:author="jadehayet" w:date="2017-06-24T21:06:00Z">
        <w:r w:rsidR="007F54A8" w:rsidRPr="007F54A8" w:rsidDel="0090435B">
          <w:rPr>
            <w:sz w:val="24"/>
            <w:szCs w:val="24"/>
          </w:rPr>
          <w:delText xml:space="preserve">As </w:delText>
        </w:r>
      </w:del>
      <w:r w:rsidR="007F54A8" w:rsidRPr="007F54A8">
        <w:rPr>
          <w:sz w:val="24"/>
          <w:szCs w:val="24"/>
        </w:rPr>
        <w:t>patients with multiple myeloma live longer</w:t>
      </w:r>
      <w:r w:rsidR="00D414BC">
        <w:rPr>
          <w:sz w:val="24"/>
          <w:szCs w:val="24"/>
        </w:rPr>
        <w:t>,</w:t>
      </w:r>
      <w:r w:rsidR="007F54A8" w:rsidRPr="007F54A8">
        <w:rPr>
          <w:sz w:val="24"/>
          <w:szCs w:val="24"/>
        </w:rPr>
        <w:t xml:space="preserve"> the risk of late complications</w:t>
      </w:r>
      <w:ins w:id="258" w:author="jadehayet" w:date="2017-06-24T21:06:00Z">
        <w:r>
          <w:rPr>
            <w:sz w:val="24"/>
            <w:szCs w:val="24"/>
          </w:rPr>
          <w:t>,</w:t>
        </w:r>
      </w:ins>
      <w:r w:rsidR="007F54A8" w:rsidRPr="007F54A8">
        <w:rPr>
          <w:sz w:val="24"/>
          <w:szCs w:val="24"/>
        </w:rPr>
        <w:t xml:space="preserve"> including secondary malignancies</w:t>
      </w:r>
      <w:ins w:id="259" w:author="jadehayet" w:date="2017-06-24T21:06:00Z">
        <w:r>
          <w:rPr>
            <w:sz w:val="24"/>
            <w:szCs w:val="24"/>
          </w:rPr>
          <w:t>,</w:t>
        </w:r>
      </w:ins>
      <w:r w:rsidR="007F54A8" w:rsidRPr="007F54A8">
        <w:rPr>
          <w:sz w:val="24"/>
          <w:szCs w:val="24"/>
        </w:rPr>
        <w:t xml:space="preserve"> are becoming more apparent. Data from </w:t>
      </w:r>
      <w:r w:rsidR="00D414BC">
        <w:rPr>
          <w:sz w:val="24"/>
          <w:szCs w:val="24"/>
        </w:rPr>
        <w:t xml:space="preserve">the </w:t>
      </w:r>
      <w:r w:rsidR="007F54A8" w:rsidRPr="007F54A8">
        <w:rPr>
          <w:sz w:val="24"/>
          <w:szCs w:val="24"/>
        </w:rPr>
        <w:t xml:space="preserve">Surveillance, Epidemiology, </w:t>
      </w:r>
      <w:r w:rsidR="00D414BC">
        <w:rPr>
          <w:sz w:val="24"/>
          <w:szCs w:val="24"/>
        </w:rPr>
        <w:t xml:space="preserve">and </w:t>
      </w:r>
      <w:r w:rsidR="007F54A8" w:rsidRPr="007F54A8">
        <w:rPr>
          <w:sz w:val="24"/>
          <w:szCs w:val="24"/>
        </w:rPr>
        <w:t xml:space="preserve">End Results (SEER) </w:t>
      </w:r>
      <w:r w:rsidR="00D414BC">
        <w:rPr>
          <w:sz w:val="24"/>
          <w:szCs w:val="24"/>
        </w:rPr>
        <w:t xml:space="preserve">Program </w:t>
      </w:r>
      <w:r w:rsidR="007F54A8" w:rsidRPr="007F54A8">
        <w:rPr>
          <w:sz w:val="24"/>
          <w:szCs w:val="24"/>
        </w:rPr>
        <w:t xml:space="preserve">reported a cumulative </w:t>
      </w:r>
      <w:r w:rsidR="00D414BC">
        <w:rPr>
          <w:sz w:val="24"/>
          <w:szCs w:val="24"/>
        </w:rPr>
        <w:t xml:space="preserve">SPM </w:t>
      </w:r>
      <w:r w:rsidR="007F54A8" w:rsidRPr="007F54A8">
        <w:rPr>
          <w:sz w:val="24"/>
          <w:szCs w:val="24"/>
        </w:rPr>
        <w:t>incidence of 1-10% in MM</w:t>
      </w:r>
      <w:r w:rsidR="00D414BC">
        <w:rPr>
          <w:sz w:val="24"/>
          <w:szCs w:val="24"/>
        </w:rPr>
        <w:t>,</w:t>
      </w:r>
      <w:r w:rsidR="007F54A8" w:rsidRPr="007F54A8">
        <w:rPr>
          <w:sz w:val="24"/>
          <w:szCs w:val="24"/>
        </w:rPr>
        <w:t xml:space="preserve"> comparable to </w:t>
      </w:r>
      <w:r w:rsidR="00D414BC">
        <w:rPr>
          <w:sz w:val="24"/>
          <w:szCs w:val="24"/>
        </w:rPr>
        <w:t xml:space="preserve">the </w:t>
      </w:r>
      <w:r w:rsidR="007F54A8" w:rsidRPr="007F54A8">
        <w:rPr>
          <w:sz w:val="24"/>
          <w:szCs w:val="24"/>
        </w:rPr>
        <w:t>incidence of cancer per life-y</w:t>
      </w:r>
      <w:r w:rsidR="00055268">
        <w:rPr>
          <w:sz w:val="24"/>
          <w:szCs w:val="24"/>
        </w:rPr>
        <w:t>ea</w:t>
      </w:r>
      <w:r w:rsidR="007F54A8" w:rsidRPr="007F54A8">
        <w:rPr>
          <w:sz w:val="24"/>
          <w:szCs w:val="24"/>
        </w:rPr>
        <w:t xml:space="preserve">r in the general population </w:t>
      </w:r>
      <w:r w:rsidR="00F07F9D">
        <w:rPr>
          <w:sz w:val="24"/>
          <w:szCs w:val="24"/>
        </w:rPr>
        <w:fldChar w:fldCharType="begin"/>
      </w:r>
      <w:r w:rsidR="004A2E67">
        <w:rPr>
          <w:sz w:val="24"/>
          <w:szCs w:val="24"/>
        </w:rPr>
        <w:instrText xml:space="preserve"> ADDIN EN.CITE &lt;EndNote&gt;&lt;Cite&gt;&lt;Author&gt;Howlader&lt;/Author&gt;&lt;RecNum&gt;211&lt;/RecNum&gt;&lt;DisplayText&gt;[5]&lt;/DisplayText&gt;&lt;record&gt;&lt;rec-number&gt;211&lt;/rec-number&gt;&lt;foreign-keys&gt;&lt;key app="EN" db-id="azpa5ee2ddddx3efa09x0av3zaef0wst9a9w"&gt;211&lt;/key&gt;&lt;/foreign-keys&gt;&lt;ref-type name="Journal Article"&gt;17&lt;/ref-type&gt;&lt;contributors&gt;&lt;authors&gt;&lt;author&gt;Howlader, N.&lt;/author&gt;&lt;author&gt;Noone, A. M.&lt;/author&gt;&lt;author&gt;Krapcho, M.&lt;/author&gt;&lt;author&gt;Miller, D.&lt;/author&gt;&lt;author&gt;Bishop, K.&lt;/author&gt;&lt;author&gt;Altekruse, S. F.&lt;/author&gt;&lt;author&gt;Kosary, C. L.&lt;/author&gt;&lt;author&gt;Yu, M.&lt;/author&gt;&lt;author&gt;Ruhl, J.&lt;/author&gt;&lt;author&gt;Tatlovich, Z.&lt;/author&gt;&lt;author&gt;Mariotto, A.&lt;/author&gt;&lt;author&gt;Lewis, D.R.&lt;/author&gt;&lt;author&gt;Chen, H.S.&lt;/author&gt;&lt;author&gt;Feuer, E.J.&lt;/author&gt;&lt;author&gt;Cronin, K.A. (eds)&lt;/author&gt;&lt;/authors&gt;&lt;/contributors&gt;&lt;titles&gt;&lt;title&gt;SEER Cancer Statistics Review, 1975-2013, National Cancer Institute. Bethesda, MD, http://seer.cancer.gov/csr/1975_2013/, based on November 2015 SEER data submission, posted to the SEER web site, April 2016.&lt;/title&gt;&lt;/titles&gt;&lt;dates&gt;&lt;/dates&gt;&lt;urls&gt;&lt;/urls&gt;&lt;/record&gt;&lt;/Cite&gt;&lt;/EndNote&gt;</w:instrText>
      </w:r>
      <w:r w:rsidR="00F07F9D">
        <w:rPr>
          <w:sz w:val="24"/>
          <w:szCs w:val="24"/>
        </w:rPr>
        <w:fldChar w:fldCharType="separate"/>
      </w:r>
      <w:r w:rsidR="004A2E67">
        <w:rPr>
          <w:noProof/>
          <w:sz w:val="24"/>
          <w:szCs w:val="24"/>
        </w:rPr>
        <w:t>[</w:t>
      </w:r>
      <w:r w:rsidR="00AC142D">
        <w:fldChar w:fldCharType="begin"/>
      </w:r>
      <w:r w:rsidR="00AC142D">
        <w:instrText xml:space="preserve"> HYPERLINK \l "_ENREF_5" \o "Howlader,  #211" </w:instrText>
      </w:r>
      <w:r w:rsidR="00AC142D">
        <w:fldChar w:fldCharType="separate"/>
      </w:r>
      <w:r w:rsidR="009C105E">
        <w:rPr>
          <w:noProof/>
          <w:sz w:val="24"/>
          <w:szCs w:val="24"/>
        </w:rPr>
        <w:t>5</w:t>
      </w:r>
      <w:r w:rsidR="00AC142D">
        <w:rPr>
          <w:noProof/>
          <w:sz w:val="24"/>
          <w:szCs w:val="24"/>
        </w:rPr>
        <w:fldChar w:fldCharType="end"/>
      </w:r>
      <w:r w:rsidR="004A2E67">
        <w:rPr>
          <w:noProof/>
          <w:sz w:val="24"/>
          <w:szCs w:val="24"/>
        </w:rPr>
        <w:t>]</w:t>
      </w:r>
      <w:r w:rsidR="00F07F9D">
        <w:rPr>
          <w:sz w:val="24"/>
          <w:szCs w:val="24"/>
        </w:rPr>
        <w:fldChar w:fldCharType="end"/>
      </w:r>
      <w:r w:rsidR="007F54A8" w:rsidRPr="007F54A8">
        <w:rPr>
          <w:sz w:val="24"/>
          <w:szCs w:val="24"/>
        </w:rPr>
        <w:t>. Other large population based studies have reported incidence rate</w:t>
      </w:r>
      <w:r w:rsidR="00D414BC">
        <w:rPr>
          <w:sz w:val="24"/>
          <w:szCs w:val="24"/>
        </w:rPr>
        <w:t>s in the range of</w:t>
      </w:r>
      <w:r w:rsidR="007F54A8" w:rsidRPr="007F54A8">
        <w:rPr>
          <w:sz w:val="24"/>
          <w:szCs w:val="24"/>
        </w:rPr>
        <w:t xml:space="preserve"> 1.9-12</w:t>
      </w:r>
      <w:r w:rsidR="00D414BC">
        <w:rPr>
          <w:sz w:val="24"/>
          <w:szCs w:val="24"/>
        </w:rPr>
        <w:t>%</w:t>
      </w:r>
      <w:r w:rsidR="007F54A8" w:rsidRPr="007F54A8">
        <w:rPr>
          <w:sz w:val="24"/>
          <w:szCs w:val="24"/>
        </w:rPr>
        <w:t xml:space="preserve"> (</w:t>
      </w:r>
      <w:r w:rsidR="003F2662">
        <w:rPr>
          <w:sz w:val="24"/>
          <w:szCs w:val="24"/>
        </w:rPr>
        <w:t>T</w:t>
      </w:r>
      <w:r w:rsidR="007F54A8" w:rsidRPr="007F54A8">
        <w:rPr>
          <w:sz w:val="24"/>
          <w:szCs w:val="24"/>
        </w:rPr>
        <w:t>able</w:t>
      </w:r>
      <w:r w:rsidR="003F2662">
        <w:rPr>
          <w:sz w:val="24"/>
          <w:szCs w:val="24"/>
        </w:rPr>
        <w:t xml:space="preserve"> </w:t>
      </w:r>
      <w:r w:rsidR="007F54A8" w:rsidRPr="007F54A8">
        <w:rPr>
          <w:sz w:val="24"/>
          <w:szCs w:val="24"/>
        </w:rPr>
        <w:t>1</w:t>
      </w:r>
      <w:r w:rsidR="00612700">
        <w:rPr>
          <w:sz w:val="24"/>
          <w:szCs w:val="24"/>
        </w:rPr>
        <w:t>, 2</w:t>
      </w:r>
      <w:r w:rsidR="004D14C1">
        <w:rPr>
          <w:sz w:val="24"/>
          <w:szCs w:val="24"/>
        </w:rPr>
        <w:t>5-29</w:t>
      </w:r>
      <w:r w:rsidR="007F54A8" w:rsidRPr="007F54A8">
        <w:rPr>
          <w:sz w:val="24"/>
          <w:szCs w:val="24"/>
        </w:rPr>
        <w:t>). Th</w:t>
      </w:r>
      <w:r w:rsidR="009002E9">
        <w:rPr>
          <w:sz w:val="24"/>
          <w:szCs w:val="24"/>
        </w:rPr>
        <w:t>e CALM study</w:t>
      </w:r>
      <w:r w:rsidR="007F54A8" w:rsidRPr="007F54A8">
        <w:rPr>
          <w:sz w:val="24"/>
          <w:szCs w:val="24"/>
        </w:rPr>
        <w:t xml:space="preserve"> </w:t>
      </w:r>
      <w:ins w:id="260" w:author="jadehayet" w:date="2017-06-24T21:06:00Z">
        <w:r>
          <w:rPr>
            <w:sz w:val="24"/>
            <w:szCs w:val="24"/>
          </w:rPr>
          <w:t>was</w:t>
        </w:r>
      </w:ins>
      <w:del w:id="261" w:author="jadehayet" w:date="2017-06-24T21:06:00Z">
        <w:r w:rsidR="007F54A8" w:rsidRPr="007F54A8" w:rsidDel="0090435B">
          <w:rPr>
            <w:sz w:val="24"/>
            <w:szCs w:val="24"/>
          </w:rPr>
          <w:delText>is</w:delText>
        </w:r>
      </w:del>
      <w:r w:rsidR="007F54A8" w:rsidRPr="007F54A8">
        <w:rPr>
          <w:sz w:val="24"/>
          <w:szCs w:val="24"/>
        </w:rPr>
        <w:t xml:space="preserve"> a large prospective observational population based study </w:t>
      </w:r>
      <w:r w:rsidR="00F248CB">
        <w:rPr>
          <w:sz w:val="24"/>
          <w:szCs w:val="24"/>
        </w:rPr>
        <w:t>of</w:t>
      </w:r>
      <w:r w:rsidR="004D14C1">
        <w:rPr>
          <w:sz w:val="24"/>
          <w:szCs w:val="24"/>
        </w:rPr>
        <w:t xml:space="preserve"> </w:t>
      </w:r>
      <w:proofErr w:type="gramStart"/>
      <w:r w:rsidR="002B30CD">
        <w:rPr>
          <w:sz w:val="24"/>
          <w:szCs w:val="24"/>
        </w:rPr>
        <w:t xml:space="preserve">3204 </w:t>
      </w:r>
      <w:r w:rsidR="007F54A8" w:rsidRPr="007F54A8">
        <w:rPr>
          <w:sz w:val="24"/>
          <w:szCs w:val="24"/>
        </w:rPr>
        <w:t xml:space="preserve"> patients</w:t>
      </w:r>
      <w:proofErr w:type="gramEnd"/>
      <w:r w:rsidR="007F54A8" w:rsidRPr="007F54A8">
        <w:rPr>
          <w:sz w:val="24"/>
          <w:szCs w:val="24"/>
        </w:rPr>
        <w:t xml:space="preserve"> who underwent single autologous stem cell transplant between 2008-</w:t>
      </w:r>
      <w:r w:rsidR="009F0FF2" w:rsidRPr="007F54A8">
        <w:rPr>
          <w:sz w:val="24"/>
          <w:szCs w:val="24"/>
        </w:rPr>
        <w:t>201</w:t>
      </w:r>
      <w:r w:rsidR="009F0FF2">
        <w:rPr>
          <w:sz w:val="24"/>
          <w:szCs w:val="24"/>
        </w:rPr>
        <w:t>2</w:t>
      </w:r>
      <w:r w:rsidR="00D414BC">
        <w:rPr>
          <w:sz w:val="24"/>
          <w:szCs w:val="24"/>
        </w:rPr>
        <w:t>,</w:t>
      </w:r>
      <w:r w:rsidR="009002E9">
        <w:rPr>
          <w:sz w:val="24"/>
          <w:szCs w:val="24"/>
        </w:rPr>
        <w:t xml:space="preserve"> </w:t>
      </w:r>
      <w:r w:rsidR="007F54A8" w:rsidRPr="007F54A8">
        <w:rPr>
          <w:sz w:val="24"/>
          <w:szCs w:val="24"/>
        </w:rPr>
        <w:t xml:space="preserve">reflecting the modern era </w:t>
      </w:r>
      <w:r w:rsidR="00D414BC">
        <w:rPr>
          <w:sz w:val="24"/>
          <w:szCs w:val="24"/>
        </w:rPr>
        <w:t xml:space="preserve">of </w:t>
      </w:r>
      <w:r w:rsidR="001412CC">
        <w:rPr>
          <w:sz w:val="24"/>
          <w:szCs w:val="24"/>
        </w:rPr>
        <w:t xml:space="preserve">treatment. </w:t>
      </w:r>
      <w:r w:rsidR="00FA73DD" w:rsidRPr="00FA73DD">
        <w:rPr>
          <w:sz w:val="24"/>
          <w:szCs w:val="24"/>
        </w:rPr>
        <w:t>Our results align well with earlier investigations of SPM incidence in MM patients and indicate that shifts in treatment practice, while extending survival, have not increased the risk of developing SPM.</w:t>
      </w:r>
      <w:r w:rsidR="00001B81">
        <w:rPr>
          <w:sz w:val="24"/>
          <w:szCs w:val="24"/>
        </w:rPr>
        <w:t xml:space="preserve"> Furthermore, as shown in Figure </w:t>
      </w:r>
      <w:r w:rsidR="00F80DB9">
        <w:rPr>
          <w:sz w:val="24"/>
          <w:szCs w:val="24"/>
        </w:rPr>
        <w:t>2</w:t>
      </w:r>
      <w:r w:rsidR="00001B81">
        <w:rPr>
          <w:sz w:val="24"/>
          <w:szCs w:val="24"/>
        </w:rPr>
        <w:t>, the cumulative probability of SPM is markedly lower than the probability of death from any other cause</w:t>
      </w:r>
      <w:r w:rsidR="009002E9">
        <w:rPr>
          <w:sz w:val="24"/>
          <w:szCs w:val="24"/>
        </w:rPr>
        <w:t xml:space="preserve"> than secondary cancer</w:t>
      </w:r>
      <w:r w:rsidR="00001B81">
        <w:rPr>
          <w:sz w:val="24"/>
          <w:szCs w:val="24"/>
        </w:rPr>
        <w:t>.</w:t>
      </w:r>
      <w:r w:rsidR="009002E9">
        <w:rPr>
          <w:sz w:val="24"/>
          <w:szCs w:val="24"/>
        </w:rPr>
        <w:t xml:space="preserve"> </w:t>
      </w:r>
      <w:r w:rsidR="00F248CB">
        <w:rPr>
          <w:sz w:val="24"/>
          <w:szCs w:val="24"/>
        </w:rPr>
        <w:t>A s</w:t>
      </w:r>
      <w:r w:rsidR="009002E9">
        <w:rPr>
          <w:sz w:val="24"/>
          <w:szCs w:val="24"/>
        </w:rPr>
        <w:t xml:space="preserve">imilar observation was reported by </w:t>
      </w:r>
      <w:r w:rsidR="00AD6B36">
        <w:rPr>
          <w:sz w:val="24"/>
          <w:szCs w:val="24"/>
        </w:rPr>
        <w:t>other groups</w:t>
      </w:r>
      <w:r w:rsidR="004A2E67">
        <w:rPr>
          <w:sz w:val="24"/>
          <w:szCs w:val="24"/>
        </w:rPr>
        <w:t xml:space="preserve"> </w:t>
      </w:r>
      <w:r w:rsidR="004D14C1">
        <w:rPr>
          <w:sz w:val="24"/>
          <w:szCs w:val="24"/>
        </w:rPr>
        <w:t>[5</w:t>
      </w:r>
      <w:proofErr w:type="gramStart"/>
      <w:r w:rsidR="004D14C1">
        <w:rPr>
          <w:sz w:val="24"/>
          <w:szCs w:val="24"/>
        </w:rPr>
        <w:t>,6</w:t>
      </w:r>
      <w:proofErr w:type="gramEnd"/>
      <w:r w:rsidR="004D14C1">
        <w:rPr>
          <w:sz w:val="24"/>
          <w:szCs w:val="24"/>
        </w:rPr>
        <w:t>]</w:t>
      </w:r>
      <w:r w:rsidR="00F07F9D">
        <w:rPr>
          <w:sz w:val="24"/>
          <w:szCs w:val="24"/>
        </w:rPr>
        <w:fldChar w:fldCharType="begin">
          <w:fldData xml:space="preserve">PEVuZE5vdGU+PENpdGU+PEF1dGhvcj5FbmdlbGhhcmR0PC9BdXRob3I+PFllYXI+MjAxNTwvWWVh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L2FsdC1wZXJpb2RpY2FsPjxwYWdlcz4xMTIxLTU8L3BhZ2VzPjx2b2x1bWU+MjgzPC92b2x1bWU+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</w:fldData>
        </w:fldChar>
      </w:r>
      <w:r w:rsidR="004A2E67">
        <w:rPr>
          <w:sz w:val="24"/>
          <w:szCs w:val="24"/>
        </w:rPr>
        <w:instrText xml:space="preserve"> ADDIN EN.CITE </w:instrText>
      </w:r>
      <w:r w:rsidR="00F07F9D">
        <w:rPr>
          <w:sz w:val="24"/>
          <w:szCs w:val="24"/>
        </w:rPr>
        <w:fldChar w:fldCharType="begin">
          <w:fldData xml:space="preserve">PEVuZE5vdGU+PENpdGU+PEF1dGhvcj5FbmdlbGhhcmR0PC9BdXRob3I+PFllYXI+MjAxNTwvWWVh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L2FsdC1wZXJpb2RpY2FsPjxwYWdlcz4xMTIxLTU8L3BhZ2VzPjx2b2x1bWU+MjgzPC92b2x1bWU+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</w:fldData>
        </w:fldChar>
      </w:r>
      <w:r w:rsidR="004A2E67">
        <w:rPr>
          <w:sz w:val="24"/>
          <w:szCs w:val="24"/>
        </w:rPr>
        <w:instrText xml:space="preserve"> ADDIN EN.CITE.DATA </w:instrText>
      </w:r>
      <w:r w:rsidR="00F07F9D">
        <w:rPr>
          <w:sz w:val="24"/>
          <w:szCs w:val="24"/>
        </w:rPr>
      </w:r>
      <w:r w:rsidR="00F07F9D">
        <w:rPr>
          <w:sz w:val="24"/>
          <w:szCs w:val="24"/>
        </w:rPr>
        <w:fldChar w:fldCharType="end"/>
      </w:r>
      <w:r w:rsidR="00F07F9D">
        <w:rPr>
          <w:sz w:val="24"/>
          <w:szCs w:val="24"/>
        </w:rPr>
      </w:r>
      <w:r w:rsidR="00F07F9D">
        <w:rPr>
          <w:sz w:val="24"/>
          <w:szCs w:val="24"/>
        </w:rPr>
        <w:fldChar w:fldCharType="end"/>
      </w:r>
      <w:r w:rsidR="00AD6B36">
        <w:rPr>
          <w:sz w:val="24"/>
          <w:szCs w:val="24"/>
        </w:rPr>
        <w:t>.</w:t>
      </w:r>
      <w:r w:rsidR="004F16D6">
        <w:rPr>
          <w:sz w:val="24"/>
          <w:szCs w:val="24"/>
        </w:rPr>
        <w:t xml:space="preserve"> This </w:t>
      </w:r>
      <w:r w:rsidR="004A7B3C">
        <w:rPr>
          <w:sz w:val="24"/>
          <w:szCs w:val="24"/>
        </w:rPr>
        <w:t xml:space="preserve">finding </w:t>
      </w:r>
      <w:r w:rsidR="003F48DD">
        <w:rPr>
          <w:sz w:val="24"/>
          <w:szCs w:val="24"/>
        </w:rPr>
        <w:t>is indicative</w:t>
      </w:r>
      <w:r w:rsidR="004A7B3C">
        <w:rPr>
          <w:sz w:val="24"/>
          <w:szCs w:val="24"/>
        </w:rPr>
        <w:t xml:space="preserve"> that, </w:t>
      </w:r>
      <w:r w:rsidR="004F16D6">
        <w:rPr>
          <w:sz w:val="24"/>
          <w:szCs w:val="24"/>
        </w:rPr>
        <w:t xml:space="preserve">although </w:t>
      </w:r>
      <w:r w:rsidR="005E5685">
        <w:rPr>
          <w:sz w:val="24"/>
          <w:szCs w:val="24"/>
        </w:rPr>
        <w:t>SPM is of a concern requiring attention, controlling disease should remain a prior</w:t>
      </w:r>
      <w:r w:rsidR="004A7B3C">
        <w:rPr>
          <w:sz w:val="24"/>
          <w:szCs w:val="24"/>
        </w:rPr>
        <w:t>i</w:t>
      </w:r>
      <w:r w:rsidR="005E5685">
        <w:rPr>
          <w:sz w:val="24"/>
          <w:szCs w:val="24"/>
        </w:rPr>
        <w:t>ty.</w:t>
      </w:r>
    </w:p>
    <w:p w:rsidR="00600652" w:rsidRPr="006F1243" w:rsidRDefault="00AD6B36" w:rsidP="00670C15">
      <w:pPr>
        <w:spacing w:line="360" w:lineRule="auto"/>
        <w:rPr>
          <w:sz w:val="24"/>
          <w:szCs w:val="24"/>
        </w:rPr>
        <w:pPrChange w:id="262" w:author="jadehayet" w:date="2017-06-24T21:23:00Z">
          <w:pPr>
            <w:spacing w:line="259" w:lineRule="auto"/>
          </w:pPr>
        </w:pPrChange>
      </w:pPr>
      <w:r>
        <w:rPr>
          <w:sz w:val="24"/>
          <w:szCs w:val="24"/>
        </w:rPr>
        <w:t>The</w:t>
      </w:r>
      <w:r w:rsidR="007F54A8" w:rsidRPr="007F54A8">
        <w:rPr>
          <w:sz w:val="24"/>
          <w:szCs w:val="24"/>
        </w:rPr>
        <w:t xml:space="preserve"> association betwee</w:t>
      </w:r>
      <w:r w:rsidR="004E2F0F">
        <w:rPr>
          <w:sz w:val="24"/>
          <w:szCs w:val="24"/>
        </w:rPr>
        <w:t>n</w:t>
      </w:r>
      <w:r w:rsidR="007F54A8" w:rsidRPr="007F54A8">
        <w:rPr>
          <w:sz w:val="24"/>
          <w:szCs w:val="24"/>
        </w:rPr>
        <w:t xml:space="preserve"> alkylating agents and development of </w:t>
      </w:r>
      <w:proofErr w:type="spellStart"/>
      <w:r w:rsidR="00D414BC">
        <w:rPr>
          <w:sz w:val="24"/>
          <w:szCs w:val="24"/>
        </w:rPr>
        <w:t>myelodysplastic</w:t>
      </w:r>
      <w:proofErr w:type="spellEnd"/>
      <w:r w:rsidR="00D414BC">
        <w:rPr>
          <w:sz w:val="24"/>
          <w:szCs w:val="24"/>
        </w:rPr>
        <w:t xml:space="preserve"> syndrome (</w:t>
      </w:r>
      <w:r w:rsidR="007F54A8" w:rsidRPr="007F54A8">
        <w:rPr>
          <w:sz w:val="24"/>
          <w:szCs w:val="24"/>
        </w:rPr>
        <w:t>MDS</w:t>
      </w:r>
      <w:r w:rsidR="00D414BC">
        <w:rPr>
          <w:sz w:val="24"/>
          <w:szCs w:val="24"/>
        </w:rPr>
        <w:t>)</w:t>
      </w:r>
      <w:r w:rsidR="007F54A8" w:rsidRPr="007F54A8">
        <w:rPr>
          <w:sz w:val="24"/>
          <w:szCs w:val="24"/>
        </w:rPr>
        <w:t xml:space="preserve"> and </w:t>
      </w:r>
      <w:r w:rsidR="00D414BC">
        <w:rPr>
          <w:sz w:val="24"/>
          <w:szCs w:val="24"/>
        </w:rPr>
        <w:t>acute myeloid leukemia (</w:t>
      </w:r>
      <w:r w:rsidR="007F54A8" w:rsidRPr="007F54A8">
        <w:rPr>
          <w:sz w:val="24"/>
          <w:szCs w:val="24"/>
        </w:rPr>
        <w:t>AML</w:t>
      </w:r>
      <w:r w:rsidR="00D414BC">
        <w:rPr>
          <w:sz w:val="24"/>
          <w:szCs w:val="24"/>
        </w:rPr>
        <w:t>)</w:t>
      </w:r>
      <w:r w:rsidR="007F54A8" w:rsidRPr="007F54A8">
        <w:rPr>
          <w:sz w:val="24"/>
          <w:szCs w:val="24"/>
        </w:rPr>
        <w:t xml:space="preserve"> </w:t>
      </w:r>
      <w:r>
        <w:rPr>
          <w:sz w:val="24"/>
          <w:szCs w:val="24"/>
        </w:rPr>
        <w:t xml:space="preserve">has </w:t>
      </w:r>
      <w:del w:id="263" w:author="jadehayet" w:date="2017-06-24T21:08:00Z">
        <w:r w:rsidDel="0090435B">
          <w:rPr>
            <w:sz w:val="24"/>
            <w:szCs w:val="24"/>
          </w:rPr>
          <w:delText xml:space="preserve">been </w:delText>
        </w:r>
      </w:del>
      <w:r>
        <w:rPr>
          <w:sz w:val="24"/>
          <w:szCs w:val="24"/>
        </w:rPr>
        <w:t>long</w:t>
      </w:r>
      <w:ins w:id="264" w:author="jadehayet" w:date="2017-06-24T21:08:00Z">
        <w:r w:rsidR="0090435B">
          <w:rPr>
            <w:sz w:val="24"/>
            <w:szCs w:val="24"/>
          </w:rPr>
          <w:t xml:space="preserve"> been</w:t>
        </w:r>
      </w:ins>
      <w:r>
        <w:rPr>
          <w:sz w:val="24"/>
          <w:szCs w:val="24"/>
        </w:rPr>
        <w:t xml:space="preserve"> </w:t>
      </w:r>
      <w:r w:rsidR="00600652">
        <w:rPr>
          <w:sz w:val="24"/>
          <w:szCs w:val="24"/>
        </w:rPr>
        <w:t xml:space="preserve">known </w:t>
      </w:r>
      <w:r w:rsidR="00F07F9D">
        <w:rPr>
          <w:sz w:val="24"/>
          <w:szCs w:val="24"/>
        </w:rPr>
        <w:fldChar w:fldCharType="begin">
          <w:fldData xml:space="preserve">PEVuZE5vdGU+PENpdGU+PEF1dGhvcj5CZXJnc2FnZWw8L0F1dGhvcj48WWVhcj4xOTc5PC9ZZWFy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YWw+PHBhZ2VzPjc0My04PC9wYWdlcz48dm9sdW1lPjMwMTwvdm9sdW1lPjxudW1iZXI+MTQ8L251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</w:fldData>
        </w:fldChar>
      </w:r>
      <w:r w:rsidR="004A4939">
        <w:rPr>
          <w:sz w:val="24"/>
          <w:szCs w:val="24"/>
        </w:rPr>
        <w:instrText xml:space="preserve"> ADDIN EN.CITE </w:instrText>
      </w:r>
      <w:r w:rsidR="00F07F9D">
        <w:rPr>
          <w:sz w:val="24"/>
          <w:szCs w:val="24"/>
        </w:rPr>
        <w:fldChar w:fldCharType="begin">
          <w:fldData xml:space="preserve">PEVuZE5vdGU+PENpdGU+PEF1dGhvcj5CZXJnc2FnZWw8L0F1dGhvcj48WWVhcj4xOTc5PC9ZZWFy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YWw+PHBhZ2VzPjc0My04PC9wYWdlcz48dm9sdW1lPjMwMTwvdm9sdW1lPjxudW1iZXI+MTQ8L251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</w:fldData>
        </w:fldChar>
      </w:r>
      <w:r w:rsidR="004A4939">
        <w:rPr>
          <w:sz w:val="24"/>
          <w:szCs w:val="24"/>
        </w:rPr>
        <w:instrText xml:space="preserve"> ADDIN EN.CITE.DATA </w:instrText>
      </w:r>
      <w:r w:rsidR="00F07F9D">
        <w:rPr>
          <w:sz w:val="24"/>
          <w:szCs w:val="24"/>
        </w:rPr>
      </w:r>
      <w:r w:rsidR="00F07F9D">
        <w:rPr>
          <w:sz w:val="24"/>
          <w:szCs w:val="24"/>
        </w:rPr>
        <w:fldChar w:fldCharType="end"/>
      </w:r>
      <w:r w:rsidR="00F07F9D">
        <w:rPr>
          <w:sz w:val="24"/>
          <w:szCs w:val="24"/>
        </w:rPr>
      </w:r>
      <w:r w:rsidR="00F07F9D">
        <w:rPr>
          <w:sz w:val="24"/>
          <w:szCs w:val="24"/>
        </w:rPr>
        <w:fldChar w:fldCharType="separate"/>
      </w:r>
      <w:r w:rsidR="004A4939">
        <w:rPr>
          <w:noProof/>
          <w:sz w:val="24"/>
          <w:szCs w:val="24"/>
        </w:rPr>
        <w:t>[</w:t>
      </w:r>
      <w:r w:rsidR="00AC142D">
        <w:fldChar w:fldCharType="begin"/>
      </w:r>
      <w:r w:rsidR="00AC142D">
        <w:instrText xml:space="preserve"> HYPERLINK \l "_ENREF_8" \o "Bergsagel, 1979 #218" </w:instrText>
      </w:r>
      <w:r w:rsidR="00AC142D">
        <w:fldChar w:fldCharType="separate"/>
      </w:r>
      <w:r w:rsidR="003C37F8">
        <w:rPr>
          <w:noProof/>
          <w:sz w:val="24"/>
          <w:szCs w:val="24"/>
        </w:rPr>
        <w:t>7-12</w:t>
      </w:r>
      <w:r w:rsidR="00AC142D">
        <w:rPr>
          <w:noProof/>
          <w:sz w:val="24"/>
          <w:szCs w:val="24"/>
        </w:rPr>
        <w:fldChar w:fldCharType="end"/>
      </w:r>
      <w:r w:rsidR="004A4939">
        <w:rPr>
          <w:noProof/>
          <w:sz w:val="24"/>
          <w:szCs w:val="24"/>
        </w:rPr>
        <w:t>]</w:t>
      </w:r>
      <w:r w:rsidR="00F07F9D">
        <w:rPr>
          <w:sz w:val="24"/>
          <w:szCs w:val="24"/>
        </w:rPr>
        <w:fldChar w:fldCharType="end"/>
      </w:r>
      <w:r w:rsidR="007F54A8" w:rsidRPr="007F54A8">
        <w:rPr>
          <w:sz w:val="24"/>
          <w:szCs w:val="24"/>
        </w:rPr>
        <w:t xml:space="preserve">. Among </w:t>
      </w:r>
      <w:ins w:id="265" w:author="jadehayet" w:date="2017-06-24T21:09:00Z">
        <w:r w:rsidR="000D3022">
          <w:rPr>
            <w:sz w:val="24"/>
            <w:szCs w:val="24"/>
          </w:rPr>
          <w:t xml:space="preserve">the </w:t>
        </w:r>
      </w:ins>
      <w:r w:rsidR="007F54A8" w:rsidRPr="007F54A8">
        <w:rPr>
          <w:sz w:val="24"/>
          <w:szCs w:val="24"/>
        </w:rPr>
        <w:t>new</w:t>
      </w:r>
      <w:del w:id="266" w:author="jadehayet" w:date="2017-06-24T21:09:00Z">
        <w:r w:rsidR="007F54A8" w:rsidRPr="007F54A8" w:rsidDel="000D3022">
          <w:rPr>
            <w:sz w:val="24"/>
            <w:szCs w:val="24"/>
          </w:rPr>
          <w:delText>er</w:delText>
        </w:r>
      </w:del>
      <w:r w:rsidR="007F54A8" w:rsidRPr="007F54A8">
        <w:rPr>
          <w:sz w:val="24"/>
          <w:szCs w:val="24"/>
        </w:rPr>
        <w:t xml:space="preserve"> </w:t>
      </w:r>
      <w:proofErr w:type="spellStart"/>
      <w:r w:rsidR="007F54A8" w:rsidRPr="007F54A8">
        <w:rPr>
          <w:sz w:val="24"/>
          <w:szCs w:val="24"/>
        </w:rPr>
        <w:t>antimyeloma</w:t>
      </w:r>
      <w:proofErr w:type="spellEnd"/>
      <w:r w:rsidR="007F54A8" w:rsidRPr="007F54A8">
        <w:rPr>
          <w:sz w:val="24"/>
          <w:szCs w:val="24"/>
        </w:rPr>
        <w:t xml:space="preserve"> therapies</w:t>
      </w:r>
      <w:r w:rsidR="00D414BC">
        <w:rPr>
          <w:sz w:val="24"/>
          <w:szCs w:val="24"/>
        </w:rPr>
        <w:t>,</w:t>
      </w:r>
      <w:r w:rsidR="007F54A8" w:rsidRPr="007F54A8">
        <w:rPr>
          <w:sz w:val="24"/>
          <w:szCs w:val="24"/>
        </w:rPr>
        <w:t xml:space="preserve"> </w:t>
      </w:r>
      <w:ins w:id="267" w:author="jadehayet" w:date="2017-06-24T21:10:00Z">
        <w:r w:rsidR="000D3022">
          <w:rPr>
            <w:sz w:val="24"/>
            <w:szCs w:val="24"/>
          </w:rPr>
          <w:t xml:space="preserve">especially </w:t>
        </w:r>
      </w:ins>
      <w:ins w:id="268" w:author="jadehayet" w:date="2017-06-24T21:09:00Z">
        <w:r w:rsidR="000D3022">
          <w:rPr>
            <w:sz w:val="24"/>
            <w:szCs w:val="24"/>
          </w:rPr>
          <w:t xml:space="preserve">the </w:t>
        </w:r>
      </w:ins>
      <w:proofErr w:type="spellStart"/>
      <w:r w:rsidR="007F54A8" w:rsidRPr="007F54A8">
        <w:rPr>
          <w:sz w:val="24"/>
          <w:szCs w:val="24"/>
        </w:rPr>
        <w:t>immun</w:t>
      </w:r>
      <w:r w:rsidR="00D414BC">
        <w:rPr>
          <w:sz w:val="24"/>
          <w:szCs w:val="24"/>
        </w:rPr>
        <w:t>o</w:t>
      </w:r>
      <w:r w:rsidR="007F54A8" w:rsidRPr="007F54A8">
        <w:rPr>
          <w:sz w:val="24"/>
          <w:szCs w:val="24"/>
        </w:rPr>
        <w:t>modulatory</w:t>
      </w:r>
      <w:proofErr w:type="spellEnd"/>
      <w:r w:rsidR="007F54A8" w:rsidRPr="007F54A8">
        <w:rPr>
          <w:sz w:val="24"/>
          <w:szCs w:val="24"/>
        </w:rPr>
        <w:t xml:space="preserve"> agents</w:t>
      </w:r>
      <w:r w:rsidR="00D414BC">
        <w:rPr>
          <w:sz w:val="24"/>
          <w:szCs w:val="24"/>
        </w:rPr>
        <w:t>,</w:t>
      </w:r>
      <w:r w:rsidR="007F54A8" w:rsidRPr="007F54A8">
        <w:rPr>
          <w:sz w:val="24"/>
          <w:szCs w:val="24"/>
        </w:rPr>
        <w:t xml:space="preserve"> </w:t>
      </w:r>
      <w:del w:id="269" w:author="jadehayet" w:date="2017-06-24T21:10:00Z">
        <w:r w:rsidR="007F54A8" w:rsidRPr="007F54A8" w:rsidDel="000D3022">
          <w:rPr>
            <w:sz w:val="24"/>
            <w:szCs w:val="24"/>
          </w:rPr>
          <w:delText xml:space="preserve">particularly </w:delText>
        </w:r>
      </w:del>
      <w:proofErr w:type="spellStart"/>
      <w:r w:rsidR="007F54A8" w:rsidRPr="007F54A8">
        <w:rPr>
          <w:sz w:val="24"/>
          <w:szCs w:val="24"/>
        </w:rPr>
        <w:t>lenalidomide</w:t>
      </w:r>
      <w:proofErr w:type="spellEnd"/>
      <w:r w:rsidR="00D414BC">
        <w:rPr>
          <w:sz w:val="24"/>
          <w:szCs w:val="24"/>
        </w:rPr>
        <w:t>,</w:t>
      </w:r>
      <w:r w:rsidR="007F54A8" w:rsidRPr="007F54A8">
        <w:rPr>
          <w:sz w:val="24"/>
          <w:szCs w:val="24"/>
        </w:rPr>
        <w:t xml:space="preserve"> ha</w:t>
      </w:r>
      <w:ins w:id="270" w:author="jadehayet" w:date="2017-06-24T21:10:00Z">
        <w:r w:rsidR="000D3022">
          <w:rPr>
            <w:sz w:val="24"/>
            <w:szCs w:val="24"/>
          </w:rPr>
          <w:t>s</w:t>
        </w:r>
      </w:ins>
      <w:del w:id="271" w:author="jadehayet" w:date="2017-06-24T21:10:00Z">
        <w:r w:rsidR="00D414BC" w:rsidDel="000D3022">
          <w:rPr>
            <w:sz w:val="24"/>
            <w:szCs w:val="24"/>
          </w:rPr>
          <w:delText>ve</w:delText>
        </w:r>
      </w:del>
      <w:r w:rsidR="007F54A8" w:rsidRPr="007F54A8">
        <w:rPr>
          <w:sz w:val="24"/>
          <w:szCs w:val="24"/>
        </w:rPr>
        <w:t xml:space="preserve"> been linked to </w:t>
      </w:r>
      <w:r w:rsidR="00D414BC">
        <w:rPr>
          <w:sz w:val="24"/>
          <w:szCs w:val="24"/>
        </w:rPr>
        <w:t xml:space="preserve">the </w:t>
      </w:r>
      <w:r w:rsidR="007F54A8" w:rsidRPr="007F54A8">
        <w:rPr>
          <w:sz w:val="24"/>
          <w:szCs w:val="24"/>
        </w:rPr>
        <w:t>development of SPM</w:t>
      </w:r>
      <w:r w:rsidR="004E2F0F">
        <w:rPr>
          <w:sz w:val="24"/>
          <w:szCs w:val="24"/>
        </w:rPr>
        <w:t>. The association was particularly observed when</w:t>
      </w:r>
      <w:ins w:id="272" w:author="jadehayet" w:date="2017-06-24T21:10:00Z">
        <w:r w:rsidR="000D3022">
          <w:rPr>
            <w:sz w:val="24"/>
            <w:szCs w:val="24"/>
          </w:rPr>
          <w:t xml:space="preserve"> a</w:t>
        </w:r>
      </w:ins>
      <w:r w:rsidR="004E2F0F">
        <w:rPr>
          <w:sz w:val="24"/>
          <w:szCs w:val="24"/>
        </w:rPr>
        <w:t xml:space="preserve"> </w:t>
      </w:r>
      <w:r w:rsidR="003C37F8">
        <w:rPr>
          <w:sz w:val="24"/>
          <w:szCs w:val="24"/>
        </w:rPr>
        <w:t xml:space="preserve">prolonged course of </w:t>
      </w:r>
      <w:proofErr w:type="spellStart"/>
      <w:r w:rsidR="004E2F0F">
        <w:rPr>
          <w:sz w:val="24"/>
          <w:szCs w:val="24"/>
        </w:rPr>
        <w:t>lenalidomide</w:t>
      </w:r>
      <w:proofErr w:type="spellEnd"/>
      <w:r w:rsidR="004E2F0F">
        <w:rPr>
          <w:sz w:val="24"/>
          <w:szCs w:val="24"/>
        </w:rPr>
        <w:t xml:space="preserve"> </w:t>
      </w:r>
      <w:r w:rsidR="00F248CB">
        <w:rPr>
          <w:sz w:val="24"/>
          <w:szCs w:val="24"/>
        </w:rPr>
        <w:t xml:space="preserve">was </w:t>
      </w:r>
      <w:r w:rsidR="004E2F0F">
        <w:rPr>
          <w:sz w:val="24"/>
          <w:szCs w:val="24"/>
        </w:rPr>
        <w:t>used</w:t>
      </w:r>
      <w:r w:rsidR="007F54A8" w:rsidRPr="007F54A8">
        <w:rPr>
          <w:sz w:val="24"/>
          <w:szCs w:val="24"/>
        </w:rPr>
        <w:t xml:space="preserve"> as</w:t>
      </w:r>
      <w:ins w:id="273" w:author="jadehayet" w:date="2017-06-24T21:10:00Z">
        <w:r w:rsidR="000D3022">
          <w:rPr>
            <w:sz w:val="24"/>
            <w:szCs w:val="24"/>
          </w:rPr>
          <w:t xml:space="preserve"> a</w:t>
        </w:r>
      </w:ins>
      <w:r w:rsidR="007F54A8" w:rsidRPr="007F54A8">
        <w:rPr>
          <w:sz w:val="24"/>
          <w:szCs w:val="24"/>
        </w:rPr>
        <w:t xml:space="preserve"> maintenance therapy in both transplant and non-</w:t>
      </w:r>
      <w:r w:rsidR="003F2662">
        <w:rPr>
          <w:sz w:val="24"/>
          <w:szCs w:val="24"/>
        </w:rPr>
        <w:t>t</w:t>
      </w:r>
      <w:r w:rsidR="007F54A8" w:rsidRPr="007F54A8">
        <w:rPr>
          <w:sz w:val="24"/>
          <w:szCs w:val="24"/>
        </w:rPr>
        <w:t>ransplant settings. Two maintenance studies</w:t>
      </w:r>
      <w:ins w:id="274" w:author="jadehayet" w:date="2017-06-24T21:11:00Z">
        <w:r w:rsidR="000D3022">
          <w:rPr>
            <w:sz w:val="24"/>
            <w:szCs w:val="24"/>
          </w:rPr>
          <w:t>,</w:t>
        </w:r>
      </w:ins>
      <w:r w:rsidR="007F54A8" w:rsidRPr="007F54A8">
        <w:rPr>
          <w:sz w:val="24"/>
          <w:szCs w:val="24"/>
        </w:rPr>
        <w:t xml:space="preserve"> using </w:t>
      </w:r>
      <w:proofErr w:type="spellStart"/>
      <w:r w:rsidR="007F54A8" w:rsidRPr="007F54A8">
        <w:rPr>
          <w:sz w:val="24"/>
          <w:szCs w:val="24"/>
        </w:rPr>
        <w:t>lenalidomide</w:t>
      </w:r>
      <w:proofErr w:type="spellEnd"/>
      <w:r w:rsidR="007F54A8" w:rsidRPr="007F54A8">
        <w:rPr>
          <w:sz w:val="24"/>
          <w:szCs w:val="24"/>
        </w:rPr>
        <w:t xml:space="preserve"> post single autologous stem cell transplant</w:t>
      </w:r>
      <w:ins w:id="275" w:author="jadehayet" w:date="2017-06-24T21:11:00Z">
        <w:r w:rsidR="000D3022">
          <w:rPr>
            <w:sz w:val="24"/>
            <w:szCs w:val="24"/>
          </w:rPr>
          <w:t>ation,</w:t>
        </w:r>
      </w:ins>
      <w:r w:rsidR="007F54A8" w:rsidRPr="007F54A8">
        <w:rPr>
          <w:sz w:val="24"/>
          <w:szCs w:val="24"/>
        </w:rPr>
        <w:t xml:space="preserve"> reported an increased incidence of SPM (7-8%) as compared to </w:t>
      </w:r>
      <w:r w:rsidR="007F54A8" w:rsidRPr="007F54A8">
        <w:rPr>
          <w:sz w:val="24"/>
          <w:szCs w:val="24"/>
        </w:rPr>
        <w:lastRenderedPageBreak/>
        <w:t>placebo</w:t>
      </w:r>
      <w:r w:rsidR="003F2662">
        <w:rPr>
          <w:sz w:val="24"/>
          <w:szCs w:val="24"/>
        </w:rPr>
        <w:t xml:space="preserve"> </w:t>
      </w:r>
      <w:r w:rsidR="007F54A8" w:rsidRPr="007F54A8">
        <w:rPr>
          <w:sz w:val="24"/>
          <w:szCs w:val="24"/>
        </w:rPr>
        <w:t>(3-5</w:t>
      </w:r>
      <w:r w:rsidR="00D414BC">
        <w:rPr>
          <w:sz w:val="24"/>
          <w:szCs w:val="24"/>
        </w:rPr>
        <w:t>%</w:t>
      </w:r>
      <w:r w:rsidR="007F54A8" w:rsidRPr="007F54A8">
        <w:rPr>
          <w:sz w:val="24"/>
          <w:szCs w:val="24"/>
        </w:rPr>
        <w:t xml:space="preserve">) </w:t>
      </w:r>
      <w:r w:rsidR="00F07F9D">
        <w:rPr>
          <w:sz w:val="24"/>
          <w:szCs w:val="24"/>
        </w:rPr>
        <w:fldChar w:fldCharType="begin">
          <w:fldData xml:space="preserve">PEVuZE5vdGU+PENpdGU+PEF1dGhvcj5BdHRhbDwvQXV0aG9yPjxZZWFyPjIwMTI8L1llYXI+PFJl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bmFsIG9mIG1lZGljaW5lPC9hYmJyLTE+PC9hbHQtcGVyaW9kaWNhbD48cGFnZXM+MTc3MC04MTwv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</w:fldData>
        </w:fldChar>
      </w:r>
      <w:r w:rsidR="004A4939">
        <w:rPr>
          <w:sz w:val="24"/>
          <w:szCs w:val="24"/>
        </w:rPr>
        <w:instrText xml:space="preserve"> ADDIN EN.CITE </w:instrText>
      </w:r>
      <w:r w:rsidR="00F07F9D">
        <w:rPr>
          <w:sz w:val="24"/>
          <w:szCs w:val="24"/>
        </w:rPr>
        <w:fldChar w:fldCharType="begin">
          <w:fldData xml:space="preserve">PEVuZE5vdGU+PENpdGU+PEF1dGhvcj5BdHRhbDwvQXV0aG9yPjxZZWFyPjIwMTI8L1llYXI+PFJl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bmFsIG9mIG1lZGljaW5lPC9hYmJyLTE+PC9hbHQtcGVyaW9kaWNhbD48cGFnZXM+MTc3MC04MTwv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</w:fldData>
        </w:fldChar>
      </w:r>
      <w:r w:rsidR="004A4939">
        <w:rPr>
          <w:sz w:val="24"/>
          <w:szCs w:val="24"/>
        </w:rPr>
        <w:instrText xml:space="preserve"> ADDIN EN.CITE.DATA </w:instrText>
      </w:r>
      <w:r w:rsidR="00F07F9D">
        <w:rPr>
          <w:sz w:val="24"/>
          <w:szCs w:val="24"/>
        </w:rPr>
      </w:r>
      <w:r w:rsidR="00F07F9D">
        <w:rPr>
          <w:sz w:val="24"/>
          <w:szCs w:val="24"/>
        </w:rPr>
        <w:fldChar w:fldCharType="end"/>
      </w:r>
      <w:r w:rsidR="00F07F9D">
        <w:rPr>
          <w:sz w:val="24"/>
          <w:szCs w:val="24"/>
        </w:rPr>
      </w:r>
      <w:r w:rsidR="00F07F9D">
        <w:rPr>
          <w:sz w:val="24"/>
          <w:szCs w:val="24"/>
        </w:rPr>
        <w:fldChar w:fldCharType="separate"/>
      </w:r>
      <w:r w:rsidR="004A4939">
        <w:rPr>
          <w:noProof/>
          <w:sz w:val="24"/>
          <w:szCs w:val="24"/>
        </w:rPr>
        <w:t>[</w:t>
      </w:r>
      <w:r w:rsidR="00AC142D">
        <w:fldChar w:fldCharType="begin"/>
      </w:r>
      <w:r w:rsidR="00AC142D">
        <w:instrText xml:space="preserve"> HYPERLINK \l "_ENREF_13" \o "Attal, 2012 #212" </w:instrText>
      </w:r>
      <w:r w:rsidR="00AC142D">
        <w:fldChar w:fldCharType="separate"/>
      </w:r>
      <w:r w:rsidR="009C105E">
        <w:rPr>
          <w:noProof/>
          <w:sz w:val="24"/>
          <w:szCs w:val="24"/>
        </w:rPr>
        <w:t>13</w:t>
      </w:r>
      <w:r w:rsidR="00AC142D">
        <w:rPr>
          <w:noProof/>
          <w:sz w:val="24"/>
          <w:szCs w:val="24"/>
        </w:rPr>
        <w:fldChar w:fldCharType="end"/>
      </w:r>
      <w:r w:rsidR="004A4939">
        <w:rPr>
          <w:noProof/>
          <w:sz w:val="24"/>
          <w:szCs w:val="24"/>
        </w:rPr>
        <w:t xml:space="preserve">, </w:t>
      </w:r>
      <w:r w:rsidR="00AC142D">
        <w:fldChar w:fldCharType="begin"/>
      </w:r>
      <w:r w:rsidR="00AC142D">
        <w:instrText xml:space="preserve"> HYPERLINK \l "_ENREF_14" \o "McCarthy, 2012 #213" </w:instrText>
      </w:r>
      <w:r w:rsidR="00AC142D">
        <w:fldChar w:fldCharType="separate"/>
      </w:r>
      <w:r w:rsidR="009C105E">
        <w:rPr>
          <w:noProof/>
          <w:sz w:val="24"/>
          <w:szCs w:val="24"/>
        </w:rPr>
        <w:t>14</w:t>
      </w:r>
      <w:r w:rsidR="00AC142D">
        <w:rPr>
          <w:noProof/>
          <w:sz w:val="24"/>
          <w:szCs w:val="24"/>
        </w:rPr>
        <w:fldChar w:fldCharType="end"/>
      </w:r>
      <w:r w:rsidR="004A4939">
        <w:rPr>
          <w:noProof/>
          <w:sz w:val="24"/>
          <w:szCs w:val="24"/>
        </w:rPr>
        <w:t>]</w:t>
      </w:r>
      <w:r w:rsidR="00F07F9D">
        <w:rPr>
          <w:sz w:val="24"/>
          <w:szCs w:val="24"/>
        </w:rPr>
        <w:fldChar w:fldCharType="end"/>
      </w:r>
      <w:r w:rsidR="007F54A8" w:rsidRPr="007F54A8">
        <w:rPr>
          <w:sz w:val="24"/>
          <w:szCs w:val="24"/>
        </w:rPr>
        <w:t xml:space="preserve">. </w:t>
      </w:r>
      <w:r w:rsidR="004E2F0F">
        <w:rPr>
          <w:sz w:val="24"/>
          <w:szCs w:val="24"/>
        </w:rPr>
        <w:t>Similarly</w:t>
      </w:r>
      <w:r w:rsidR="00F248CB">
        <w:rPr>
          <w:sz w:val="24"/>
          <w:szCs w:val="24"/>
        </w:rPr>
        <w:t>,</w:t>
      </w:r>
      <w:r w:rsidR="004E2F0F">
        <w:rPr>
          <w:sz w:val="24"/>
          <w:szCs w:val="24"/>
        </w:rPr>
        <w:t xml:space="preserve"> i</w:t>
      </w:r>
      <w:r w:rsidR="007F54A8" w:rsidRPr="007F54A8">
        <w:rPr>
          <w:sz w:val="24"/>
          <w:szCs w:val="24"/>
        </w:rPr>
        <w:t xml:space="preserve">n another randomized study </w:t>
      </w:r>
      <w:r w:rsidR="00D414BC">
        <w:rPr>
          <w:sz w:val="24"/>
          <w:szCs w:val="24"/>
        </w:rPr>
        <w:t>of</w:t>
      </w:r>
      <w:r w:rsidR="007F54A8" w:rsidRPr="007F54A8">
        <w:rPr>
          <w:sz w:val="24"/>
          <w:szCs w:val="24"/>
        </w:rPr>
        <w:t xml:space="preserve"> </w:t>
      </w:r>
      <w:proofErr w:type="spellStart"/>
      <w:r w:rsidR="007F54A8" w:rsidRPr="007F54A8">
        <w:rPr>
          <w:sz w:val="24"/>
          <w:szCs w:val="24"/>
        </w:rPr>
        <w:t>nontransplan</w:t>
      </w:r>
      <w:r w:rsidR="00F248CB">
        <w:rPr>
          <w:sz w:val="24"/>
          <w:szCs w:val="24"/>
        </w:rPr>
        <w:t>ted</w:t>
      </w:r>
      <w:proofErr w:type="spellEnd"/>
      <w:r w:rsidR="007F54A8" w:rsidRPr="007F54A8">
        <w:rPr>
          <w:sz w:val="24"/>
          <w:szCs w:val="24"/>
        </w:rPr>
        <w:t xml:space="preserve"> patients</w:t>
      </w:r>
      <w:r w:rsidR="00D414BC">
        <w:rPr>
          <w:sz w:val="24"/>
          <w:szCs w:val="24"/>
        </w:rPr>
        <w:t>,</w:t>
      </w:r>
      <w:r w:rsidR="007F54A8" w:rsidRPr="007F54A8">
        <w:rPr>
          <w:sz w:val="24"/>
          <w:szCs w:val="24"/>
        </w:rPr>
        <w:t xml:space="preserve"> an increased SPM in the maintenance </w:t>
      </w:r>
      <w:proofErr w:type="spellStart"/>
      <w:r w:rsidR="007F54A8" w:rsidRPr="007F54A8">
        <w:rPr>
          <w:sz w:val="24"/>
          <w:szCs w:val="24"/>
        </w:rPr>
        <w:t>lenalidomide</w:t>
      </w:r>
      <w:proofErr w:type="spellEnd"/>
      <w:r w:rsidR="007F54A8" w:rsidRPr="007F54A8">
        <w:rPr>
          <w:sz w:val="24"/>
          <w:szCs w:val="24"/>
        </w:rPr>
        <w:t xml:space="preserve"> arm </w:t>
      </w:r>
      <w:r w:rsidR="00D414BC">
        <w:rPr>
          <w:sz w:val="24"/>
          <w:szCs w:val="24"/>
        </w:rPr>
        <w:t xml:space="preserve">was observed </w:t>
      </w:r>
      <w:r w:rsidR="00F07F9D">
        <w:rPr>
          <w:sz w:val="24"/>
          <w:szCs w:val="24"/>
        </w:rPr>
        <w:fldChar w:fldCharType="begin">
          <w:fldData xml:space="preserve">PEVuZE5vdGU+PENpdGU+PEF1dGhvcj5Kb25lczwvQXV0aG9yPjxZZWFyPjIwMTY8L1llYXI+PFJl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</w:fldData>
        </w:fldChar>
      </w:r>
      <w:r w:rsidR="009C105E">
        <w:rPr>
          <w:sz w:val="24"/>
          <w:szCs w:val="24"/>
        </w:rPr>
        <w:instrText xml:space="preserve"> ADDIN EN.CITE </w:instrText>
      </w:r>
      <w:r w:rsidR="00F07F9D">
        <w:rPr>
          <w:sz w:val="24"/>
          <w:szCs w:val="24"/>
        </w:rPr>
        <w:fldChar w:fldCharType="begin">
          <w:fldData xml:space="preserve">PEVuZE5vdGU+PENpdGU+PEF1dGhvcj5Kb25lczwvQXV0aG9yPjxZZWFyPjIwMTY8L1llYXI+PFJl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</w:fldData>
        </w:fldChar>
      </w:r>
      <w:r w:rsidR="009C105E">
        <w:rPr>
          <w:sz w:val="24"/>
          <w:szCs w:val="24"/>
        </w:rPr>
        <w:instrText xml:space="preserve"> ADDIN EN.CITE.DATA </w:instrText>
      </w:r>
      <w:r w:rsidR="00F07F9D">
        <w:rPr>
          <w:sz w:val="24"/>
          <w:szCs w:val="24"/>
        </w:rPr>
      </w:r>
      <w:r w:rsidR="00F07F9D">
        <w:rPr>
          <w:sz w:val="24"/>
          <w:szCs w:val="24"/>
        </w:rPr>
        <w:fldChar w:fldCharType="end"/>
      </w:r>
      <w:r w:rsidR="00F07F9D">
        <w:rPr>
          <w:sz w:val="24"/>
          <w:szCs w:val="24"/>
        </w:rPr>
      </w:r>
      <w:r w:rsidR="00F07F9D">
        <w:rPr>
          <w:sz w:val="24"/>
          <w:szCs w:val="24"/>
        </w:rPr>
        <w:fldChar w:fldCharType="separate"/>
      </w:r>
      <w:r w:rsidR="009C105E">
        <w:rPr>
          <w:noProof/>
          <w:sz w:val="24"/>
          <w:szCs w:val="24"/>
        </w:rPr>
        <w:t>[</w:t>
      </w:r>
      <w:r w:rsidR="00AC142D">
        <w:fldChar w:fldCharType="begin"/>
      </w:r>
      <w:r w:rsidR="00AC142D">
        <w:instrText xml:space="preserve"> HYPERLINK \l "_ENREF_15" \o "Jones, 2016 #232" </w:instrText>
      </w:r>
      <w:r w:rsidR="00AC142D">
        <w:fldChar w:fldCharType="separate"/>
      </w:r>
      <w:r w:rsidR="009C105E">
        <w:rPr>
          <w:noProof/>
          <w:sz w:val="24"/>
          <w:szCs w:val="24"/>
        </w:rPr>
        <w:t>15</w:t>
      </w:r>
      <w:r w:rsidR="00AC142D">
        <w:rPr>
          <w:noProof/>
          <w:sz w:val="24"/>
          <w:szCs w:val="24"/>
        </w:rPr>
        <w:fldChar w:fldCharType="end"/>
      </w:r>
      <w:r w:rsidR="009C105E">
        <w:rPr>
          <w:noProof/>
          <w:sz w:val="24"/>
          <w:szCs w:val="24"/>
        </w:rPr>
        <w:t>]</w:t>
      </w:r>
      <w:r w:rsidR="00F07F9D">
        <w:rPr>
          <w:sz w:val="24"/>
          <w:szCs w:val="24"/>
        </w:rPr>
        <w:fldChar w:fldCharType="end"/>
      </w:r>
      <w:r w:rsidR="007F54A8" w:rsidRPr="007F54A8">
        <w:rPr>
          <w:sz w:val="24"/>
          <w:szCs w:val="24"/>
        </w:rPr>
        <w:t xml:space="preserve">. </w:t>
      </w:r>
      <w:r w:rsidR="00600652">
        <w:rPr>
          <w:sz w:val="24"/>
          <w:szCs w:val="24"/>
        </w:rPr>
        <w:t>Furthermore</w:t>
      </w:r>
      <w:r w:rsidR="00266E6F">
        <w:rPr>
          <w:sz w:val="24"/>
          <w:szCs w:val="24"/>
        </w:rPr>
        <w:t>,</w:t>
      </w:r>
      <w:r w:rsidR="00600652">
        <w:rPr>
          <w:sz w:val="24"/>
          <w:szCs w:val="24"/>
        </w:rPr>
        <w:t xml:space="preserve"> a</w:t>
      </w:r>
      <w:r w:rsidR="007F54A8" w:rsidRPr="007F54A8">
        <w:rPr>
          <w:sz w:val="24"/>
          <w:szCs w:val="24"/>
        </w:rPr>
        <w:t xml:space="preserve"> meta-analysis of randomized controlled trials </w:t>
      </w:r>
      <w:r w:rsidR="004E2F0F">
        <w:rPr>
          <w:sz w:val="24"/>
          <w:szCs w:val="24"/>
        </w:rPr>
        <w:t xml:space="preserve">using </w:t>
      </w:r>
      <w:proofErr w:type="spellStart"/>
      <w:r w:rsidR="004E2F0F">
        <w:rPr>
          <w:sz w:val="24"/>
          <w:szCs w:val="24"/>
        </w:rPr>
        <w:t>lenalidomide</w:t>
      </w:r>
      <w:proofErr w:type="spellEnd"/>
      <w:r w:rsidR="004E2F0F">
        <w:rPr>
          <w:sz w:val="24"/>
          <w:szCs w:val="24"/>
        </w:rPr>
        <w:t xml:space="preserve"> as first line therapy </w:t>
      </w:r>
      <w:r w:rsidR="007F54A8" w:rsidRPr="007F54A8">
        <w:rPr>
          <w:sz w:val="24"/>
          <w:szCs w:val="24"/>
        </w:rPr>
        <w:t>reported</w:t>
      </w:r>
      <w:ins w:id="276" w:author="jadehayet" w:date="2017-06-24T21:11:00Z">
        <w:r w:rsidR="000D3022">
          <w:rPr>
            <w:sz w:val="24"/>
            <w:szCs w:val="24"/>
          </w:rPr>
          <w:t xml:space="preserve"> an</w:t>
        </w:r>
      </w:ins>
      <w:r w:rsidR="007F54A8" w:rsidRPr="007F54A8">
        <w:rPr>
          <w:sz w:val="24"/>
          <w:szCs w:val="24"/>
        </w:rPr>
        <w:t xml:space="preserve"> increased SPM in newly diagnosed patients using</w:t>
      </w:r>
      <w:r w:rsidR="004E2F0F">
        <w:rPr>
          <w:sz w:val="24"/>
          <w:szCs w:val="24"/>
        </w:rPr>
        <w:t xml:space="preserve"> </w:t>
      </w:r>
      <w:proofErr w:type="spellStart"/>
      <w:r w:rsidR="004E2F0F">
        <w:rPr>
          <w:sz w:val="24"/>
          <w:szCs w:val="24"/>
        </w:rPr>
        <w:t>lenalidomide</w:t>
      </w:r>
      <w:proofErr w:type="spellEnd"/>
      <w:r w:rsidR="007F54A8" w:rsidRPr="007F54A8">
        <w:rPr>
          <w:sz w:val="24"/>
          <w:szCs w:val="24"/>
        </w:rPr>
        <w:t xml:space="preserve">. </w:t>
      </w:r>
      <w:r w:rsidR="00600652">
        <w:rPr>
          <w:sz w:val="24"/>
          <w:szCs w:val="24"/>
        </w:rPr>
        <w:t xml:space="preserve">A 6.9% </w:t>
      </w:r>
      <w:r w:rsidR="00600652" w:rsidRPr="00592D95">
        <w:rPr>
          <w:sz w:val="24"/>
          <w:szCs w:val="24"/>
        </w:rPr>
        <w:t>(95% CI</w:t>
      </w:r>
      <w:ins w:id="277" w:author="jadehayet" w:date="2017-06-24T21:12:00Z">
        <w:r w:rsidR="000D3022">
          <w:rPr>
            <w:sz w:val="24"/>
            <w:szCs w:val="24"/>
          </w:rPr>
          <w:t>:</w:t>
        </w:r>
      </w:ins>
      <w:r w:rsidR="00600652">
        <w:rPr>
          <w:sz w:val="24"/>
          <w:szCs w:val="24"/>
        </w:rPr>
        <w:t xml:space="preserve"> </w:t>
      </w:r>
      <w:r w:rsidR="00600652" w:rsidRPr="00592D95">
        <w:rPr>
          <w:sz w:val="24"/>
          <w:szCs w:val="24"/>
        </w:rPr>
        <w:t xml:space="preserve">5.3-8.5) </w:t>
      </w:r>
      <w:r w:rsidR="007F54A8" w:rsidRPr="007F54A8">
        <w:rPr>
          <w:sz w:val="24"/>
          <w:szCs w:val="24"/>
        </w:rPr>
        <w:t>cumulative incidence of SPM</w:t>
      </w:r>
      <w:r w:rsidR="00600652">
        <w:rPr>
          <w:sz w:val="24"/>
          <w:szCs w:val="24"/>
        </w:rPr>
        <w:t xml:space="preserve"> </w:t>
      </w:r>
      <w:r w:rsidR="00F248CB">
        <w:rPr>
          <w:sz w:val="24"/>
          <w:szCs w:val="24"/>
        </w:rPr>
        <w:t xml:space="preserve">was </w:t>
      </w:r>
      <w:r w:rsidR="00600652">
        <w:rPr>
          <w:sz w:val="24"/>
          <w:szCs w:val="24"/>
        </w:rPr>
        <w:t xml:space="preserve">reported </w:t>
      </w:r>
      <w:r w:rsidR="007F54A8" w:rsidRPr="007F54A8">
        <w:rPr>
          <w:sz w:val="24"/>
          <w:szCs w:val="24"/>
        </w:rPr>
        <w:t xml:space="preserve">in patients who received </w:t>
      </w:r>
      <w:proofErr w:type="spellStart"/>
      <w:r w:rsidR="007F54A8" w:rsidRPr="007F54A8">
        <w:rPr>
          <w:sz w:val="24"/>
          <w:szCs w:val="24"/>
        </w:rPr>
        <w:t>lenalidomide</w:t>
      </w:r>
      <w:proofErr w:type="spellEnd"/>
      <w:r w:rsidR="007F54A8" w:rsidRPr="007F54A8">
        <w:rPr>
          <w:sz w:val="24"/>
          <w:szCs w:val="24"/>
        </w:rPr>
        <w:t xml:space="preserve"> vs. 3.8% (95%CI</w:t>
      </w:r>
      <w:ins w:id="278" w:author="jadehayet" w:date="2017-06-24T21:12:00Z">
        <w:r w:rsidR="000D3022">
          <w:rPr>
            <w:sz w:val="24"/>
            <w:szCs w:val="24"/>
          </w:rPr>
          <w:t>:</w:t>
        </w:r>
      </w:ins>
      <w:r w:rsidR="007F54A8" w:rsidRPr="007F54A8">
        <w:rPr>
          <w:sz w:val="24"/>
          <w:szCs w:val="24"/>
        </w:rPr>
        <w:t xml:space="preserve"> 2.7-4.9) in those who did not </w:t>
      </w:r>
      <w:del w:id="279" w:author="jadehayet" w:date="2017-06-24T21:12:00Z">
        <w:r w:rsidR="007F54A8" w:rsidRPr="007F54A8" w:rsidDel="000D3022">
          <w:rPr>
            <w:sz w:val="24"/>
            <w:szCs w:val="24"/>
          </w:rPr>
          <w:delText xml:space="preserve">receive lenalidomide </w:delText>
        </w:r>
      </w:del>
      <w:r w:rsidR="00F07F9D">
        <w:rPr>
          <w:sz w:val="24"/>
          <w:szCs w:val="24"/>
        </w:rPr>
        <w:fldChar w:fldCharType="begin">
          <w:fldData xml:space="preserve">PEVuZE5vdGU+PENpdGU+PEF1dGhvcj5QYWx1bWJvPC9BdXRob3I+PFllYXI+MjAxNDwvWWVhcj48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</w:fldData>
        </w:fldChar>
      </w:r>
      <w:r w:rsidR="009C105E">
        <w:rPr>
          <w:sz w:val="24"/>
          <w:szCs w:val="24"/>
        </w:rPr>
        <w:instrText xml:space="preserve"> ADDIN EN.CITE </w:instrText>
      </w:r>
      <w:r w:rsidR="00F07F9D">
        <w:rPr>
          <w:sz w:val="24"/>
          <w:szCs w:val="24"/>
        </w:rPr>
        <w:fldChar w:fldCharType="begin">
          <w:fldData xml:space="preserve">PEVuZE5vdGU+PENpdGU+PEF1dGhvcj5QYWx1bWJvPC9BdXRob3I+PFllYXI+MjAxNDwvWWVhcj48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</w:fldData>
        </w:fldChar>
      </w:r>
      <w:r w:rsidR="009C105E">
        <w:rPr>
          <w:sz w:val="24"/>
          <w:szCs w:val="24"/>
        </w:rPr>
        <w:instrText xml:space="preserve"> ADDIN EN.CITE.DATA </w:instrText>
      </w:r>
      <w:r w:rsidR="00F07F9D">
        <w:rPr>
          <w:sz w:val="24"/>
          <w:szCs w:val="24"/>
        </w:rPr>
      </w:r>
      <w:r w:rsidR="00F07F9D">
        <w:rPr>
          <w:sz w:val="24"/>
          <w:szCs w:val="24"/>
        </w:rPr>
        <w:fldChar w:fldCharType="end"/>
      </w:r>
      <w:r w:rsidR="00F07F9D">
        <w:rPr>
          <w:sz w:val="24"/>
          <w:szCs w:val="24"/>
        </w:rPr>
      </w:r>
      <w:r w:rsidR="00F07F9D">
        <w:rPr>
          <w:sz w:val="24"/>
          <w:szCs w:val="24"/>
        </w:rPr>
        <w:fldChar w:fldCharType="separate"/>
      </w:r>
      <w:r w:rsidR="009C105E">
        <w:rPr>
          <w:noProof/>
          <w:sz w:val="24"/>
          <w:szCs w:val="24"/>
        </w:rPr>
        <w:t>[</w:t>
      </w:r>
      <w:r w:rsidR="00AC142D">
        <w:fldChar w:fldCharType="begin"/>
      </w:r>
      <w:r w:rsidR="00AC142D">
        <w:instrText xml:space="preserve"> HYPERLINK \l "_ENREF_16" \o "Palumbo, 2014 #214" </w:instrText>
      </w:r>
      <w:r w:rsidR="00AC142D">
        <w:fldChar w:fldCharType="separate"/>
      </w:r>
      <w:r w:rsidR="009C105E">
        <w:rPr>
          <w:noProof/>
          <w:sz w:val="24"/>
          <w:szCs w:val="24"/>
        </w:rPr>
        <w:t>16</w:t>
      </w:r>
      <w:r w:rsidR="00AC142D">
        <w:rPr>
          <w:noProof/>
          <w:sz w:val="24"/>
          <w:szCs w:val="24"/>
        </w:rPr>
        <w:fldChar w:fldCharType="end"/>
      </w:r>
      <w:r w:rsidR="009C105E">
        <w:rPr>
          <w:noProof/>
          <w:sz w:val="24"/>
          <w:szCs w:val="24"/>
        </w:rPr>
        <w:t>]</w:t>
      </w:r>
      <w:r w:rsidR="00F07F9D">
        <w:rPr>
          <w:sz w:val="24"/>
          <w:szCs w:val="24"/>
        </w:rPr>
        <w:fldChar w:fldCharType="end"/>
      </w:r>
      <w:r w:rsidR="007F54A8" w:rsidRPr="007F54A8">
        <w:rPr>
          <w:sz w:val="24"/>
          <w:szCs w:val="24"/>
        </w:rPr>
        <w:t>. Co</w:t>
      </w:r>
      <w:r w:rsidR="00D414BC">
        <w:rPr>
          <w:sz w:val="24"/>
          <w:szCs w:val="24"/>
        </w:rPr>
        <w:t>-</w:t>
      </w:r>
      <w:r w:rsidR="007F54A8" w:rsidRPr="007F54A8">
        <w:rPr>
          <w:sz w:val="24"/>
          <w:szCs w:val="24"/>
        </w:rPr>
        <w:t>admin</w:t>
      </w:r>
      <w:r w:rsidR="0068336B">
        <w:rPr>
          <w:sz w:val="24"/>
          <w:szCs w:val="24"/>
        </w:rPr>
        <w:t>i</w:t>
      </w:r>
      <w:r w:rsidR="007F54A8" w:rsidRPr="007F54A8">
        <w:rPr>
          <w:sz w:val="24"/>
          <w:szCs w:val="24"/>
        </w:rPr>
        <w:t xml:space="preserve">stration of </w:t>
      </w:r>
      <w:proofErr w:type="spellStart"/>
      <w:r w:rsidR="007F54A8" w:rsidRPr="007F54A8">
        <w:rPr>
          <w:sz w:val="24"/>
          <w:szCs w:val="24"/>
        </w:rPr>
        <w:t>lenalidomide</w:t>
      </w:r>
      <w:proofErr w:type="spellEnd"/>
      <w:r w:rsidR="007F54A8" w:rsidRPr="007F54A8">
        <w:rPr>
          <w:sz w:val="24"/>
          <w:szCs w:val="24"/>
        </w:rPr>
        <w:t xml:space="preserve"> and oral </w:t>
      </w:r>
      <w:proofErr w:type="spellStart"/>
      <w:r w:rsidR="007F54A8" w:rsidRPr="007F54A8">
        <w:rPr>
          <w:sz w:val="24"/>
          <w:szCs w:val="24"/>
        </w:rPr>
        <w:t>melphal</w:t>
      </w:r>
      <w:r w:rsidR="00D414BC">
        <w:rPr>
          <w:sz w:val="24"/>
          <w:szCs w:val="24"/>
        </w:rPr>
        <w:t>a</w:t>
      </w:r>
      <w:r w:rsidR="007F54A8" w:rsidRPr="007F54A8">
        <w:rPr>
          <w:sz w:val="24"/>
          <w:szCs w:val="24"/>
        </w:rPr>
        <w:t>n</w:t>
      </w:r>
      <w:proofErr w:type="spellEnd"/>
      <w:r w:rsidR="007F54A8" w:rsidRPr="007F54A8">
        <w:rPr>
          <w:sz w:val="24"/>
          <w:szCs w:val="24"/>
        </w:rPr>
        <w:t xml:space="preserve"> significantly increased</w:t>
      </w:r>
      <w:r w:rsidR="00F248CB">
        <w:rPr>
          <w:sz w:val="24"/>
          <w:szCs w:val="24"/>
        </w:rPr>
        <w:t xml:space="preserve"> the</w:t>
      </w:r>
      <w:r w:rsidR="007F54A8" w:rsidRPr="007F54A8">
        <w:rPr>
          <w:sz w:val="24"/>
          <w:szCs w:val="24"/>
        </w:rPr>
        <w:t xml:space="preserve"> risk of secondary hematologic SP</w:t>
      </w:r>
      <w:r w:rsidR="004D14C1">
        <w:rPr>
          <w:sz w:val="24"/>
          <w:szCs w:val="24"/>
        </w:rPr>
        <w:t>M</w:t>
      </w:r>
      <w:r w:rsidR="007F54A8" w:rsidRPr="007F54A8">
        <w:rPr>
          <w:sz w:val="24"/>
          <w:szCs w:val="24"/>
        </w:rPr>
        <w:t xml:space="preserve">. In </w:t>
      </w:r>
      <w:ins w:id="280" w:author="jadehayet" w:date="2017-06-24T21:12:00Z">
        <w:r w:rsidR="000D3022">
          <w:rPr>
            <w:sz w:val="24"/>
            <w:szCs w:val="24"/>
          </w:rPr>
          <w:t>this</w:t>
        </w:r>
      </w:ins>
      <w:del w:id="281" w:author="jadehayet" w:date="2017-06-24T21:12:00Z">
        <w:r w:rsidR="007F54A8" w:rsidRPr="007F54A8" w:rsidDel="000D3022">
          <w:rPr>
            <w:sz w:val="24"/>
            <w:szCs w:val="24"/>
          </w:rPr>
          <w:delText>our</w:delText>
        </w:r>
      </w:del>
      <w:r w:rsidR="007F54A8" w:rsidRPr="007F54A8">
        <w:rPr>
          <w:sz w:val="24"/>
          <w:szCs w:val="24"/>
        </w:rPr>
        <w:t xml:space="preserve"> study</w:t>
      </w:r>
      <w:r w:rsidR="00D414BC">
        <w:rPr>
          <w:sz w:val="24"/>
          <w:szCs w:val="24"/>
        </w:rPr>
        <w:t>,</w:t>
      </w:r>
      <w:r w:rsidR="007F54A8" w:rsidRPr="007F54A8">
        <w:rPr>
          <w:sz w:val="24"/>
          <w:szCs w:val="24"/>
        </w:rPr>
        <w:t xml:space="preserve"> we observed a similar trend for</w:t>
      </w:r>
      <w:ins w:id="282" w:author="jadehayet" w:date="2017-06-24T21:12:00Z">
        <w:r w:rsidR="000D3022">
          <w:rPr>
            <w:sz w:val="24"/>
            <w:szCs w:val="24"/>
          </w:rPr>
          <w:t xml:space="preserve"> a</w:t>
        </w:r>
      </w:ins>
      <w:r w:rsidR="007F54A8" w:rsidRPr="007F54A8">
        <w:rPr>
          <w:sz w:val="24"/>
          <w:szCs w:val="24"/>
        </w:rPr>
        <w:t xml:space="preserve"> higher incidence of SPM in patients </w:t>
      </w:r>
      <w:ins w:id="283" w:author="jadehayet" w:date="2017-06-24T21:14:00Z">
        <w:r w:rsidR="000D3022">
          <w:rPr>
            <w:sz w:val="24"/>
            <w:szCs w:val="24"/>
          </w:rPr>
          <w:t xml:space="preserve">having </w:t>
        </w:r>
      </w:ins>
      <w:del w:id="284" w:author="jadehayet" w:date="2017-06-24T21:14:00Z">
        <w:r w:rsidR="007F54A8" w:rsidRPr="007F54A8" w:rsidDel="000D3022">
          <w:rPr>
            <w:sz w:val="24"/>
            <w:szCs w:val="24"/>
          </w:rPr>
          <w:delText xml:space="preserve">using </w:delText>
        </w:r>
      </w:del>
      <w:ins w:id="285" w:author="jadehayet" w:date="2017-06-24T21:13:00Z">
        <w:r w:rsidR="000D3022">
          <w:rPr>
            <w:sz w:val="24"/>
            <w:szCs w:val="24"/>
          </w:rPr>
          <w:t xml:space="preserve">an </w:t>
        </w:r>
      </w:ins>
      <w:r w:rsidR="007F54A8" w:rsidRPr="007F54A8">
        <w:rPr>
          <w:sz w:val="24"/>
          <w:szCs w:val="24"/>
        </w:rPr>
        <w:t xml:space="preserve">induction therapy </w:t>
      </w:r>
      <w:ins w:id="286" w:author="jadehayet" w:date="2017-06-24T21:14:00Z">
        <w:r w:rsidR="000D3022">
          <w:rPr>
            <w:sz w:val="24"/>
            <w:szCs w:val="24"/>
          </w:rPr>
          <w:t xml:space="preserve">which </w:t>
        </w:r>
      </w:ins>
      <w:ins w:id="287" w:author="jadehayet" w:date="2017-06-24T21:13:00Z">
        <w:r w:rsidR="000D3022">
          <w:rPr>
            <w:sz w:val="24"/>
            <w:szCs w:val="24"/>
          </w:rPr>
          <w:t>includ</w:t>
        </w:r>
      </w:ins>
      <w:ins w:id="288" w:author="jadehayet" w:date="2017-06-24T21:14:00Z">
        <w:r w:rsidR="000D3022">
          <w:rPr>
            <w:sz w:val="24"/>
            <w:szCs w:val="24"/>
          </w:rPr>
          <w:t>ed</w:t>
        </w:r>
      </w:ins>
      <w:ins w:id="289" w:author="jadehayet" w:date="2017-06-24T21:13:00Z">
        <w:r w:rsidR="000D3022">
          <w:rPr>
            <w:sz w:val="24"/>
            <w:szCs w:val="24"/>
          </w:rPr>
          <w:t xml:space="preserve"> an </w:t>
        </w:r>
      </w:ins>
      <w:del w:id="290" w:author="jadehayet" w:date="2017-06-24T21:13:00Z">
        <w:r w:rsidR="007F54A8" w:rsidRPr="007F54A8" w:rsidDel="000D3022">
          <w:rPr>
            <w:sz w:val="24"/>
            <w:szCs w:val="24"/>
          </w:rPr>
          <w:delText>with</w:delText>
        </w:r>
      </w:del>
      <w:r w:rsidR="007F54A8" w:rsidRPr="007F54A8">
        <w:rPr>
          <w:sz w:val="24"/>
          <w:szCs w:val="24"/>
        </w:rPr>
        <w:t xml:space="preserve"> alkylating agents and </w:t>
      </w:r>
      <w:ins w:id="291" w:author="jadehayet" w:date="2017-06-24T21:13:00Z">
        <w:r w:rsidR="000D3022">
          <w:rPr>
            <w:sz w:val="24"/>
            <w:szCs w:val="24"/>
          </w:rPr>
          <w:t xml:space="preserve">an </w:t>
        </w:r>
      </w:ins>
      <w:proofErr w:type="spellStart"/>
      <w:r w:rsidR="00710209">
        <w:rPr>
          <w:sz w:val="24"/>
          <w:szCs w:val="24"/>
        </w:rPr>
        <w:t>IM</w:t>
      </w:r>
      <w:r w:rsidR="007F54A8" w:rsidRPr="007F54A8">
        <w:rPr>
          <w:sz w:val="24"/>
          <w:szCs w:val="24"/>
        </w:rPr>
        <w:t>i</w:t>
      </w:r>
      <w:r w:rsidR="00710209">
        <w:rPr>
          <w:sz w:val="24"/>
          <w:szCs w:val="24"/>
        </w:rPr>
        <w:t>D</w:t>
      </w:r>
      <w:r w:rsidR="007F54A8" w:rsidRPr="007F54A8">
        <w:rPr>
          <w:sz w:val="24"/>
          <w:szCs w:val="24"/>
        </w:rPr>
        <w:t>s</w:t>
      </w:r>
      <w:proofErr w:type="spellEnd"/>
      <w:r w:rsidR="007F54A8" w:rsidRPr="007F54A8">
        <w:rPr>
          <w:sz w:val="24"/>
          <w:szCs w:val="24"/>
        </w:rPr>
        <w:t xml:space="preserve"> </w:t>
      </w:r>
      <w:r w:rsidR="008F0C82">
        <w:rPr>
          <w:sz w:val="24"/>
          <w:szCs w:val="24"/>
        </w:rPr>
        <w:t>compared to the relatively lower</w:t>
      </w:r>
      <w:r w:rsidR="007F54A8" w:rsidRPr="007F54A8">
        <w:rPr>
          <w:sz w:val="24"/>
          <w:szCs w:val="24"/>
        </w:rPr>
        <w:t xml:space="preserve"> risk </w:t>
      </w:r>
      <w:ins w:id="292" w:author="jadehayet" w:date="2017-06-24T21:14:00Z">
        <w:r w:rsidR="000D3022">
          <w:rPr>
            <w:sz w:val="24"/>
            <w:szCs w:val="24"/>
          </w:rPr>
          <w:t xml:space="preserve">with </w:t>
        </w:r>
      </w:ins>
      <w:del w:id="293" w:author="jadehayet" w:date="2017-06-24T21:14:00Z">
        <w:r w:rsidR="008F0C82" w:rsidDel="000D3022">
          <w:rPr>
            <w:sz w:val="24"/>
            <w:szCs w:val="24"/>
          </w:rPr>
          <w:delText>from</w:delText>
        </w:r>
      </w:del>
      <w:r w:rsidR="007F54A8" w:rsidRPr="007F54A8">
        <w:rPr>
          <w:sz w:val="24"/>
          <w:szCs w:val="24"/>
        </w:rPr>
        <w:t xml:space="preserve"> proteasome inhibitors</w:t>
      </w:r>
      <w:r w:rsidR="008F0C82">
        <w:rPr>
          <w:sz w:val="24"/>
          <w:szCs w:val="24"/>
        </w:rPr>
        <w:t xml:space="preserve"> without </w:t>
      </w:r>
      <w:ins w:id="294" w:author="jadehayet" w:date="2017-06-24T21:14:00Z">
        <w:r w:rsidR="000D3022">
          <w:rPr>
            <w:sz w:val="24"/>
            <w:szCs w:val="24"/>
          </w:rPr>
          <w:t xml:space="preserve">the </w:t>
        </w:r>
      </w:ins>
      <w:r w:rsidR="008F0C82">
        <w:rPr>
          <w:sz w:val="24"/>
          <w:szCs w:val="24"/>
        </w:rPr>
        <w:t xml:space="preserve">co-use of </w:t>
      </w:r>
      <w:ins w:id="295" w:author="jadehayet" w:date="2017-06-24T21:15:00Z">
        <w:r w:rsidR="000D3022">
          <w:rPr>
            <w:sz w:val="24"/>
            <w:szCs w:val="24"/>
          </w:rPr>
          <w:t xml:space="preserve">an </w:t>
        </w:r>
      </w:ins>
      <w:proofErr w:type="spellStart"/>
      <w:r w:rsidR="008F0C82">
        <w:rPr>
          <w:sz w:val="24"/>
          <w:szCs w:val="24"/>
        </w:rPr>
        <w:t>IMiDs</w:t>
      </w:r>
      <w:proofErr w:type="spellEnd"/>
      <w:r w:rsidR="008F0C82">
        <w:rPr>
          <w:sz w:val="24"/>
          <w:szCs w:val="24"/>
        </w:rPr>
        <w:t xml:space="preserve"> and alkylating agents</w:t>
      </w:r>
      <w:r w:rsidR="007F54A8" w:rsidRPr="007F54A8">
        <w:rPr>
          <w:sz w:val="24"/>
          <w:szCs w:val="24"/>
        </w:rPr>
        <w:t>. However, th</w:t>
      </w:r>
      <w:r w:rsidR="00710209">
        <w:rPr>
          <w:sz w:val="24"/>
          <w:szCs w:val="24"/>
        </w:rPr>
        <w:t>e</w:t>
      </w:r>
      <w:r w:rsidR="007F54A8" w:rsidRPr="007F54A8">
        <w:rPr>
          <w:sz w:val="24"/>
          <w:szCs w:val="24"/>
        </w:rPr>
        <w:t>s</w:t>
      </w:r>
      <w:r w:rsidR="00710209">
        <w:rPr>
          <w:sz w:val="24"/>
          <w:szCs w:val="24"/>
        </w:rPr>
        <w:t>e</w:t>
      </w:r>
      <w:r w:rsidR="007F54A8" w:rsidRPr="007F54A8">
        <w:rPr>
          <w:sz w:val="24"/>
          <w:szCs w:val="24"/>
        </w:rPr>
        <w:t xml:space="preserve"> </w:t>
      </w:r>
      <w:r w:rsidR="00710209">
        <w:rPr>
          <w:sz w:val="24"/>
          <w:szCs w:val="24"/>
        </w:rPr>
        <w:t xml:space="preserve">differences </w:t>
      </w:r>
      <w:r w:rsidR="007F54A8" w:rsidRPr="007F54A8">
        <w:rPr>
          <w:sz w:val="24"/>
          <w:szCs w:val="24"/>
        </w:rPr>
        <w:t>did not reach statistical significance.</w:t>
      </w:r>
      <w:r w:rsidR="007F54A8" w:rsidRPr="00771B40">
        <w:rPr>
          <w:sz w:val="24"/>
          <w:szCs w:val="24"/>
        </w:rPr>
        <w:t xml:space="preserve"> </w:t>
      </w:r>
      <w:del w:id="296" w:author="jadehayet" w:date="2017-06-24T21:18:00Z">
        <w:r w:rsidR="00AA20C6" w:rsidRPr="000D3022" w:rsidDel="000D3022">
          <w:rPr>
            <w:sz w:val="24"/>
            <w:szCs w:val="24"/>
            <w:rPrChange w:id="297" w:author="jadehayet" w:date="2017-06-24T21:15:00Z">
              <w:rPr/>
            </w:rPrChange>
          </w:rPr>
          <w:delText xml:space="preserve">A </w:delText>
        </w:r>
      </w:del>
      <w:del w:id="298" w:author="jadehayet" w:date="2017-06-24T21:16:00Z">
        <w:r w:rsidR="00AA20C6" w:rsidRPr="000D3022" w:rsidDel="000D3022">
          <w:rPr>
            <w:sz w:val="24"/>
            <w:szCs w:val="24"/>
            <w:rPrChange w:id="299" w:author="jadehayet" w:date="2017-06-24T21:15:00Z">
              <w:rPr/>
            </w:rPrChange>
          </w:rPr>
          <w:delText xml:space="preserve">limitation of our </w:delText>
        </w:r>
      </w:del>
      <w:ins w:id="300" w:author="jadehayet" w:date="2017-06-24T21:18:00Z">
        <w:r w:rsidR="000D3022">
          <w:rPr>
            <w:sz w:val="24"/>
            <w:szCs w:val="24"/>
          </w:rPr>
          <w:t>T</w:t>
        </w:r>
      </w:ins>
      <w:ins w:id="301" w:author="jadehayet" w:date="2017-06-24T21:16:00Z">
        <w:r w:rsidR="000D3022">
          <w:rPr>
            <w:sz w:val="24"/>
            <w:szCs w:val="24"/>
          </w:rPr>
          <w:t xml:space="preserve">his </w:t>
        </w:r>
      </w:ins>
      <w:r w:rsidR="00AA20C6" w:rsidRPr="000D3022">
        <w:rPr>
          <w:sz w:val="24"/>
          <w:szCs w:val="24"/>
          <w:rPrChange w:id="302" w:author="jadehayet" w:date="2017-06-24T21:15:00Z">
            <w:rPr/>
          </w:rPrChange>
        </w:rPr>
        <w:t xml:space="preserve">study </w:t>
      </w:r>
      <w:ins w:id="303" w:author="jadehayet" w:date="2017-06-24T21:17:00Z">
        <w:r w:rsidR="000D3022">
          <w:rPr>
            <w:sz w:val="24"/>
            <w:szCs w:val="24"/>
          </w:rPr>
          <w:t xml:space="preserve">could not </w:t>
        </w:r>
      </w:ins>
      <w:del w:id="304" w:author="jadehayet" w:date="2017-06-24T21:17:00Z">
        <w:r w:rsidR="00AA20C6" w:rsidRPr="000D3022" w:rsidDel="000D3022">
          <w:rPr>
            <w:sz w:val="24"/>
            <w:szCs w:val="24"/>
            <w:rPrChange w:id="305" w:author="jadehayet" w:date="2017-06-24T21:15:00Z">
              <w:rPr/>
            </w:rPrChange>
          </w:rPr>
          <w:delText xml:space="preserve">is that </w:delText>
        </w:r>
      </w:del>
      <w:r w:rsidR="00AA20C6" w:rsidRPr="000D3022">
        <w:rPr>
          <w:sz w:val="24"/>
          <w:szCs w:val="24"/>
          <w:rPrChange w:id="306" w:author="jadehayet" w:date="2017-06-24T21:15:00Z">
            <w:rPr/>
          </w:rPrChange>
        </w:rPr>
        <w:t>assess</w:t>
      </w:r>
      <w:del w:id="307" w:author="jadehayet" w:date="2017-06-24T21:17:00Z">
        <w:r w:rsidR="00771B40" w:rsidRPr="000D3022" w:rsidDel="000D3022">
          <w:rPr>
            <w:sz w:val="24"/>
            <w:szCs w:val="24"/>
            <w:rPrChange w:id="308" w:author="jadehayet" w:date="2017-06-24T21:15:00Z">
              <w:rPr/>
            </w:rPrChange>
          </w:rPr>
          <w:delText>ing</w:delText>
        </w:r>
      </w:del>
      <w:r w:rsidR="00AA20C6" w:rsidRPr="000D3022">
        <w:rPr>
          <w:sz w:val="24"/>
          <w:szCs w:val="24"/>
          <w:rPrChange w:id="309" w:author="jadehayet" w:date="2017-06-24T21:15:00Z">
            <w:rPr/>
          </w:rPrChange>
        </w:rPr>
        <w:t xml:space="preserve"> the effect of maintenance therapy</w:t>
      </w:r>
      <w:r w:rsidR="00771B40" w:rsidRPr="000D3022">
        <w:rPr>
          <w:sz w:val="24"/>
          <w:szCs w:val="24"/>
          <w:rPrChange w:id="310" w:author="jadehayet" w:date="2017-06-24T21:15:00Z">
            <w:rPr/>
          </w:rPrChange>
        </w:rPr>
        <w:t xml:space="preserve"> </w:t>
      </w:r>
      <w:del w:id="311" w:author="jadehayet" w:date="2017-06-24T21:17:00Z">
        <w:r w:rsidR="00771B40" w:rsidRPr="000D3022" w:rsidDel="000D3022">
          <w:rPr>
            <w:sz w:val="24"/>
            <w:szCs w:val="24"/>
            <w:rPrChange w:id="312" w:author="jadehayet" w:date="2017-06-24T21:15:00Z">
              <w:rPr/>
            </w:rPrChange>
          </w:rPr>
          <w:delText>is not possible</w:delText>
        </w:r>
        <w:r w:rsidR="00AA20C6" w:rsidRPr="000D3022" w:rsidDel="000D3022">
          <w:rPr>
            <w:sz w:val="24"/>
            <w:szCs w:val="24"/>
            <w:rPrChange w:id="313" w:author="jadehayet" w:date="2017-06-24T21:15:00Z">
              <w:rPr/>
            </w:rPrChange>
          </w:rPr>
          <w:delText xml:space="preserve">, </w:delText>
        </w:r>
      </w:del>
      <w:r w:rsidR="00AA20C6" w:rsidRPr="000D3022">
        <w:rPr>
          <w:sz w:val="24"/>
          <w:szCs w:val="24"/>
          <w:rPrChange w:id="314" w:author="jadehayet" w:date="2017-06-24T21:15:00Z">
            <w:rPr/>
          </w:rPrChange>
        </w:rPr>
        <w:t>as the</w:t>
      </w:r>
      <w:r w:rsidR="00DA1FE2" w:rsidRPr="000D3022">
        <w:rPr>
          <w:sz w:val="24"/>
          <w:szCs w:val="24"/>
          <w:rPrChange w:id="315" w:author="jadehayet" w:date="2017-06-24T21:15:00Z">
            <w:rPr/>
          </w:rPrChange>
        </w:rPr>
        <w:t xml:space="preserve"> data on </w:t>
      </w:r>
      <w:proofErr w:type="spellStart"/>
      <w:r w:rsidR="00DA1FE2" w:rsidRPr="000D3022">
        <w:rPr>
          <w:sz w:val="24"/>
          <w:szCs w:val="24"/>
          <w:rPrChange w:id="316" w:author="jadehayet" w:date="2017-06-24T21:15:00Z">
            <w:rPr/>
          </w:rPrChange>
        </w:rPr>
        <w:t>post transplant</w:t>
      </w:r>
      <w:proofErr w:type="spellEnd"/>
      <w:r w:rsidR="00DA1FE2" w:rsidRPr="000D3022">
        <w:rPr>
          <w:sz w:val="24"/>
          <w:szCs w:val="24"/>
          <w:rPrChange w:id="317" w:author="jadehayet" w:date="2017-06-24T21:15:00Z">
            <w:rPr/>
          </w:rPrChange>
        </w:rPr>
        <w:t xml:space="preserve"> maintenance treatment </w:t>
      </w:r>
      <w:proofErr w:type="spellStart"/>
      <w:ins w:id="318" w:author="jadehayet" w:date="2017-06-24T21:17:00Z">
        <w:r w:rsidR="000D3022">
          <w:rPr>
            <w:sz w:val="24"/>
            <w:szCs w:val="24"/>
          </w:rPr>
          <w:t>was</w:t>
        </w:r>
      </w:ins>
      <w:del w:id="319" w:author="jadehayet" w:date="2017-06-24T21:17:00Z">
        <w:r w:rsidR="00DA1FE2" w:rsidRPr="000D3022" w:rsidDel="000D3022">
          <w:rPr>
            <w:sz w:val="24"/>
            <w:szCs w:val="24"/>
            <w:rPrChange w:id="320" w:author="jadehayet" w:date="2017-06-24T21:15:00Z">
              <w:rPr/>
            </w:rPrChange>
          </w:rPr>
          <w:delText xml:space="preserve">are </w:delText>
        </w:r>
      </w:del>
      <w:r w:rsidR="00DA1FE2" w:rsidRPr="000D3022">
        <w:rPr>
          <w:sz w:val="24"/>
          <w:szCs w:val="24"/>
          <w:rPrChange w:id="321" w:author="jadehayet" w:date="2017-06-24T21:15:00Z">
            <w:rPr/>
          </w:rPrChange>
        </w:rPr>
        <w:t>not</w:t>
      </w:r>
      <w:proofErr w:type="spellEnd"/>
      <w:r w:rsidR="00DA1FE2" w:rsidRPr="000D3022">
        <w:rPr>
          <w:sz w:val="24"/>
          <w:szCs w:val="24"/>
          <w:rPrChange w:id="322" w:author="jadehayet" w:date="2017-06-24T21:15:00Z">
            <w:rPr/>
          </w:rPrChange>
        </w:rPr>
        <w:t xml:space="preserve"> captured</w:t>
      </w:r>
      <w:r w:rsidR="00AA20C6" w:rsidRPr="000D3022">
        <w:rPr>
          <w:sz w:val="24"/>
          <w:szCs w:val="24"/>
          <w:rPrChange w:id="323" w:author="jadehayet" w:date="2017-06-24T21:15:00Z">
            <w:rPr/>
          </w:rPrChange>
        </w:rPr>
        <w:t xml:space="preserve">. </w:t>
      </w:r>
      <w:proofErr w:type="gramStart"/>
      <w:r w:rsidR="00771B40" w:rsidRPr="000D3022">
        <w:rPr>
          <w:sz w:val="24"/>
          <w:szCs w:val="24"/>
          <w:rPrChange w:id="324" w:author="jadehayet" w:date="2017-06-24T21:15:00Z">
            <w:rPr/>
          </w:rPrChange>
        </w:rPr>
        <w:t>Nevertheless</w:t>
      </w:r>
      <w:r w:rsidR="00DA0D5A" w:rsidRPr="000D3022">
        <w:rPr>
          <w:sz w:val="24"/>
          <w:szCs w:val="24"/>
          <w:rPrChange w:id="325" w:author="jadehayet" w:date="2017-06-24T21:15:00Z">
            <w:rPr/>
          </w:rPrChange>
        </w:rPr>
        <w:t>,</w:t>
      </w:r>
      <w:r w:rsidR="00AA20C6" w:rsidRPr="000D3022">
        <w:rPr>
          <w:sz w:val="24"/>
          <w:szCs w:val="24"/>
          <w:rPrChange w:id="326" w:author="jadehayet" w:date="2017-06-24T21:15:00Z">
            <w:rPr/>
          </w:rPrChange>
        </w:rPr>
        <w:t xml:space="preserve"> maintenance </w:t>
      </w:r>
      <w:proofErr w:type="spellStart"/>
      <w:r w:rsidR="00AA20C6" w:rsidRPr="000D3022">
        <w:rPr>
          <w:sz w:val="24"/>
          <w:szCs w:val="24"/>
          <w:rPrChange w:id="327" w:author="jadehayet" w:date="2017-06-24T21:15:00Z">
            <w:rPr/>
          </w:rPrChange>
        </w:rPr>
        <w:t>lenalidomide</w:t>
      </w:r>
      <w:proofErr w:type="spellEnd"/>
      <w:r w:rsidR="00AA20C6" w:rsidRPr="000D3022">
        <w:rPr>
          <w:sz w:val="24"/>
          <w:szCs w:val="24"/>
          <w:rPrChange w:id="328" w:author="jadehayet" w:date="2017-06-24T21:15:00Z">
            <w:rPr/>
          </w:rPrChange>
        </w:rPr>
        <w:t xml:space="preserve"> </w:t>
      </w:r>
      <w:del w:id="329" w:author="jadehayet" w:date="2017-06-24T21:19:00Z">
        <w:r w:rsidR="00AA20C6" w:rsidRPr="000D3022" w:rsidDel="00670C15">
          <w:rPr>
            <w:sz w:val="24"/>
            <w:szCs w:val="24"/>
            <w:rPrChange w:id="330" w:author="jadehayet" w:date="2017-06-24T21:15:00Z">
              <w:rPr/>
            </w:rPrChange>
          </w:rPr>
          <w:delText xml:space="preserve">did not </w:delText>
        </w:r>
      </w:del>
      <w:r w:rsidR="00AA20C6" w:rsidRPr="000D3022">
        <w:rPr>
          <w:sz w:val="24"/>
          <w:szCs w:val="24"/>
          <w:rPrChange w:id="331" w:author="jadehayet" w:date="2017-06-24T21:15:00Z">
            <w:rPr/>
          </w:rPrChange>
        </w:rPr>
        <w:t>bec</w:t>
      </w:r>
      <w:ins w:id="332" w:author="jadehayet" w:date="2017-06-24T21:19:00Z">
        <w:r w:rsidR="00670C15">
          <w:rPr>
            <w:sz w:val="24"/>
            <w:szCs w:val="24"/>
          </w:rPr>
          <w:t>a</w:t>
        </w:r>
      </w:ins>
      <w:del w:id="333" w:author="jadehayet" w:date="2017-06-24T21:19:00Z">
        <w:r w:rsidR="00AA20C6" w:rsidRPr="000D3022" w:rsidDel="00670C15">
          <w:rPr>
            <w:sz w:val="24"/>
            <w:szCs w:val="24"/>
            <w:rPrChange w:id="334" w:author="jadehayet" w:date="2017-06-24T21:15:00Z">
              <w:rPr/>
            </w:rPrChange>
          </w:rPr>
          <w:delText>o</w:delText>
        </w:r>
      </w:del>
      <w:r w:rsidR="00AA20C6" w:rsidRPr="000D3022">
        <w:rPr>
          <w:sz w:val="24"/>
          <w:szCs w:val="24"/>
          <w:rPrChange w:id="335" w:author="jadehayet" w:date="2017-06-24T21:15:00Z">
            <w:rPr/>
          </w:rPrChange>
        </w:rPr>
        <w:t>me standard practice in Europe</w:t>
      </w:r>
      <w:ins w:id="336" w:author="jadehayet" w:date="2017-06-24T21:18:00Z">
        <w:r w:rsidR="000D3022">
          <w:rPr>
            <w:sz w:val="24"/>
            <w:szCs w:val="24"/>
          </w:rPr>
          <w:t>,</w:t>
        </w:r>
      </w:ins>
      <w:r w:rsidR="00AA20C6" w:rsidRPr="000D3022">
        <w:rPr>
          <w:sz w:val="24"/>
          <w:szCs w:val="24"/>
          <w:rPrChange w:id="337" w:author="jadehayet" w:date="2017-06-24T21:15:00Z">
            <w:rPr/>
          </w:rPrChange>
        </w:rPr>
        <w:t xml:space="preserve"> outside </w:t>
      </w:r>
      <w:ins w:id="338" w:author="jadehayet" w:date="2017-06-24T21:18:00Z">
        <w:r w:rsidR="000D3022">
          <w:rPr>
            <w:sz w:val="24"/>
            <w:szCs w:val="24"/>
          </w:rPr>
          <w:t xml:space="preserve">of </w:t>
        </w:r>
      </w:ins>
      <w:r w:rsidR="00AA20C6" w:rsidRPr="000D3022">
        <w:rPr>
          <w:sz w:val="24"/>
          <w:szCs w:val="24"/>
          <w:rPrChange w:id="339" w:author="jadehayet" w:date="2017-06-24T21:15:00Z">
            <w:rPr/>
          </w:rPrChange>
        </w:rPr>
        <w:t>clinical trials</w:t>
      </w:r>
      <w:ins w:id="340" w:author="jadehayet" w:date="2017-06-24T21:19:00Z">
        <w:r w:rsidR="00670C15">
          <w:rPr>
            <w:sz w:val="24"/>
            <w:szCs w:val="24"/>
          </w:rPr>
          <w:t>,</w:t>
        </w:r>
      </w:ins>
      <w:r w:rsidR="00AA20C6" w:rsidRPr="000D3022">
        <w:rPr>
          <w:sz w:val="24"/>
          <w:szCs w:val="24"/>
          <w:rPrChange w:id="341" w:author="jadehayet" w:date="2017-06-24T21:15:00Z">
            <w:rPr/>
          </w:rPrChange>
        </w:rPr>
        <w:t xml:space="preserve"> </w:t>
      </w:r>
      <w:ins w:id="342" w:author="jadehayet" w:date="2017-06-24T21:19:00Z">
        <w:r w:rsidR="00670C15">
          <w:rPr>
            <w:sz w:val="24"/>
            <w:szCs w:val="24"/>
          </w:rPr>
          <w:t xml:space="preserve">only </w:t>
        </w:r>
      </w:ins>
      <w:del w:id="343" w:author="jadehayet" w:date="2017-06-24T21:19:00Z">
        <w:r w:rsidR="00AA20C6" w:rsidRPr="000D3022" w:rsidDel="00670C15">
          <w:rPr>
            <w:sz w:val="24"/>
            <w:szCs w:val="24"/>
            <w:rPrChange w:id="344" w:author="jadehayet" w:date="2017-06-24T21:15:00Z">
              <w:rPr/>
            </w:rPrChange>
          </w:rPr>
          <w:delText xml:space="preserve">until </w:delText>
        </w:r>
      </w:del>
      <w:r w:rsidR="00AA20C6" w:rsidRPr="000D3022">
        <w:rPr>
          <w:sz w:val="24"/>
          <w:szCs w:val="24"/>
          <w:rPrChange w:id="345" w:author="jadehayet" w:date="2017-06-24T21:15:00Z">
            <w:rPr/>
          </w:rPrChange>
        </w:rPr>
        <w:t>very recently</w:t>
      </w:r>
      <w:r w:rsidR="00AA20C6" w:rsidRPr="00771B40">
        <w:t>.</w:t>
      </w:r>
      <w:proofErr w:type="gramEnd"/>
      <w:r w:rsidR="00DA0D5A" w:rsidRPr="00771B40">
        <w:t xml:space="preserve"> </w:t>
      </w:r>
      <w:r w:rsidR="007F54A8" w:rsidRPr="007F54A8">
        <w:rPr>
          <w:sz w:val="24"/>
          <w:szCs w:val="24"/>
        </w:rPr>
        <w:t xml:space="preserve">We did not find any </w:t>
      </w:r>
      <w:r w:rsidR="00600652">
        <w:rPr>
          <w:sz w:val="24"/>
          <w:szCs w:val="24"/>
        </w:rPr>
        <w:t xml:space="preserve">association </w:t>
      </w:r>
      <w:r w:rsidR="007F54A8" w:rsidRPr="007F54A8">
        <w:rPr>
          <w:sz w:val="24"/>
          <w:szCs w:val="24"/>
        </w:rPr>
        <w:t xml:space="preserve">between the use of radiotherapy and </w:t>
      </w:r>
      <w:ins w:id="346" w:author="jadehayet" w:date="2017-06-24T21:20:00Z">
        <w:r w:rsidR="00670C15">
          <w:rPr>
            <w:sz w:val="24"/>
            <w:szCs w:val="24"/>
          </w:rPr>
          <w:t xml:space="preserve">the </w:t>
        </w:r>
      </w:ins>
      <w:r w:rsidR="007F54A8" w:rsidRPr="007F54A8">
        <w:rPr>
          <w:sz w:val="24"/>
          <w:szCs w:val="24"/>
        </w:rPr>
        <w:t>development of SPM</w:t>
      </w:r>
      <w:r w:rsidR="00F248CB">
        <w:rPr>
          <w:sz w:val="24"/>
          <w:szCs w:val="24"/>
        </w:rPr>
        <w:t>,</w:t>
      </w:r>
      <w:r w:rsidR="00600652">
        <w:rPr>
          <w:sz w:val="24"/>
          <w:szCs w:val="24"/>
        </w:rPr>
        <w:t xml:space="preserve"> </w:t>
      </w:r>
      <w:r w:rsidR="007F54A8" w:rsidRPr="007F54A8">
        <w:rPr>
          <w:sz w:val="24"/>
          <w:szCs w:val="24"/>
        </w:rPr>
        <w:t xml:space="preserve">in accordance with US Connect MM registry data </w:t>
      </w:r>
      <w:r w:rsidR="00F07F9D">
        <w:rPr>
          <w:sz w:val="24"/>
          <w:szCs w:val="24"/>
        </w:rPr>
        <w:fldChar w:fldCharType="begin">
          <w:fldData xml:space="preserve">PEVuZE5vdGU+PENpdGU+PEF1dGhvcj5SaWZraW48L0F1dGhvcj48WWVhcj4yMDE2PC9ZZWFyPjxS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</w:fldData>
        </w:fldChar>
      </w:r>
      <w:r w:rsidR="004A2E67">
        <w:rPr>
          <w:sz w:val="24"/>
          <w:szCs w:val="24"/>
        </w:rPr>
        <w:instrText xml:space="preserve"> ADDIN EN.CITE </w:instrText>
      </w:r>
      <w:r w:rsidR="00F07F9D">
        <w:rPr>
          <w:sz w:val="24"/>
          <w:szCs w:val="24"/>
        </w:rPr>
        <w:fldChar w:fldCharType="begin">
          <w:fldData xml:space="preserve">PEVuZE5vdGU+PENpdGU+PEF1dGhvcj5SaWZraW48L0F1dGhvcj48WWVhcj4yMDE2PC9ZZWFyPjxS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</w:fldData>
        </w:fldChar>
      </w:r>
      <w:r w:rsidR="004A2E67">
        <w:rPr>
          <w:sz w:val="24"/>
          <w:szCs w:val="24"/>
        </w:rPr>
        <w:instrText xml:space="preserve"> ADDIN EN.CITE.DATA </w:instrText>
      </w:r>
      <w:r w:rsidR="00F07F9D">
        <w:rPr>
          <w:sz w:val="24"/>
          <w:szCs w:val="24"/>
        </w:rPr>
      </w:r>
      <w:r w:rsidR="00F07F9D">
        <w:rPr>
          <w:sz w:val="24"/>
          <w:szCs w:val="24"/>
        </w:rPr>
        <w:fldChar w:fldCharType="end"/>
      </w:r>
      <w:r w:rsidR="00F07F9D">
        <w:rPr>
          <w:sz w:val="24"/>
          <w:szCs w:val="24"/>
        </w:rPr>
      </w:r>
      <w:r w:rsidR="00F07F9D">
        <w:rPr>
          <w:sz w:val="24"/>
          <w:szCs w:val="24"/>
        </w:rPr>
        <w:fldChar w:fldCharType="separate"/>
      </w:r>
      <w:r w:rsidR="004A2E67">
        <w:rPr>
          <w:noProof/>
          <w:sz w:val="24"/>
          <w:szCs w:val="24"/>
        </w:rPr>
        <w:t>[</w:t>
      </w:r>
      <w:r w:rsidR="00AC142D">
        <w:fldChar w:fldCharType="begin"/>
      </w:r>
      <w:r w:rsidR="00AC142D">
        <w:instrText xml:space="preserve"> HYPERLINK \l "_ENREF_11" \o "Rifkin, 2016 #221" </w:instrText>
      </w:r>
      <w:r w:rsidR="00AC142D">
        <w:fldChar w:fldCharType="separate"/>
      </w:r>
      <w:r w:rsidR="009C105E">
        <w:rPr>
          <w:noProof/>
          <w:sz w:val="24"/>
          <w:szCs w:val="24"/>
        </w:rPr>
        <w:t>11</w:t>
      </w:r>
      <w:r w:rsidR="00AC142D">
        <w:rPr>
          <w:noProof/>
          <w:sz w:val="24"/>
          <w:szCs w:val="24"/>
        </w:rPr>
        <w:fldChar w:fldCharType="end"/>
      </w:r>
      <w:r w:rsidR="004A2E67">
        <w:rPr>
          <w:noProof/>
          <w:sz w:val="24"/>
          <w:szCs w:val="24"/>
        </w:rPr>
        <w:t>]</w:t>
      </w:r>
      <w:r w:rsidR="00F07F9D">
        <w:rPr>
          <w:sz w:val="24"/>
          <w:szCs w:val="24"/>
        </w:rPr>
        <w:fldChar w:fldCharType="end"/>
      </w:r>
      <w:r w:rsidR="00600652">
        <w:rPr>
          <w:sz w:val="24"/>
          <w:szCs w:val="24"/>
        </w:rPr>
        <w:t>. This</w:t>
      </w:r>
      <w:r w:rsidR="00F248CB">
        <w:rPr>
          <w:sz w:val="24"/>
          <w:szCs w:val="24"/>
        </w:rPr>
        <w:t xml:space="preserve"> finding</w:t>
      </w:r>
      <w:r w:rsidR="00600652">
        <w:rPr>
          <w:sz w:val="24"/>
          <w:szCs w:val="24"/>
        </w:rPr>
        <w:t xml:space="preserve"> may </w:t>
      </w:r>
      <w:r w:rsidR="00F248CB">
        <w:rPr>
          <w:sz w:val="24"/>
          <w:szCs w:val="24"/>
        </w:rPr>
        <w:t xml:space="preserve">be </w:t>
      </w:r>
      <w:r w:rsidR="00600652">
        <w:rPr>
          <w:sz w:val="24"/>
          <w:szCs w:val="24"/>
        </w:rPr>
        <w:t xml:space="preserve">related to </w:t>
      </w:r>
      <w:r w:rsidR="00F248CB">
        <w:rPr>
          <w:sz w:val="24"/>
          <w:szCs w:val="24"/>
        </w:rPr>
        <w:t xml:space="preserve">the relatively </w:t>
      </w:r>
      <w:r w:rsidR="00600652">
        <w:rPr>
          <w:sz w:val="24"/>
          <w:szCs w:val="24"/>
        </w:rPr>
        <w:t>lower dose of palliative radiation used for pain control in myeloma patients.</w:t>
      </w:r>
      <w:r w:rsidR="007F54A8" w:rsidRPr="007F54A8">
        <w:rPr>
          <w:sz w:val="24"/>
          <w:szCs w:val="24"/>
        </w:rPr>
        <w:t xml:space="preserve"> Use of </w:t>
      </w:r>
      <w:proofErr w:type="spellStart"/>
      <w:r w:rsidR="007F54A8" w:rsidRPr="007F54A8">
        <w:rPr>
          <w:sz w:val="24"/>
          <w:szCs w:val="24"/>
        </w:rPr>
        <w:t>plerixafor</w:t>
      </w:r>
      <w:proofErr w:type="spellEnd"/>
      <w:r w:rsidR="00157B04">
        <w:rPr>
          <w:sz w:val="24"/>
          <w:szCs w:val="24"/>
        </w:rPr>
        <w:t xml:space="preserve"> </w:t>
      </w:r>
      <w:proofErr w:type="spellStart"/>
      <w:ins w:id="347" w:author="jadehayet" w:date="2017-06-24T21:20:00Z">
        <w:r w:rsidR="00670C15">
          <w:rPr>
            <w:sz w:val="24"/>
            <w:szCs w:val="24"/>
          </w:rPr>
          <w:t>for</w:t>
        </w:r>
      </w:ins>
      <w:del w:id="348" w:author="jadehayet" w:date="2017-06-24T21:20:00Z">
        <w:r w:rsidR="00157B04" w:rsidDel="00670C15">
          <w:rPr>
            <w:sz w:val="24"/>
            <w:szCs w:val="24"/>
          </w:rPr>
          <w:delText xml:space="preserve">within </w:delText>
        </w:r>
      </w:del>
      <w:r w:rsidR="00157B04">
        <w:rPr>
          <w:sz w:val="24"/>
          <w:szCs w:val="24"/>
        </w:rPr>
        <w:t>poor</w:t>
      </w:r>
      <w:proofErr w:type="spellEnd"/>
      <w:r w:rsidR="00157B04">
        <w:rPr>
          <w:sz w:val="24"/>
          <w:szCs w:val="24"/>
        </w:rPr>
        <w:t xml:space="preserve"> mobilizers</w:t>
      </w:r>
      <w:r w:rsidR="007F54A8" w:rsidRPr="007F54A8">
        <w:rPr>
          <w:sz w:val="24"/>
          <w:szCs w:val="24"/>
        </w:rPr>
        <w:t xml:space="preserve">, </w:t>
      </w:r>
      <w:r w:rsidR="00DA1FE2">
        <w:rPr>
          <w:sz w:val="24"/>
          <w:szCs w:val="24"/>
        </w:rPr>
        <w:t xml:space="preserve">the </w:t>
      </w:r>
      <w:r w:rsidR="007F54A8" w:rsidRPr="007F54A8">
        <w:rPr>
          <w:sz w:val="24"/>
          <w:szCs w:val="24"/>
        </w:rPr>
        <w:t>poor mobilizer status</w:t>
      </w:r>
      <w:r w:rsidR="00F248CB">
        <w:rPr>
          <w:sz w:val="24"/>
          <w:szCs w:val="24"/>
        </w:rPr>
        <w:t>,</w:t>
      </w:r>
      <w:r w:rsidR="007F54A8" w:rsidRPr="007F54A8">
        <w:rPr>
          <w:sz w:val="24"/>
          <w:szCs w:val="24"/>
        </w:rPr>
        <w:t xml:space="preserve"> and </w:t>
      </w:r>
      <w:r w:rsidR="00DA1FE2">
        <w:rPr>
          <w:sz w:val="24"/>
          <w:szCs w:val="24"/>
        </w:rPr>
        <w:t xml:space="preserve">the </w:t>
      </w:r>
      <w:r w:rsidR="007F54A8" w:rsidRPr="007F54A8">
        <w:rPr>
          <w:sz w:val="24"/>
          <w:szCs w:val="24"/>
        </w:rPr>
        <w:t>CD34</w:t>
      </w:r>
      <w:r w:rsidR="001658BE">
        <w:rPr>
          <w:sz w:val="24"/>
          <w:szCs w:val="24"/>
        </w:rPr>
        <w:t>+</w:t>
      </w:r>
      <w:r w:rsidR="007F54A8" w:rsidRPr="007F54A8">
        <w:rPr>
          <w:sz w:val="24"/>
          <w:szCs w:val="24"/>
        </w:rPr>
        <w:t xml:space="preserve"> cell dose collected </w:t>
      </w:r>
      <w:r w:rsidR="00710209">
        <w:rPr>
          <w:sz w:val="24"/>
          <w:szCs w:val="24"/>
        </w:rPr>
        <w:t xml:space="preserve">did not </w:t>
      </w:r>
      <w:r w:rsidR="007F54A8" w:rsidRPr="007F54A8">
        <w:rPr>
          <w:sz w:val="24"/>
          <w:szCs w:val="24"/>
        </w:rPr>
        <w:t xml:space="preserve">have any statistical influence in SPM risk. </w:t>
      </w:r>
      <w:r w:rsidR="00844C9B">
        <w:rPr>
          <w:sz w:val="24"/>
          <w:szCs w:val="24"/>
        </w:rPr>
        <w:t xml:space="preserve">Although we did not observe any relationship between </w:t>
      </w:r>
      <w:r w:rsidR="00DA1FE2">
        <w:rPr>
          <w:sz w:val="24"/>
          <w:szCs w:val="24"/>
        </w:rPr>
        <w:t xml:space="preserve">the </w:t>
      </w:r>
      <w:r w:rsidR="00844C9B">
        <w:rPr>
          <w:sz w:val="24"/>
          <w:szCs w:val="24"/>
        </w:rPr>
        <w:t xml:space="preserve">use of </w:t>
      </w:r>
      <w:proofErr w:type="spellStart"/>
      <w:r w:rsidR="00844C9B">
        <w:rPr>
          <w:sz w:val="24"/>
          <w:szCs w:val="24"/>
        </w:rPr>
        <w:t>pleri</w:t>
      </w:r>
      <w:r w:rsidR="003F48DD">
        <w:rPr>
          <w:sz w:val="24"/>
          <w:szCs w:val="24"/>
        </w:rPr>
        <w:t>xafor</w:t>
      </w:r>
      <w:proofErr w:type="spellEnd"/>
      <w:r w:rsidR="003F48DD">
        <w:rPr>
          <w:sz w:val="24"/>
          <w:szCs w:val="24"/>
        </w:rPr>
        <w:t xml:space="preserve"> </w:t>
      </w:r>
      <w:r w:rsidR="00DA1FE2">
        <w:rPr>
          <w:sz w:val="24"/>
          <w:szCs w:val="24"/>
        </w:rPr>
        <w:t>and the</w:t>
      </w:r>
      <w:r w:rsidR="003F48DD">
        <w:rPr>
          <w:sz w:val="24"/>
          <w:szCs w:val="24"/>
        </w:rPr>
        <w:t xml:space="preserve"> incidence of SPM, further validation is required with a larger set of patients. </w:t>
      </w:r>
      <w:r w:rsidR="007F54A8" w:rsidRPr="007F54A8">
        <w:rPr>
          <w:sz w:val="24"/>
          <w:szCs w:val="24"/>
        </w:rPr>
        <w:t>Unlike previous reports</w:t>
      </w:r>
      <w:ins w:id="349" w:author="jadehayet" w:date="2017-06-24T21:21:00Z">
        <w:r w:rsidR="00670C15">
          <w:rPr>
            <w:sz w:val="24"/>
            <w:szCs w:val="24"/>
          </w:rPr>
          <w:t xml:space="preserve"> where</w:t>
        </w:r>
      </w:ins>
      <w:r w:rsidR="007F54A8" w:rsidRPr="007F54A8">
        <w:rPr>
          <w:sz w:val="24"/>
          <w:szCs w:val="24"/>
        </w:rPr>
        <w:t xml:space="preserve"> </w:t>
      </w:r>
      <w:del w:id="350" w:author="jadehayet" w:date="2017-06-24T21:21:00Z">
        <w:r w:rsidR="007F54A8" w:rsidRPr="007F54A8" w:rsidDel="00670C15">
          <w:rPr>
            <w:sz w:val="24"/>
            <w:szCs w:val="24"/>
          </w:rPr>
          <w:delText>of</w:delText>
        </w:r>
      </w:del>
      <w:r w:rsidR="007F54A8" w:rsidRPr="007F54A8">
        <w:rPr>
          <w:sz w:val="24"/>
          <w:szCs w:val="24"/>
        </w:rPr>
        <w:t xml:space="preserve"> </w:t>
      </w:r>
      <w:r w:rsidR="00710209">
        <w:rPr>
          <w:sz w:val="24"/>
          <w:szCs w:val="24"/>
        </w:rPr>
        <w:t xml:space="preserve">an </w:t>
      </w:r>
      <w:r w:rsidR="007F54A8" w:rsidRPr="007F54A8">
        <w:rPr>
          <w:sz w:val="24"/>
          <w:szCs w:val="24"/>
        </w:rPr>
        <w:t>association between male gender and malignancies</w:t>
      </w:r>
      <w:ins w:id="351" w:author="jadehayet" w:date="2017-06-24T21:21:00Z">
        <w:r w:rsidR="00670C15">
          <w:rPr>
            <w:sz w:val="24"/>
            <w:szCs w:val="24"/>
          </w:rPr>
          <w:t xml:space="preserve"> was reported</w:t>
        </w:r>
      </w:ins>
      <w:r w:rsidR="00710209">
        <w:rPr>
          <w:sz w:val="24"/>
          <w:szCs w:val="24"/>
        </w:rPr>
        <w:t>,</w:t>
      </w:r>
      <w:r w:rsidR="007F54A8" w:rsidRPr="007F54A8">
        <w:rPr>
          <w:sz w:val="24"/>
          <w:szCs w:val="24"/>
        </w:rPr>
        <w:t xml:space="preserve"> w</w:t>
      </w:r>
      <w:r w:rsidR="00710209">
        <w:rPr>
          <w:sz w:val="24"/>
          <w:szCs w:val="24"/>
        </w:rPr>
        <w:t>e</w:t>
      </w:r>
      <w:r w:rsidR="007F54A8" w:rsidRPr="007F54A8">
        <w:rPr>
          <w:sz w:val="24"/>
          <w:szCs w:val="24"/>
        </w:rPr>
        <w:t xml:space="preserve"> did not find </w:t>
      </w:r>
      <w:r w:rsidR="00710209">
        <w:rPr>
          <w:sz w:val="24"/>
          <w:szCs w:val="24"/>
        </w:rPr>
        <w:t xml:space="preserve">a </w:t>
      </w:r>
      <w:proofErr w:type="spellStart"/>
      <w:r w:rsidR="007F54A8" w:rsidRPr="007F54A8">
        <w:rPr>
          <w:sz w:val="24"/>
          <w:szCs w:val="24"/>
        </w:rPr>
        <w:t>similar</w:t>
      </w:r>
      <w:del w:id="352" w:author="jadehayet" w:date="2017-06-24T21:22:00Z">
        <w:r w:rsidR="007F54A8" w:rsidRPr="007F54A8" w:rsidDel="00670C15">
          <w:rPr>
            <w:sz w:val="24"/>
            <w:szCs w:val="24"/>
          </w:rPr>
          <w:delText xml:space="preserve"> </w:delText>
        </w:r>
      </w:del>
      <w:ins w:id="353" w:author="jadehayet" w:date="2017-06-24T21:22:00Z">
        <w:r w:rsidR="00670C15">
          <w:rPr>
            <w:sz w:val="24"/>
            <w:szCs w:val="24"/>
          </w:rPr>
          <w:t>correlation</w:t>
        </w:r>
      </w:ins>
      <w:proofErr w:type="spellEnd"/>
      <w:del w:id="354" w:author="jadehayet" w:date="2017-06-24T21:22:00Z">
        <w:r w:rsidR="007F54A8" w:rsidRPr="007F54A8" w:rsidDel="00670C15">
          <w:rPr>
            <w:sz w:val="24"/>
            <w:szCs w:val="24"/>
          </w:rPr>
          <w:delText>association</w:delText>
        </w:r>
      </w:del>
      <w:r w:rsidR="007F54A8" w:rsidRPr="007F54A8">
        <w:rPr>
          <w:sz w:val="24"/>
          <w:szCs w:val="24"/>
        </w:rPr>
        <w:t xml:space="preserve">. Only age older than 65 years </w:t>
      </w:r>
      <w:r w:rsidR="00710209">
        <w:rPr>
          <w:sz w:val="24"/>
          <w:szCs w:val="24"/>
        </w:rPr>
        <w:t>was</w:t>
      </w:r>
      <w:r w:rsidR="007F54A8" w:rsidRPr="007F54A8">
        <w:rPr>
          <w:sz w:val="24"/>
          <w:szCs w:val="24"/>
        </w:rPr>
        <w:t xml:space="preserve"> associated with </w:t>
      </w:r>
      <w:r w:rsidR="00710209">
        <w:rPr>
          <w:sz w:val="24"/>
          <w:szCs w:val="24"/>
        </w:rPr>
        <w:t xml:space="preserve">a significant </w:t>
      </w:r>
      <w:r w:rsidR="007F54A8" w:rsidRPr="007F54A8">
        <w:rPr>
          <w:sz w:val="24"/>
          <w:szCs w:val="24"/>
        </w:rPr>
        <w:t xml:space="preserve">increased risk of SPM. This </w:t>
      </w:r>
      <w:r w:rsidR="00710209">
        <w:rPr>
          <w:sz w:val="24"/>
          <w:szCs w:val="24"/>
        </w:rPr>
        <w:t xml:space="preserve">finding </w:t>
      </w:r>
      <w:r w:rsidR="007F54A8" w:rsidRPr="007F54A8">
        <w:rPr>
          <w:sz w:val="24"/>
          <w:szCs w:val="24"/>
        </w:rPr>
        <w:t>is consistent with previous observation</w:t>
      </w:r>
      <w:r w:rsidR="00710209">
        <w:rPr>
          <w:sz w:val="24"/>
          <w:szCs w:val="24"/>
        </w:rPr>
        <w:t>s</w:t>
      </w:r>
      <w:r w:rsidR="007F54A8" w:rsidRPr="007F54A8">
        <w:rPr>
          <w:sz w:val="24"/>
          <w:szCs w:val="24"/>
        </w:rPr>
        <w:t xml:space="preserve"> of increasing r</w:t>
      </w:r>
      <w:r w:rsidR="001658BE">
        <w:rPr>
          <w:sz w:val="24"/>
          <w:szCs w:val="24"/>
        </w:rPr>
        <w:t>i</w:t>
      </w:r>
      <w:r w:rsidR="007F54A8" w:rsidRPr="007F54A8">
        <w:rPr>
          <w:sz w:val="24"/>
          <w:szCs w:val="24"/>
        </w:rPr>
        <w:t>sk of malignancies in older age</w:t>
      </w:r>
      <w:r w:rsidR="00082F12">
        <w:rPr>
          <w:sz w:val="24"/>
          <w:szCs w:val="24"/>
        </w:rPr>
        <w:t xml:space="preserve"> </w:t>
      </w:r>
      <w:r w:rsidR="00F07F9D">
        <w:rPr>
          <w:sz w:val="24"/>
          <w:szCs w:val="24"/>
        </w:rPr>
        <w:fldChar w:fldCharType="begin">
          <w:fldData xml:space="preserve">PEVuZE5vdGU+PENpdGU+PEF1dGhvcj5NaWxsZXI8L0F1dGhvcj48WWVhcj4xOTk0PC9ZZWFyPjxS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YWx0LXBlcmlvZGljYWw+PHBhZ2VzPjczOC00NTwvcGFnZXM+PHZvbHVtZT4yMTwvdm9sdW1lPjxu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</w:fldData>
        </w:fldChar>
      </w:r>
      <w:r w:rsidR="009C105E">
        <w:rPr>
          <w:sz w:val="24"/>
          <w:szCs w:val="24"/>
        </w:rPr>
        <w:instrText xml:space="preserve"> ADDIN EN.CITE </w:instrText>
      </w:r>
      <w:r w:rsidR="00F07F9D">
        <w:rPr>
          <w:sz w:val="24"/>
          <w:szCs w:val="24"/>
        </w:rPr>
        <w:fldChar w:fldCharType="begin">
          <w:fldData xml:space="preserve">PEVuZE5vdGU+PENpdGU+PEF1dGhvcj5NaWxsZXI8L0F1dGhvcj48WWVhcj4xOTk0PC9ZZWFyPjxS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YWx0LXBlcmlvZGljYWw+PHBhZ2VzPjczOC00NTwvcGFnZXM+PHZvbHVtZT4yMTwvdm9sdW1lPjxu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</w:fldData>
        </w:fldChar>
      </w:r>
      <w:r w:rsidR="009C105E">
        <w:rPr>
          <w:sz w:val="24"/>
          <w:szCs w:val="24"/>
        </w:rPr>
        <w:instrText xml:space="preserve"> ADDIN EN.CITE.DATA </w:instrText>
      </w:r>
      <w:r w:rsidR="00F07F9D">
        <w:rPr>
          <w:sz w:val="24"/>
          <w:szCs w:val="24"/>
        </w:rPr>
      </w:r>
      <w:r w:rsidR="00F07F9D">
        <w:rPr>
          <w:sz w:val="24"/>
          <w:szCs w:val="24"/>
        </w:rPr>
        <w:fldChar w:fldCharType="end"/>
      </w:r>
      <w:r w:rsidR="00F07F9D">
        <w:rPr>
          <w:sz w:val="24"/>
          <w:szCs w:val="24"/>
        </w:rPr>
      </w:r>
      <w:r w:rsidR="00F07F9D">
        <w:rPr>
          <w:sz w:val="24"/>
          <w:szCs w:val="24"/>
        </w:rPr>
        <w:fldChar w:fldCharType="separate"/>
      </w:r>
      <w:r w:rsidR="009C105E">
        <w:rPr>
          <w:noProof/>
          <w:sz w:val="24"/>
          <w:szCs w:val="24"/>
        </w:rPr>
        <w:t>[</w:t>
      </w:r>
      <w:r w:rsidR="00AC142D">
        <w:fldChar w:fldCharType="begin"/>
      </w:r>
      <w:r w:rsidR="00AC142D">
        <w:instrText xml:space="preserve"> HYPERLINK \l "_ENREF_17" \o "Miller, 1994 #278" </w:instrText>
      </w:r>
      <w:r w:rsidR="00AC142D">
        <w:fldChar w:fldCharType="separate"/>
      </w:r>
      <w:r w:rsidR="009C105E">
        <w:rPr>
          <w:noProof/>
          <w:sz w:val="24"/>
          <w:szCs w:val="24"/>
        </w:rPr>
        <w:t>17-19</w:t>
      </w:r>
      <w:r w:rsidR="00AC142D">
        <w:rPr>
          <w:noProof/>
          <w:sz w:val="24"/>
          <w:szCs w:val="24"/>
        </w:rPr>
        <w:fldChar w:fldCharType="end"/>
      </w:r>
      <w:r w:rsidR="009C105E">
        <w:rPr>
          <w:noProof/>
          <w:sz w:val="24"/>
          <w:szCs w:val="24"/>
        </w:rPr>
        <w:t>]</w:t>
      </w:r>
      <w:r w:rsidR="00F07F9D">
        <w:rPr>
          <w:sz w:val="24"/>
          <w:szCs w:val="24"/>
        </w:rPr>
        <w:fldChar w:fldCharType="end"/>
      </w:r>
      <w:r w:rsidR="007F54A8" w:rsidRPr="007F54A8">
        <w:rPr>
          <w:sz w:val="24"/>
          <w:szCs w:val="24"/>
        </w:rPr>
        <w:t xml:space="preserve">. </w:t>
      </w:r>
      <w:r w:rsidR="00600652">
        <w:rPr>
          <w:sz w:val="24"/>
          <w:szCs w:val="24"/>
        </w:rPr>
        <w:t>Lastly</w:t>
      </w:r>
      <w:r w:rsidR="00CC7B54">
        <w:rPr>
          <w:sz w:val="24"/>
          <w:szCs w:val="24"/>
        </w:rPr>
        <w:t>,</w:t>
      </w:r>
      <w:r w:rsidR="00600652">
        <w:rPr>
          <w:sz w:val="24"/>
          <w:szCs w:val="24"/>
        </w:rPr>
        <w:t xml:space="preserve"> we observed an early onset of SPM in this study</w:t>
      </w:r>
      <w:r w:rsidR="00F31BF9">
        <w:rPr>
          <w:sz w:val="24"/>
          <w:szCs w:val="24"/>
        </w:rPr>
        <w:t>,</w:t>
      </w:r>
      <w:r w:rsidR="00600652">
        <w:rPr>
          <w:sz w:val="24"/>
          <w:szCs w:val="24"/>
        </w:rPr>
        <w:t xml:space="preserve"> with 75% of cancer occurring within </w:t>
      </w:r>
      <w:r w:rsidR="004A7B3C">
        <w:rPr>
          <w:sz w:val="24"/>
          <w:szCs w:val="24"/>
        </w:rPr>
        <w:t xml:space="preserve">the </w:t>
      </w:r>
      <w:r w:rsidR="00600652">
        <w:rPr>
          <w:sz w:val="24"/>
          <w:szCs w:val="24"/>
        </w:rPr>
        <w:t>first 50 months.</w:t>
      </w:r>
    </w:p>
    <w:p w:rsidR="00670C15" w:rsidRDefault="007F54A8" w:rsidP="00670C15">
      <w:pPr>
        <w:spacing w:line="360" w:lineRule="auto"/>
        <w:rPr>
          <w:ins w:id="355" w:author="jadehayet" w:date="2017-06-24T21:26:00Z"/>
          <w:sz w:val="24"/>
          <w:szCs w:val="24"/>
        </w:rPr>
        <w:pPrChange w:id="356" w:author="jadehayet" w:date="2017-06-24T21:23:00Z">
          <w:pPr>
            <w:spacing w:line="259" w:lineRule="auto"/>
          </w:pPr>
        </w:pPrChange>
      </w:pPr>
      <w:r w:rsidRPr="007F54A8">
        <w:rPr>
          <w:sz w:val="24"/>
          <w:szCs w:val="24"/>
        </w:rPr>
        <w:t>In</w:t>
      </w:r>
      <w:r w:rsidR="007A7DA3">
        <w:rPr>
          <w:sz w:val="24"/>
          <w:szCs w:val="24"/>
        </w:rPr>
        <w:t xml:space="preserve"> </w:t>
      </w:r>
      <w:r w:rsidRPr="007F54A8">
        <w:rPr>
          <w:sz w:val="24"/>
          <w:szCs w:val="24"/>
        </w:rPr>
        <w:t>conclusion</w:t>
      </w:r>
      <w:r w:rsidR="00710209">
        <w:rPr>
          <w:sz w:val="24"/>
          <w:szCs w:val="24"/>
        </w:rPr>
        <w:t>,</w:t>
      </w:r>
      <w:r w:rsidRPr="007F54A8">
        <w:rPr>
          <w:sz w:val="24"/>
          <w:szCs w:val="24"/>
        </w:rPr>
        <w:t xml:space="preserve"> </w:t>
      </w:r>
      <w:r w:rsidR="00600652">
        <w:rPr>
          <w:sz w:val="24"/>
          <w:szCs w:val="24"/>
        </w:rPr>
        <w:t>this large observational study highlights</w:t>
      </w:r>
      <w:r w:rsidR="00F31BF9">
        <w:rPr>
          <w:sz w:val="24"/>
          <w:szCs w:val="24"/>
        </w:rPr>
        <w:t xml:space="preserve"> that the</w:t>
      </w:r>
      <w:r w:rsidR="00600652">
        <w:rPr>
          <w:sz w:val="24"/>
          <w:szCs w:val="24"/>
        </w:rPr>
        <w:t xml:space="preserve"> incidence of </w:t>
      </w:r>
      <w:r w:rsidRPr="007F54A8">
        <w:rPr>
          <w:sz w:val="24"/>
          <w:szCs w:val="24"/>
        </w:rPr>
        <w:t xml:space="preserve">SPM </w:t>
      </w:r>
      <w:r w:rsidR="00600652">
        <w:rPr>
          <w:sz w:val="24"/>
          <w:szCs w:val="24"/>
        </w:rPr>
        <w:t>remains low in multiple myeloma patients receiving</w:t>
      </w:r>
      <w:r w:rsidRPr="007F54A8">
        <w:rPr>
          <w:sz w:val="24"/>
          <w:szCs w:val="24"/>
        </w:rPr>
        <w:t xml:space="preserve"> </w:t>
      </w:r>
      <w:r w:rsidR="00F31BF9">
        <w:rPr>
          <w:sz w:val="24"/>
          <w:szCs w:val="24"/>
        </w:rPr>
        <w:t>therapy in the current</w:t>
      </w:r>
      <w:r w:rsidR="00600652">
        <w:rPr>
          <w:sz w:val="24"/>
          <w:szCs w:val="24"/>
        </w:rPr>
        <w:t xml:space="preserve"> era. However</w:t>
      </w:r>
      <w:r w:rsidR="00F31BF9">
        <w:rPr>
          <w:sz w:val="24"/>
          <w:szCs w:val="24"/>
        </w:rPr>
        <w:t>,</w:t>
      </w:r>
      <w:r w:rsidR="00600652">
        <w:rPr>
          <w:sz w:val="24"/>
          <w:szCs w:val="24"/>
        </w:rPr>
        <w:t xml:space="preserve"> as the number of</w:t>
      </w:r>
      <w:r w:rsidR="00F31BF9">
        <w:rPr>
          <w:sz w:val="24"/>
          <w:szCs w:val="24"/>
        </w:rPr>
        <w:t xml:space="preserve"> </w:t>
      </w:r>
      <w:r w:rsidR="00F31BF9">
        <w:rPr>
          <w:sz w:val="24"/>
          <w:szCs w:val="24"/>
        </w:rPr>
        <w:lastRenderedPageBreak/>
        <w:t>durably</w:t>
      </w:r>
      <w:r w:rsidR="00600652">
        <w:rPr>
          <w:sz w:val="24"/>
          <w:szCs w:val="24"/>
        </w:rPr>
        <w:t xml:space="preserve"> surviving patients with myeloma rises</w:t>
      </w:r>
      <w:r w:rsidR="00F31BF9">
        <w:rPr>
          <w:sz w:val="24"/>
          <w:szCs w:val="24"/>
        </w:rPr>
        <w:t>,</w:t>
      </w:r>
      <w:r w:rsidR="00600652">
        <w:rPr>
          <w:sz w:val="24"/>
          <w:szCs w:val="24"/>
        </w:rPr>
        <w:t xml:space="preserve"> early detection and intervention for SPM should become part of long term care for such patients.</w:t>
      </w:r>
    </w:p>
    <w:p w:rsidR="00670C15" w:rsidRDefault="00670C15" w:rsidP="00670C15">
      <w:pPr>
        <w:spacing w:line="360" w:lineRule="auto"/>
        <w:rPr>
          <w:ins w:id="357" w:author="jadehayet" w:date="2017-06-24T21:26:00Z"/>
          <w:sz w:val="24"/>
          <w:szCs w:val="24"/>
        </w:rPr>
        <w:pPrChange w:id="358" w:author="jadehayet" w:date="2017-06-24T21:23:00Z">
          <w:pPr>
            <w:spacing w:line="259" w:lineRule="auto"/>
          </w:pPr>
        </w:pPrChange>
      </w:pPr>
      <w:ins w:id="359" w:author="jadehayet" w:date="2017-06-24T21:26:00Z">
        <w:r>
          <w:rPr>
            <w:sz w:val="24"/>
            <w:szCs w:val="24"/>
          </w:rPr>
          <w:t>Legends to figures</w:t>
        </w:r>
      </w:ins>
    </w:p>
    <w:p w:rsidR="00670C15" w:rsidRDefault="00670C15" w:rsidP="00670C15">
      <w:pPr>
        <w:rPr>
          <w:ins w:id="360" w:author="jadehayet" w:date="2017-06-24T21:29:00Z"/>
          <w:rFonts w:ascii="Arial" w:hAnsi="Arial" w:cs="Arial"/>
          <w:sz w:val="24"/>
          <w:szCs w:val="24"/>
        </w:rPr>
      </w:pPr>
      <w:ins w:id="361" w:author="jadehayet" w:date="2017-06-24T21:27:00Z">
        <w:r w:rsidRPr="00670C15">
          <w:rPr>
            <w:rFonts w:ascii="Arial" w:hAnsi="Arial" w:cs="Arial"/>
            <w:sz w:val="24"/>
            <w:szCs w:val="24"/>
            <w:rPrChange w:id="362" w:author="jadehayet" w:date="2017-06-24T21:28:00Z">
              <w:rPr>
                <w:rFonts w:ascii="Arial" w:hAnsi="Arial" w:cs="Arial"/>
                <w:b/>
                <w:sz w:val="24"/>
                <w:szCs w:val="24"/>
              </w:rPr>
            </w:rPrChange>
          </w:rPr>
          <w:t>Figure 1</w:t>
        </w:r>
      </w:ins>
      <w:ins w:id="363" w:author="jadehayet" w:date="2017-06-24T21:28:00Z">
        <w:r>
          <w:rPr>
            <w:rFonts w:ascii="Arial" w:hAnsi="Arial" w:cs="Arial"/>
            <w:sz w:val="24"/>
            <w:szCs w:val="24"/>
          </w:rPr>
          <w:t>:</w:t>
        </w:r>
      </w:ins>
      <w:ins w:id="364" w:author="jadehayet" w:date="2017-06-24T21:27:00Z">
        <w:r w:rsidRPr="00670C15">
          <w:rPr>
            <w:rFonts w:ascii="Arial" w:hAnsi="Arial" w:cs="Arial"/>
            <w:sz w:val="24"/>
            <w:szCs w:val="24"/>
            <w:rPrChange w:id="365" w:author="jadehayet" w:date="2017-06-24T21:28:00Z">
              <w:rPr>
                <w:rFonts w:ascii="Arial" w:hAnsi="Arial" w:cs="Arial"/>
                <w:b/>
                <w:sz w:val="24"/>
                <w:szCs w:val="24"/>
              </w:rPr>
            </w:rPrChange>
          </w:rPr>
          <w:t xml:space="preserve"> a) Overall survival post SPM, b) overall survival post hematological SPM, c) overall survival post solid SPM</w:t>
        </w:r>
      </w:ins>
    </w:p>
    <w:p w:rsidR="00670C15" w:rsidRDefault="00670C15" w:rsidP="00670C15">
      <w:pPr>
        <w:spacing w:line="259" w:lineRule="auto"/>
        <w:rPr>
          <w:ins w:id="366" w:author="jadehayet" w:date="2017-06-24T21:29:00Z"/>
          <w:sz w:val="24"/>
          <w:szCs w:val="24"/>
        </w:rPr>
      </w:pPr>
      <w:proofErr w:type="gramStart"/>
      <w:ins w:id="367" w:author="jadehayet" w:date="2017-06-24T21:29:00Z">
        <w:r w:rsidRPr="0098539A">
          <w:rPr>
            <w:b/>
            <w:sz w:val="24"/>
            <w:szCs w:val="24"/>
          </w:rPr>
          <w:t>Figure 2.</w:t>
        </w:r>
        <w:proofErr w:type="gramEnd"/>
        <w:r w:rsidRPr="0098539A">
          <w:rPr>
            <w:sz w:val="24"/>
            <w:szCs w:val="24"/>
          </w:rPr>
          <w:t xml:space="preserve"> </w:t>
        </w:r>
        <w:proofErr w:type="gramStart"/>
        <w:r w:rsidRPr="0098539A">
          <w:rPr>
            <w:sz w:val="24"/>
            <w:szCs w:val="24"/>
          </w:rPr>
          <w:t>Cumulative incidence rate of developing SPM versus death from all causes without occurrence of SPM.</w:t>
        </w:r>
        <w:proofErr w:type="gramEnd"/>
      </w:ins>
    </w:p>
    <w:p w:rsidR="00670C15" w:rsidRPr="00670C15" w:rsidRDefault="00670C15" w:rsidP="00670C15">
      <w:pPr>
        <w:rPr>
          <w:ins w:id="368" w:author="jadehayet" w:date="2017-06-24T21:27:00Z"/>
          <w:rFonts w:ascii="Arial" w:hAnsi="Arial" w:cs="Arial"/>
          <w:sz w:val="24"/>
          <w:szCs w:val="24"/>
          <w:rPrChange w:id="369" w:author="jadehayet" w:date="2017-06-24T21:28:00Z">
            <w:rPr>
              <w:ins w:id="370" w:author="jadehayet" w:date="2017-06-24T21:27:00Z"/>
              <w:rFonts w:ascii="Arial" w:hAnsi="Arial" w:cs="Arial"/>
              <w:b/>
              <w:sz w:val="24"/>
              <w:szCs w:val="24"/>
            </w:rPr>
          </w:rPrChange>
        </w:rPr>
      </w:pPr>
    </w:p>
    <w:p w:rsidR="00710209" w:rsidRDefault="00710209" w:rsidP="00670C15">
      <w:pPr>
        <w:spacing w:line="360" w:lineRule="auto"/>
        <w:rPr>
          <w:sz w:val="24"/>
          <w:szCs w:val="24"/>
        </w:rPr>
        <w:pPrChange w:id="371" w:author="jadehayet" w:date="2017-06-24T21:23:00Z">
          <w:pPr>
            <w:spacing w:line="259" w:lineRule="auto"/>
          </w:pPr>
        </w:pPrChange>
      </w:pPr>
      <w:r>
        <w:rPr>
          <w:sz w:val="24"/>
          <w:szCs w:val="24"/>
        </w:rPr>
        <w:br w:type="page"/>
      </w:r>
    </w:p>
    <w:p w:rsidR="00FA73DD" w:rsidRDefault="00FA73DD">
      <w:pPr>
        <w:spacing w:line="259" w:lineRule="auto"/>
        <w:rPr>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173"/>
        <w:gridCol w:w="847"/>
        <w:gridCol w:w="872"/>
        <w:gridCol w:w="1583"/>
        <w:gridCol w:w="722"/>
        <w:gridCol w:w="702"/>
        <w:gridCol w:w="1695"/>
        <w:gridCol w:w="724"/>
      </w:tblGrid>
      <w:tr w:rsidR="00185A8D" w:rsidRPr="00334790" w:rsidTr="00311B8B">
        <w:tc>
          <w:tcPr>
            <w:tcW w:w="1408" w:type="dxa"/>
            <w:tcBorders>
              <w:top w:val="single" w:sz="4" w:space="0" w:color="auto"/>
              <w:left w:val="nil"/>
              <w:bottom w:val="double" w:sz="4" w:space="0" w:color="auto"/>
              <w:right w:val="nil"/>
            </w:tcBorders>
            <w:vAlign w:val="center"/>
          </w:tcPr>
          <w:p w:rsidR="00FA73DD" w:rsidRPr="00311B8B" w:rsidRDefault="00FA73DD" w:rsidP="00311B8B">
            <w:pPr>
              <w:pStyle w:val="NormalWeb"/>
              <w:spacing w:before="0" w:beforeAutospacing="0" w:after="0" w:afterAutospacing="0"/>
              <w:jc w:val="center"/>
              <w:textAlignment w:val="baseline"/>
              <w:rPr>
                <w:rFonts w:ascii="Arial" w:hAnsi="Arial" w:cs="Arial"/>
                <w:b/>
                <w:sz w:val="20"/>
                <w:szCs w:val="20"/>
                <w:lang w:val="en-GB"/>
              </w:rPr>
            </w:pPr>
            <w:r w:rsidRPr="00311B8B">
              <w:rPr>
                <w:rFonts w:ascii="Arial" w:eastAsia="MS PGothic" w:hAnsi="Arial" w:cs="Arial"/>
                <w:b/>
                <w:bCs/>
                <w:kern w:val="24"/>
                <w:sz w:val="20"/>
                <w:szCs w:val="20"/>
                <w:lang w:val="en-GB"/>
              </w:rPr>
              <w:t>Authors</w:t>
            </w:r>
          </w:p>
        </w:tc>
        <w:tc>
          <w:tcPr>
            <w:tcW w:w="1228" w:type="dxa"/>
            <w:tcBorders>
              <w:top w:val="single" w:sz="4" w:space="0" w:color="auto"/>
              <w:left w:val="nil"/>
              <w:bottom w:val="double" w:sz="4" w:space="0" w:color="auto"/>
              <w:right w:val="nil"/>
            </w:tcBorders>
            <w:vAlign w:val="center"/>
          </w:tcPr>
          <w:p w:rsidR="00FA73DD" w:rsidRPr="00311B8B" w:rsidRDefault="00FA73DD" w:rsidP="00311B8B">
            <w:pPr>
              <w:pStyle w:val="NormalWeb"/>
              <w:spacing w:before="0" w:beforeAutospacing="0" w:after="0" w:afterAutospacing="0"/>
              <w:jc w:val="center"/>
              <w:textAlignment w:val="baseline"/>
              <w:rPr>
                <w:rFonts w:ascii="Arial" w:eastAsia="MS PGothic" w:hAnsi="Arial" w:cs="Arial"/>
                <w:b/>
                <w:bCs/>
                <w:kern w:val="24"/>
                <w:sz w:val="20"/>
                <w:szCs w:val="20"/>
                <w:lang w:val="en-GB"/>
              </w:rPr>
            </w:pPr>
            <w:r w:rsidRPr="00311B8B">
              <w:rPr>
                <w:rFonts w:ascii="Arial" w:eastAsia="MS PGothic" w:hAnsi="Arial" w:cs="Arial"/>
                <w:b/>
                <w:bCs/>
                <w:kern w:val="24"/>
                <w:sz w:val="20"/>
                <w:szCs w:val="20"/>
                <w:lang w:val="en-GB"/>
              </w:rPr>
              <w:t>Type</w:t>
            </w:r>
          </w:p>
        </w:tc>
        <w:tc>
          <w:tcPr>
            <w:tcW w:w="883" w:type="dxa"/>
            <w:tcBorders>
              <w:top w:val="single" w:sz="4" w:space="0" w:color="auto"/>
              <w:left w:val="nil"/>
              <w:bottom w:val="double" w:sz="4" w:space="0" w:color="auto"/>
              <w:right w:val="nil"/>
            </w:tcBorders>
            <w:vAlign w:val="center"/>
          </w:tcPr>
          <w:p w:rsidR="00FA73DD" w:rsidRPr="00311B8B" w:rsidRDefault="00FA73DD" w:rsidP="00311B8B">
            <w:pPr>
              <w:pStyle w:val="NormalWeb"/>
              <w:spacing w:before="0" w:beforeAutospacing="0" w:after="0" w:afterAutospacing="0"/>
              <w:jc w:val="center"/>
              <w:textAlignment w:val="baseline"/>
              <w:rPr>
                <w:rFonts w:ascii="Arial" w:eastAsia="MS PGothic" w:hAnsi="Arial" w:cs="Arial"/>
                <w:b/>
                <w:bCs/>
                <w:kern w:val="24"/>
                <w:sz w:val="20"/>
                <w:szCs w:val="20"/>
                <w:lang w:val="en-GB"/>
              </w:rPr>
            </w:pPr>
            <w:r w:rsidRPr="00311B8B">
              <w:rPr>
                <w:rFonts w:ascii="Arial" w:eastAsia="MS PGothic" w:hAnsi="Arial" w:cs="Arial"/>
                <w:b/>
                <w:bCs/>
                <w:kern w:val="24"/>
                <w:sz w:val="20"/>
                <w:szCs w:val="20"/>
                <w:lang w:val="en-GB"/>
              </w:rPr>
              <w:t>Period</w:t>
            </w:r>
          </w:p>
        </w:tc>
        <w:tc>
          <w:tcPr>
            <w:tcW w:w="897" w:type="dxa"/>
            <w:tcBorders>
              <w:top w:val="single" w:sz="4" w:space="0" w:color="auto"/>
              <w:left w:val="nil"/>
              <w:bottom w:val="double" w:sz="4" w:space="0" w:color="auto"/>
              <w:right w:val="nil"/>
            </w:tcBorders>
            <w:vAlign w:val="center"/>
          </w:tcPr>
          <w:p w:rsidR="00FA73DD" w:rsidRPr="00311B8B" w:rsidRDefault="00FA73DD" w:rsidP="00311B8B">
            <w:pPr>
              <w:pStyle w:val="NormalWeb"/>
              <w:spacing w:before="0" w:beforeAutospacing="0" w:after="0" w:afterAutospacing="0"/>
              <w:jc w:val="center"/>
              <w:textAlignment w:val="baseline"/>
              <w:rPr>
                <w:rFonts w:ascii="Arial" w:eastAsia="MS PGothic" w:hAnsi="Arial" w:cs="Arial"/>
                <w:b/>
                <w:bCs/>
                <w:kern w:val="24"/>
                <w:sz w:val="20"/>
                <w:szCs w:val="20"/>
                <w:lang w:val="en-GB"/>
              </w:rPr>
            </w:pPr>
            <w:r w:rsidRPr="00311B8B">
              <w:rPr>
                <w:rFonts w:ascii="Arial" w:eastAsia="MS PGothic" w:hAnsi="Arial" w:cs="Arial"/>
                <w:b/>
                <w:bCs/>
                <w:kern w:val="24"/>
                <w:sz w:val="20"/>
                <w:szCs w:val="20"/>
                <w:lang w:val="en-GB"/>
              </w:rPr>
              <w:t xml:space="preserve"># of </w:t>
            </w:r>
            <w:proofErr w:type="spellStart"/>
            <w:r w:rsidRPr="00311B8B">
              <w:rPr>
                <w:rFonts w:ascii="Arial" w:eastAsia="MS PGothic" w:hAnsi="Arial" w:cs="Arial"/>
                <w:b/>
                <w:bCs/>
                <w:kern w:val="24"/>
                <w:sz w:val="20"/>
                <w:szCs w:val="20"/>
                <w:lang w:val="en-GB"/>
              </w:rPr>
              <w:t>pts</w:t>
            </w:r>
            <w:proofErr w:type="spellEnd"/>
            <w:r w:rsidRPr="00311B8B">
              <w:rPr>
                <w:rFonts w:ascii="Arial" w:eastAsia="MS PGothic" w:hAnsi="Arial" w:cs="Arial"/>
                <w:b/>
                <w:bCs/>
                <w:kern w:val="24"/>
                <w:sz w:val="20"/>
                <w:szCs w:val="20"/>
                <w:lang w:val="en-GB"/>
              </w:rPr>
              <w:t xml:space="preserve"> and overall SPM%</w:t>
            </w:r>
          </w:p>
        </w:tc>
        <w:tc>
          <w:tcPr>
            <w:tcW w:w="1583" w:type="dxa"/>
            <w:tcBorders>
              <w:top w:val="single" w:sz="4" w:space="0" w:color="auto"/>
              <w:left w:val="nil"/>
              <w:bottom w:val="double" w:sz="4" w:space="0" w:color="auto"/>
              <w:right w:val="nil"/>
            </w:tcBorders>
            <w:vAlign w:val="center"/>
          </w:tcPr>
          <w:p w:rsidR="00FA73DD" w:rsidRPr="00311B8B" w:rsidRDefault="00FA73DD" w:rsidP="00311B8B">
            <w:pPr>
              <w:pStyle w:val="NormalWeb"/>
              <w:spacing w:before="0" w:beforeAutospacing="0" w:after="0" w:afterAutospacing="0"/>
              <w:jc w:val="center"/>
              <w:textAlignment w:val="baseline"/>
              <w:rPr>
                <w:rFonts w:ascii="Arial" w:eastAsia="MS PGothic" w:hAnsi="Arial" w:cs="Arial"/>
                <w:b/>
                <w:bCs/>
                <w:kern w:val="24"/>
                <w:sz w:val="20"/>
                <w:szCs w:val="20"/>
                <w:lang w:val="en-GB"/>
              </w:rPr>
            </w:pPr>
            <w:proofErr w:type="spellStart"/>
            <w:r w:rsidRPr="00311B8B">
              <w:rPr>
                <w:rFonts w:ascii="Arial" w:eastAsia="MS PGothic" w:hAnsi="Arial" w:cs="Arial"/>
                <w:b/>
                <w:bCs/>
                <w:kern w:val="24"/>
                <w:sz w:val="20"/>
                <w:szCs w:val="20"/>
                <w:lang w:val="en-GB"/>
              </w:rPr>
              <w:t>Hematological</w:t>
            </w:r>
            <w:proofErr w:type="spellEnd"/>
          </w:p>
          <w:p w:rsidR="00FA73DD" w:rsidRPr="00311B8B" w:rsidRDefault="00FA73DD" w:rsidP="00311B8B">
            <w:pPr>
              <w:pStyle w:val="NormalWeb"/>
              <w:spacing w:before="0" w:beforeAutospacing="0" w:after="0" w:afterAutospacing="0"/>
              <w:jc w:val="center"/>
              <w:textAlignment w:val="baseline"/>
              <w:rPr>
                <w:rFonts w:ascii="Arial" w:eastAsia="MS PGothic" w:hAnsi="Arial" w:cs="Arial"/>
                <w:b/>
                <w:bCs/>
                <w:kern w:val="24"/>
                <w:sz w:val="20"/>
                <w:szCs w:val="20"/>
                <w:lang w:val="en-GB"/>
              </w:rPr>
            </w:pPr>
            <w:r w:rsidRPr="00311B8B">
              <w:rPr>
                <w:rFonts w:ascii="Arial" w:eastAsia="MS PGothic" w:hAnsi="Arial" w:cs="Arial"/>
                <w:b/>
                <w:bCs/>
                <w:kern w:val="24"/>
                <w:sz w:val="20"/>
                <w:szCs w:val="20"/>
                <w:lang w:val="en-GB"/>
              </w:rPr>
              <w:t>SPM</w:t>
            </w:r>
          </w:p>
        </w:tc>
        <w:tc>
          <w:tcPr>
            <w:tcW w:w="804" w:type="dxa"/>
            <w:tcBorders>
              <w:top w:val="single" w:sz="4" w:space="0" w:color="auto"/>
              <w:left w:val="nil"/>
              <w:bottom w:val="double" w:sz="4" w:space="0" w:color="auto"/>
              <w:right w:val="nil"/>
            </w:tcBorders>
            <w:vAlign w:val="center"/>
          </w:tcPr>
          <w:p w:rsidR="00FA73DD" w:rsidRPr="00311B8B" w:rsidRDefault="00FA73DD" w:rsidP="00311B8B">
            <w:pPr>
              <w:pStyle w:val="NormalWeb"/>
              <w:spacing w:before="0" w:beforeAutospacing="0" w:after="0" w:afterAutospacing="0"/>
              <w:jc w:val="center"/>
              <w:textAlignment w:val="baseline"/>
              <w:rPr>
                <w:rFonts w:ascii="Arial" w:eastAsia="MS PGothic" w:hAnsi="Arial" w:cs="Arial"/>
                <w:b/>
                <w:bCs/>
                <w:kern w:val="24"/>
                <w:sz w:val="20"/>
                <w:szCs w:val="20"/>
                <w:lang w:val="en-GB"/>
              </w:rPr>
            </w:pPr>
            <w:r w:rsidRPr="00311B8B">
              <w:rPr>
                <w:rFonts w:ascii="Arial" w:eastAsia="MS PGothic" w:hAnsi="Arial" w:cs="Arial"/>
                <w:b/>
                <w:bCs/>
                <w:kern w:val="24"/>
                <w:sz w:val="20"/>
                <w:szCs w:val="20"/>
                <w:lang w:val="en-GB"/>
              </w:rPr>
              <w:t>Solid SPM</w:t>
            </w:r>
          </w:p>
        </w:tc>
        <w:tc>
          <w:tcPr>
            <w:tcW w:w="792" w:type="dxa"/>
            <w:tcBorders>
              <w:top w:val="single" w:sz="4" w:space="0" w:color="auto"/>
              <w:left w:val="nil"/>
              <w:bottom w:val="double" w:sz="4" w:space="0" w:color="auto"/>
              <w:right w:val="nil"/>
            </w:tcBorders>
            <w:vAlign w:val="center"/>
          </w:tcPr>
          <w:p w:rsidR="00FA73DD" w:rsidRPr="00311B8B" w:rsidRDefault="00FA73DD" w:rsidP="00311B8B">
            <w:pPr>
              <w:pStyle w:val="NormalWeb"/>
              <w:spacing w:before="0" w:beforeAutospacing="0" w:after="0" w:afterAutospacing="0"/>
              <w:jc w:val="center"/>
              <w:textAlignment w:val="baseline"/>
              <w:rPr>
                <w:rFonts w:ascii="Arial" w:eastAsia="MS PGothic" w:hAnsi="Arial" w:cs="Arial"/>
                <w:b/>
                <w:bCs/>
                <w:kern w:val="24"/>
                <w:sz w:val="20"/>
                <w:szCs w:val="20"/>
                <w:lang w:val="en-GB"/>
              </w:rPr>
            </w:pPr>
            <w:r w:rsidRPr="00311B8B">
              <w:rPr>
                <w:rFonts w:ascii="Arial" w:eastAsia="MS PGothic" w:hAnsi="Arial" w:cs="Arial"/>
                <w:b/>
                <w:bCs/>
                <w:kern w:val="24"/>
                <w:sz w:val="20"/>
                <w:szCs w:val="20"/>
                <w:lang w:val="en-GB"/>
              </w:rPr>
              <w:t>Time from MM to SPM</w:t>
            </w:r>
          </w:p>
        </w:tc>
        <w:tc>
          <w:tcPr>
            <w:tcW w:w="1177" w:type="dxa"/>
            <w:tcBorders>
              <w:top w:val="single" w:sz="4" w:space="0" w:color="auto"/>
              <w:left w:val="nil"/>
              <w:bottom w:val="double" w:sz="4" w:space="0" w:color="auto"/>
              <w:right w:val="nil"/>
            </w:tcBorders>
            <w:vAlign w:val="center"/>
          </w:tcPr>
          <w:p w:rsidR="00FA73DD" w:rsidRPr="00311B8B" w:rsidRDefault="00FA73DD" w:rsidP="00311B8B">
            <w:pPr>
              <w:pStyle w:val="NormalWeb"/>
              <w:spacing w:before="0" w:beforeAutospacing="0" w:after="0" w:afterAutospacing="0"/>
              <w:jc w:val="center"/>
              <w:textAlignment w:val="baseline"/>
              <w:rPr>
                <w:rFonts w:ascii="Arial" w:eastAsia="MS PGothic" w:hAnsi="Arial" w:cs="Arial"/>
                <w:b/>
                <w:bCs/>
                <w:kern w:val="24"/>
                <w:sz w:val="20"/>
                <w:szCs w:val="20"/>
                <w:lang w:val="en-GB"/>
              </w:rPr>
            </w:pPr>
            <w:proofErr w:type="spellStart"/>
            <w:r w:rsidRPr="00311B8B">
              <w:rPr>
                <w:rFonts w:ascii="Arial" w:eastAsia="MS PGothic" w:hAnsi="Arial" w:cs="Arial"/>
                <w:b/>
                <w:bCs/>
                <w:kern w:val="24"/>
                <w:sz w:val="20"/>
                <w:szCs w:val="20"/>
                <w:lang w:val="en-GB"/>
              </w:rPr>
              <w:t>Hem</w:t>
            </w:r>
            <w:ins w:id="372" w:author="jadehayet" w:date="2017-06-24T21:24:00Z">
              <w:r w:rsidR="00670C15">
                <w:rPr>
                  <w:rFonts w:ascii="Arial" w:eastAsia="MS PGothic" w:hAnsi="Arial" w:cs="Arial"/>
                  <w:b/>
                  <w:bCs/>
                  <w:kern w:val="24"/>
                  <w:sz w:val="20"/>
                  <w:szCs w:val="20"/>
                  <w:lang w:val="en-GB"/>
                </w:rPr>
                <w:t>atological</w:t>
              </w:r>
            </w:ins>
            <w:proofErr w:type="spellEnd"/>
            <w:del w:id="373" w:author="jadehayet" w:date="2017-06-24T21:24:00Z">
              <w:r w:rsidRPr="00311B8B" w:rsidDel="00670C15">
                <w:rPr>
                  <w:rFonts w:ascii="Arial" w:eastAsia="MS PGothic" w:hAnsi="Arial" w:cs="Arial"/>
                  <w:b/>
                  <w:bCs/>
                  <w:kern w:val="24"/>
                  <w:sz w:val="20"/>
                  <w:szCs w:val="20"/>
                  <w:lang w:val="en-GB"/>
                </w:rPr>
                <w:delText>e</w:delText>
              </w:r>
            </w:del>
            <w:r w:rsidRPr="00311B8B">
              <w:rPr>
                <w:rFonts w:ascii="Arial" w:eastAsia="MS PGothic" w:hAnsi="Arial" w:cs="Arial"/>
                <w:b/>
                <w:bCs/>
                <w:kern w:val="24"/>
                <w:sz w:val="20"/>
                <w:szCs w:val="20"/>
                <w:lang w:val="en-GB"/>
              </w:rPr>
              <w:t xml:space="preserve"> </w:t>
            </w:r>
            <w:r w:rsidR="00311B8B" w:rsidRPr="00311B8B">
              <w:rPr>
                <w:rFonts w:ascii="Arial" w:eastAsia="MS PGothic" w:hAnsi="Arial" w:cs="Arial"/>
                <w:b/>
                <w:bCs/>
                <w:kern w:val="24"/>
                <w:sz w:val="20"/>
                <w:szCs w:val="20"/>
                <w:lang w:val="en-GB"/>
              </w:rPr>
              <w:t>SPM SIR (Ob/</w:t>
            </w:r>
            <w:proofErr w:type="spellStart"/>
            <w:r w:rsidR="00311B8B" w:rsidRPr="00311B8B">
              <w:rPr>
                <w:rFonts w:ascii="Arial" w:eastAsia="MS PGothic" w:hAnsi="Arial" w:cs="Arial"/>
                <w:b/>
                <w:bCs/>
                <w:kern w:val="24"/>
                <w:sz w:val="20"/>
                <w:szCs w:val="20"/>
                <w:lang w:val="en-GB"/>
              </w:rPr>
              <w:t>Exp</w:t>
            </w:r>
            <w:proofErr w:type="spellEnd"/>
            <w:r w:rsidR="00311B8B" w:rsidRPr="00311B8B">
              <w:rPr>
                <w:rFonts w:ascii="Arial" w:eastAsia="MS PGothic" w:hAnsi="Arial" w:cs="Arial"/>
                <w:b/>
                <w:bCs/>
                <w:kern w:val="24"/>
                <w:sz w:val="20"/>
                <w:szCs w:val="20"/>
                <w:lang w:val="en-GB"/>
              </w:rPr>
              <w:t>) (95% CI)</w:t>
            </w:r>
          </w:p>
        </w:tc>
        <w:tc>
          <w:tcPr>
            <w:tcW w:w="804" w:type="dxa"/>
            <w:tcBorders>
              <w:top w:val="single" w:sz="4" w:space="0" w:color="auto"/>
              <w:left w:val="nil"/>
              <w:bottom w:val="double" w:sz="4" w:space="0" w:color="auto"/>
              <w:right w:val="nil"/>
            </w:tcBorders>
            <w:vAlign w:val="center"/>
          </w:tcPr>
          <w:p w:rsidR="00FA73DD" w:rsidRPr="00311B8B" w:rsidRDefault="00311B8B" w:rsidP="00311B8B">
            <w:pPr>
              <w:pStyle w:val="NormalWeb"/>
              <w:spacing w:before="0" w:beforeAutospacing="0" w:after="0" w:afterAutospacing="0"/>
              <w:jc w:val="center"/>
              <w:textAlignment w:val="baseline"/>
              <w:rPr>
                <w:rFonts w:ascii="Arial" w:eastAsia="MS PGothic" w:hAnsi="Arial" w:cs="Arial"/>
                <w:b/>
                <w:bCs/>
                <w:kern w:val="24"/>
                <w:sz w:val="20"/>
                <w:szCs w:val="20"/>
                <w:lang w:val="en-GB"/>
              </w:rPr>
            </w:pPr>
            <w:r w:rsidRPr="00311B8B">
              <w:rPr>
                <w:rFonts w:ascii="Arial" w:eastAsia="MS PGothic" w:hAnsi="Arial" w:cs="Arial"/>
                <w:b/>
                <w:bCs/>
                <w:kern w:val="24"/>
                <w:sz w:val="20"/>
                <w:szCs w:val="20"/>
                <w:lang w:val="en-GB"/>
              </w:rPr>
              <w:t>Solid SPM SIR (95% CI)</w:t>
            </w:r>
          </w:p>
        </w:tc>
      </w:tr>
      <w:tr w:rsidR="00185A8D" w:rsidRPr="00334790" w:rsidTr="00311B8B">
        <w:tc>
          <w:tcPr>
            <w:tcW w:w="1408" w:type="dxa"/>
            <w:tcBorders>
              <w:top w:val="double" w:sz="4" w:space="0" w:color="auto"/>
              <w:left w:val="nil"/>
              <w:bottom w:val="nil"/>
              <w:right w:val="nil"/>
            </w:tcBorders>
            <w:shd w:val="clear" w:color="auto" w:fill="F2F2F2"/>
          </w:tcPr>
          <w:p w:rsidR="00311B8B" w:rsidRPr="00311B8B" w:rsidRDefault="00311B8B" w:rsidP="00FA73DD">
            <w:pPr>
              <w:pStyle w:val="NormalWeb"/>
              <w:spacing w:before="0" w:beforeAutospacing="0" w:after="0" w:afterAutospacing="0"/>
              <w:rPr>
                <w:rFonts w:ascii="Arial" w:hAnsi="Arial" w:cs="Arial"/>
                <w:sz w:val="20"/>
                <w:szCs w:val="20"/>
              </w:rPr>
            </w:pPr>
            <w:r w:rsidRPr="00311B8B">
              <w:rPr>
                <w:rFonts w:ascii="Arial" w:hAnsi="Arial" w:cs="Arial"/>
                <w:sz w:val="20"/>
                <w:szCs w:val="20"/>
              </w:rPr>
              <w:t>Dong et al.</w:t>
            </w:r>
            <w:r w:rsidR="004D14C1">
              <w:rPr>
                <w:rFonts w:ascii="Arial" w:hAnsi="Arial" w:cs="Arial"/>
                <w:sz w:val="20"/>
                <w:szCs w:val="20"/>
              </w:rPr>
              <w:t xml:space="preserve"> </w:t>
            </w:r>
            <w:r w:rsidR="004D14C1" w:rsidRPr="004D14C1">
              <w:rPr>
                <w:rFonts w:ascii="Arial" w:hAnsi="Arial" w:cs="Arial"/>
                <w:sz w:val="20"/>
                <w:szCs w:val="20"/>
                <w:vertAlign w:val="superscript"/>
              </w:rPr>
              <w:t>(24)</w:t>
            </w:r>
          </w:p>
        </w:tc>
        <w:tc>
          <w:tcPr>
            <w:tcW w:w="1228" w:type="dxa"/>
            <w:tcBorders>
              <w:top w:val="double" w:sz="4" w:space="0" w:color="auto"/>
              <w:left w:val="nil"/>
              <w:bottom w:val="nil"/>
              <w:right w:val="nil"/>
            </w:tcBorders>
            <w:shd w:val="clear" w:color="auto" w:fill="F2F2F2"/>
          </w:tcPr>
          <w:p w:rsidR="00311B8B" w:rsidRPr="00311B8B" w:rsidRDefault="00311B8B" w:rsidP="00FA73DD">
            <w:pPr>
              <w:pStyle w:val="NormalWeb"/>
              <w:spacing w:before="0" w:beforeAutospacing="0" w:after="0" w:afterAutospacing="0"/>
              <w:rPr>
                <w:rFonts w:ascii="Arial" w:hAnsi="Arial" w:cs="Arial"/>
                <w:sz w:val="20"/>
                <w:szCs w:val="20"/>
              </w:rPr>
            </w:pPr>
            <w:r>
              <w:rPr>
                <w:rFonts w:ascii="Arial" w:hAnsi="Arial" w:cs="Arial"/>
                <w:sz w:val="20"/>
                <w:szCs w:val="20"/>
              </w:rPr>
              <w:t>Population based</w:t>
            </w:r>
          </w:p>
        </w:tc>
        <w:tc>
          <w:tcPr>
            <w:tcW w:w="883" w:type="dxa"/>
            <w:tcBorders>
              <w:top w:val="double" w:sz="4" w:space="0" w:color="auto"/>
              <w:left w:val="nil"/>
              <w:bottom w:val="nil"/>
              <w:right w:val="nil"/>
            </w:tcBorders>
            <w:shd w:val="clear" w:color="auto" w:fill="F2F2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1958-1996</w:t>
            </w:r>
          </w:p>
        </w:tc>
        <w:tc>
          <w:tcPr>
            <w:tcW w:w="897" w:type="dxa"/>
            <w:tcBorders>
              <w:top w:val="double" w:sz="4" w:space="0" w:color="auto"/>
              <w:left w:val="nil"/>
              <w:bottom w:val="nil"/>
              <w:right w:val="nil"/>
            </w:tcBorders>
            <w:shd w:val="clear" w:color="auto" w:fill="F2F2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8656   (5.5%)</w:t>
            </w:r>
          </w:p>
        </w:tc>
        <w:tc>
          <w:tcPr>
            <w:tcW w:w="1583" w:type="dxa"/>
            <w:tcBorders>
              <w:top w:val="double" w:sz="4" w:space="0" w:color="auto"/>
              <w:left w:val="nil"/>
              <w:bottom w:val="nil"/>
              <w:right w:val="nil"/>
            </w:tcBorders>
            <w:shd w:val="clear" w:color="auto" w:fill="F2F2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1.0%</w:t>
            </w:r>
          </w:p>
        </w:tc>
        <w:tc>
          <w:tcPr>
            <w:tcW w:w="804" w:type="dxa"/>
            <w:tcBorders>
              <w:top w:val="double" w:sz="4" w:space="0" w:color="auto"/>
              <w:left w:val="nil"/>
              <w:bottom w:val="nil"/>
              <w:right w:val="nil"/>
            </w:tcBorders>
            <w:shd w:val="clear" w:color="auto" w:fill="F2F2F2"/>
          </w:tcPr>
          <w:p w:rsidR="00311B8B" w:rsidRPr="002D488A" w:rsidRDefault="00311B8B">
            <w:pPr>
              <w:pStyle w:val="NormalWeb"/>
              <w:spacing w:before="0" w:beforeAutospacing="0" w:after="0" w:afterAutospacing="0"/>
              <w:rPr>
                <w:rFonts w:ascii="Arial" w:hAnsi="Arial" w:cs="Arial"/>
                <w:sz w:val="36"/>
                <w:szCs w:val="36"/>
              </w:rPr>
            </w:pPr>
            <w:r w:rsidRPr="002D488A">
              <w:rPr>
                <w:rFonts w:ascii="Arial" w:eastAsia="Geneva" w:hAnsi="Arial" w:cs="Arial"/>
                <w:bCs/>
                <w:kern w:val="24"/>
                <w:sz w:val="18"/>
                <w:szCs w:val="18"/>
              </w:rPr>
              <w:t>4.5%</w:t>
            </w:r>
          </w:p>
        </w:tc>
        <w:tc>
          <w:tcPr>
            <w:tcW w:w="792" w:type="dxa"/>
            <w:tcBorders>
              <w:top w:val="double" w:sz="4" w:space="0" w:color="auto"/>
              <w:left w:val="nil"/>
              <w:bottom w:val="nil"/>
              <w:right w:val="nil"/>
            </w:tcBorders>
            <w:shd w:val="clear" w:color="auto" w:fill="F2F2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 xml:space="preserve">2.9 </w:t>
            </w:r>
            <w:proofErr w:type="spellStart"/>
            <w:r w:rsidRPr="00311B8B">
              <w:rPr>
                <w:rFonts w:ascii="Arial" w:eastAsia="Geneva" w:hAnsi="Arial" w:cs="Arial"/>
                <w:bCs/>
                <w:kern w:val="24"/>
                <w:sz w:val="18"/>
                <w:szCs w:val="18"/>
              </w:rPr>
              <w:t>yr</w:t>
            </w:r>
            <w:proofErr w:type="spellEnd"/>
          </w:p>
        </w:tc>
        <w:tc>
          <w:tcPr>
            <w:tcW w:w="1177" w:type="dxa"/>
            <w:tcBorders>
              <w:top w:val="double" w:sz="4" w:space="0" w:color="auto"/>
              <w:left w:val="nil"/>
              <w:bottom w:val="nil"/>
              <w:right w:val="nil"/>
            </w:tcBorders>
            <w:shd w:val="clear" w:color="auto" w:fill="F2F2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2.</w:t>
            </w:r>
            <w:r w:rsidR="009C6331">
              <w:rPr>
                <w:rFonts w:ascii="Arial" w:eastAsia="Geneva" w:hAnsi="Arial" w:cs="Arial"/>
                <w:bCs/>
                <w:kern w:val="24"/>
                <w:sz w:val="18"/>
                <w:szCs w:val="18"/>
              </w:rPr>
              <w:t>19</w:t>
            </w:r>
          </w:p>
        </w:tc>
        <w:tc>
          <w:tcPr>
            <w:tcW w:w="804" w:type="dxa"/>
            <w:tcBorders>
              <w:top w:val="double" w:sz="4" w:space="0" w:color="auto"/>
              <w:left w:val="nil"/>
              <w:bottom w:val="nil"/>
              <w:right w:val="nil"/>
            </w:tcBorders>
            <w:shd w:val="clear" w:color="auto" w:fill="F2F2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0.81</w:t>
            </w:r>
          </w:p>
        </w:tc>
      </w:tr>
      <w:tr w:rsidR="00185A8D" w:rsidRPr="00334790" w:rsidTr="00311B8B">
        <w:tc>
          <w:tcPr>
            <w:tcW w:w="1408" w:type="dxa"/>
            <w:tcBorders>
              <w:top w:val="nil"/>
              <w:left w:val="nil"/>
              <w:bottom w:val="nil"/>
              <w:right w:val="nil"/>
            </w:tcBorders>
          </w:tcPr>
          <w:p w:rsidR="00311B8B" w:rsidRPr="00311B8B" w:rsidRDefault="00311B8B" w:rsidP="00311B8B">
            <w:pPr>
              <w:pStyle w:val="NormalWeb"/>
              <w:rPr>
                <w:rFonts w:ascii="Arial" w:hAnsi="Arial" w:cs="Arial"/>
                <w:sz w:val="20"/>
                <w:szCs w:val="20"/>
              </w:rPr>
            </w:pPr>
            <w:proofErr w:type="spellStart"/>
            <w:r w:rsidRPr="00311B8B">
              <w:rPr>
                <w:rFonts w:ascii="Arial" w:hAnsi="Arial" w:cs="Arial"/>
                <w:bCs/>
                <w:sz w:val="20"/>
                <w:szCs w:val="20"/>
              </w:rPr>
              <w:t>Mailankody</w:t>
            </w:r>
            <w:proofErr w:type="spellEnd"/>
            <w:r w:rsidRPr="00311B8B">
              <w:rPr>
                <w:rFonts w:ascii="Arial" w:hAnsi="Arial" w:cs="Arial"/>
                <w:bCs/>
                <w:sz w:val="20"/>
                <w:szCs w:val="20"/>
              </w:rPr>
              <w:t xml:space="preserve"> et al</w:t>
            </w:r>
            <w:r w:rsidRPr="00311B8B">
              <w:rPr>
                <w:rFonts w:ascii="Arial" w:hAnsi="Arial" w:cs="Arial"/>
                <w:sz w:val="20"/>
                <w:szCs w:val="20"/>
              </w:rPr>
              <w:t>.</w:t>
            </w:r>
            <w:r w:rsidR="004D14C1">
              <w:rPr>
                <w:rFonts w:ascii="Arial" w:hAnsi="Arial" w:cs="Arial"/>
                <w:sz w:val="20"/>
                <w:szCs w:val="20"/>
              </w:rPr>
              <w:t xml:space="preserve"> </w:t>
            </w:r>
            <w:r w:rsidR="004D14C1" w:rsidRPr="004D14C1">
              <w:rPr>
                <w:rFonts w:ascii="Arial" w:hAnsi="Arial" w:cs="Arial"/>
                <w:sz w:val="20"/>
                <w:szCs w:val="20"/>
                <w:vertAlign w:val="superscript"/>
              </w:rPr>
              <w:t>(25)</w:t>
            </w:r>
          </w:p>
        </w:tc>
        <w:tc>
          <w:tcPr>
            <w:tcW w:w="1228" w:type="dxa"/>
            <w:tcBorders>
              <w:top w:val="nil"/>
              <w:left w:val="nil"/>
              <w:bottom w:val="nil"/>
              <w:right w:val="nil"/>
            </w:tcBorders>
          </w:tcPr>
          <w:p w:rsidR="00311B8B" w:rsidRPr="00311B8B" w:rsidRDefault="00311B8B" w:rsidP="002D488A">
            <w:pPr>
              <w:pStyle w:val="NormalWeb"/>
              <w:spacing w:before="0" w:beforeAutospacing="0" w:after="0" w:afterAutospacing="0"/>
              <w:rPr>
                <w:rFonts w:ascii="Arial" w:hAnsi="Arial" w:cs="Arial"/>
                <w:sz w:val="20"/>
                <w:szCs w:val="20"/>
              </w:rPr>
            </w:pPr>
            <w:r>
              <w:rPr>
                <w:rFonts w:ascii="Arial" w:hAnsi="Arial" w:cs="Arial"/>
                <w:sz w:val="20"/>
                <w:szCs w:val="20"/>
              </w:rPr>
              <w:t>Population based</w:t>
            </w:r>
          </w:p>
        </w:tc>
        <w:tc>
          <w:tcPr>
            <w:tcW w:w="883" w:type="dxa"/>
            <w:tcBorders>
              <w:top w:val="nil"/>
              <w:left w:val="nil"/>
              <w:bottom w:val="nil"/>
              <w:right w:val="nil"/>
            </w:tcBorders>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1986-2005</w:t>
            </w:r>
          </w:p>
        </w:tc>
        <w:tc>
          <w:tcPr>
            <w:tcW w:w="897" w:type="dxa"/>
            <w:tcBorders>
              <w:top w:val="nil"/>
              <w:left w:val="nil"/>
              <w:bottom w:val="nil"/>
              <w:right w:val="nil"/>
            </w:tcBorders>
          </w:tcPr>
          <w:p w:rsidR="00311B8B" w:rsidRPr="00311B8B" w:rsidRDefault="009C6331">
            <w:pPr>
              <w:pStyle w:val="NormalWeb"/>
              <w:spacing w:before="0" w:beforeAutospacing="0" w:after="0" w:afterAutospacing="0"/>
              <w:rPr>
                <w:rFonts w:ascii="Arial" w:hAnsi="Arial" w:cs="Arial"/>
                <w:sz w:val="36"/>
                <w:szCs w:val="36"/>
              </w:rPr>
            </w:pPr>
            <w:r>
              <w:rPr>
                <w:rFonts w:ascii="Arial" w:eastAsia="Geneva" w:hAnsi="Arial" w:cs="Arial"/>
                <w:bCs/>
                <w:kern w:val="24"/>
                <w:sz w:val="18"/>
                <w:szCs w:val="18"/>
              </w:rPr>
              <w:t>8740</w:t>
            </w:r>
            <w:r w:rsidR="00311B8B" w:rsidRPr="00311B8B">
              <w:rPr>
                <w:rFonts w:ascii="Arial" w:eastAsia="Geneva" w:hAnsi="Arial" w:cs="Arial"/>
                <w:bCs/>
                <w:kern w:val="24"/>
                <w:sz w:val="18"/>
                <w:szCs w:val="18"/>
              </w:rPr>
              <w:t xml:space="preserve">   (6.6%)</w:t>
            </w:r>
          </w:p>
        </w:tc>
        <w:tc>
          <w:tcPr>
            <w:tcW w:w="1583" w:type="dxa"/>
            <w:tcBorders>
              <w:top w:val="nil"/>
              <w:left w:val="nil"/>
              <w:bottom w:val="nil"/>
              <w:right w:val="nil"/>
            </w:tcBorders>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0.8%</w:t>
            </w:r>
          </w:p>
        </w:tc>
        <w:tc>
          <w:tcPr>
            <w:tcW w:w="804" w:type="dxa"/>
            <w:tcBorders>
              <w:top w:val="nil"/>
              <w:left w:val="nil"/>
              <w:bottom w:val="nil"/>
              <w:right w:val="nil"/>
            </w:tcBorders>
          </w:tcPr>
          <w:p w:rsidR="00311B8B" w:rsidRPr="002D488A" w:rsidRDefault="00311B8B">
            <w:pPr>
              <w:pStyle w:val="NormalWeb"/>
              <w:spacing w:before="0" w:beforeAutospacing="0" w:after="0" w:afterAutospacing="0"/>
              <w:rPr>
                <w:rFonts w:ascii="Arial" w:hAnsi="Arial" w:cs="Arial"/>
                <w:sz w:val="36"/>
                <w:szCs w:val="36"/>
              </w:rPr>
            </w:pPr>
            <w:r w:rsidRPr="002D488A">
              <w:rPr>
                <w:rFonts w:ascii="Arial" w:eastAsia="Geneva" w:hAnsi="Arial" w:cs="Arial"/>
                <w:bCs/>
                <w:kern w:val="24"/>
                <w:sz w:val="18"/>
                <w:szCs w:val="18"/>
              </w:rPr>
              <w:t>5.8%</w:t>
            </w:r>
          </w:p>
        </w:tc>
        <w:tc>
          <w:tcPr>
            <w:tcW w:w="792" w:type="dxa"/>
            <w:tcBorders>
              <w:top w:val="nil"/>
              <w:left w:val="nil"/>
              <w:bottom w:val="nil"/>
              <w:right w:val="nil"/>
            </w:tcBorders>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 xml:space="preserve">45.3 </w:t>
            </w:r>
            <w:proofErr w:type="spellStart"/>
            <w:r w:rsidRPr="00311B8B">
              <w:rPr>
                <w:rFonts w:ascii="Arial" w:eastAsia="Geneva" w:hAnsi="Arial" w:cs="Arial"/>
                <w:bCs/>
                <w:kern w:val="24"/>
                <w:sz w:val="18"/>
                <w:szCs w:val="18"/>
              </w:rPr>
              <w:t>mo</w:t>
            </w:r>
            <w:proofErr w:type="spellEnd"/>
          </w:p>
        </w:tc>
        <w:tc>
          <w:tcPr>
            <w:tcW w:w="1177" w:type="dxa"/>
            <w:tcBorders>
              <w:top w:val="nil"/>
              <w:left w:val="nil"/>
              <w:bottom w:val="nil"/>
              <w:right w:val="nil"/>
            </w:tcBorders>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2.04</w:t>
            </w:r>
          </w:p>
        </w:tc>
        <w:tc>
          <w:tcPr>
            <w:tcW w:w="804" w:type="dxa"/>
            <w:tcBorders>
              <w:top w:val="nil"/>
              <w:left w:val="nil"/>
              <w:bottom w:val="nil"/>
              <w:right w:val="nil"/>
            </w:tcBorders>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1.19</w:t>
            </w:r>
          </w:p>
        </w:tc>
      </w:tr>
      <w:tr w:rsidR="00185A8D" w:rsidRPr="00334790" w:rsidTr="00311B8B">
        <w:tc>
          <w:tcPr>
            <w:tcW w:w="1408" w:type="dxa"/>
            <w:tcBorders>
              <w:top w:val="nil"/>
              <w:left w:val="nil"/>
              <w:bottom w:val="nil"/>
              <w:right w:val="nil"/>
            </w:tcBorders>
            <w:shd w:val="clear" w:color="auto" w:fill="F2F2F2" w:themeFill="background1" w:themeFillShade="F2"/>
          </w:tcPr>
          <w:p w:rsidR="00311B8B" w:rsidRPr="00311B8B" w:rsidRDefault="00311B8B" w:rsidP="00311B8B">
            <w:pPr>
              <w:pStyle w:val="NormalWeb"/>
              <w:rPr>
                <w:rFonts w:ascii="Arial" w:hAnsi="Arial" w:cs="Arial"/>
                <w:sz w:val="20"/>
                <w:szCs w:val="20"/>
              </w:rPr>
            </w:pPr>
            <w:proofErr w:type="spellStart"/>
            <w:r w:rsidRPr="00311B8B">
              <w:rPr>
                <w:rFonts w:ascii="Arial" w:hAnsi="Arial" w:cs="Arial"/>
                <w:bCs/>
                <w:sz w:val="20"/>
                <w:szCs w:val="20"/>
              </w:rPr>
              <w:t>Youlden</w:t>
            </w:r>
            <w:proofErr w:type="spellEnd"/>
            <w:r w:rsidRPr="00311B8B">
              <w:rPr>
                <w:rFonts w:ascii="Arial" w:hAnsi="Arial" w:cs="Arial"/>
                <w:bCs/>
                <w:sz w:val="20"/>
                <w:szCs w:val="20"/>
              </w:rPr>
              <w:t xml:space="preserve"> et al.</w:t>
            </w:r>
            <w:r w:rsidR="004D14C1">
              <w:rPr>
                <w:rFonts w:ascii="Arial" w:hAnsi="Arial" w:cs="Arial"/>
                <w:bCs/>
                <w:sz w:val="20"/>
                <w:szCs w:val="20"/>
              </w:rPr>
              <w:t xml:space="preserve"> </w:t>
            </w:r>
            <w:r w:rsidR="004D14C1" w:rsidRPr="004D14C1">
              <w:rPr>
                <w:rFonts w:ascii="Arial" w:hAnsi="Arial" w:cs="Arial"/>
                <w:bCs/>
                <w:sz w:val="20"/>
                <w:szCs w:val="20"/>
                <w:vertAlign w:val="superscript"/>
              </w:rPr>
              <w:t>(26)</w:t>
            </w:r>
          </w:p>
        </w:tc>
        <w:tc>
          <w:tcPr>
            <w:tcW w:w="1228" w:type="dxa"/>
            <w:tcBorders>
              <w:top w:val="nil"/>
              <w:left w:val="nil"/>
              <w:bottom w:val="nil"/>
              <w:right w:val="nil"/>
            </w:tcBorders>
            <w:shd w:val="clear" w:color="auto" w:fill="F2F2F2" w:themeFill="background1" w:themeFillShade="F2"/>
          </w:tcPr>
          <w:p w:rsidR="00311B8B" w:rsidRPr="00311B8B" w:rsidRDefault="00311B8B" w:rsidP="002D488A">
            <w:pPr>
              <w:pStyle w:val="NormalWeb"/>
              <w:spacing w:before="0" w:beforeAutospacing="0" w:after="0" w:afterAutospacing="0"/>
              <w:rPr>
                <w:rFonts w:ascii="Arial" w:hAnsi="Arial" w:cs="Arial"/>
                <w:sz w:val="20"/>
                <w:szCs w:val="20"/>
              </w:rPr>
            </w:pPr>
            <w:r>
              <w:rPr>
                <w:rFonts w:ascii="Arial" w:hAnsi="Arial" w:cs="Arial"/>
                <w:sz w:val="20"/>
                <w:szCs w:val="20"/>
              </w:rPr>
              <w:t>Population based</w:t>
            </w:r>
          </w:p>
        </w:tc>
        <w:tc>
          <w:tcPr>
            <w:tcW w:w="883"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1982-2001</w:t>
            </w:r>
          </w:p>
        </w:tc>
        <w:tc>
          <w:tcPr>
            <w:tcW w:w="897"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2174   (0.6%)</w:t>
            </w:r>
          </w:p>
        </w:tc>
        <w:tc>
          <w:tcPr>
            <w:tcW w:w="1583"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NR</w:t>
            </w:r>
          </w:p>
        </w:tc>
        <w:tc>
          <w:tcPr>
            <w:tcW w:w="804" w:type="dxa"/>
            <w:tcBorders>
              <w:top w:val="nil"/>
              <w:left w:val="nil"/>
              <w:bottom w:val="nil"/>
              <w:right w:val="nil"/>
            </w:tcBorders>
            <w:shd w:val="clear" w:color="auto" w:fill="F2F2F2" w:themeFill="background1" w:themeFillShade="F2"/>
          </w:tcPr>
          <w:p w:rsidR="00311B8B" w:rsidRPr="002D488A" w:rsidRDefault="00311B8B">
            <w:pPr>
              <w:pStyle w:val="NormalWeb"/>
              <w:spacing w:before="0" w:beforeAutospacing="0" w:after="0" w:afterAutospacing="0"/>
              <w:rPr>
                <w:rFonts w:ascii="Arial" w:hAnsi="Arial" w:cs="Arial"/>
                <w:sz w:val="36"/>
                <w:szCs w:val="36"/>
              </w:rPr>
            </w:pPr>
            <w:r w:rsidRPr="002D488A">
              <w:rPr>
                <w:rFonts w:ascii="Arial" w:eastAsia="Geneva" w:hAnsi="Arial" w:cs="Arial"/>
                <w:bCs/>
                <w:kern w:val="24"/>
                <w:sz w:val="18"/>
                <w:szCs w:val="18"/>
              </w:rPr>
              <w:t>NR</w:t>
            </w:r>
          </w:p>
        </w:tc>
        <w:tc>
          <w:tcPr>
            <w:tcW w:w="792"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NR</w:t>
            </w:r>
          </w:p>
        </w:tc>
        <w:tc>
          <w:tcPr>
            <w:tcW w:w="1177"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NR</w:t>
            </w:r>
          </w:p>
        </w:tc>
        <w:tc>
          <w:tcPr>
            <w:tcW w:w="804"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NR</w:t>
            </w:r>
          </w:p>
        </w:tc>
      </w:tr>
      <w:tr w:rsidR="00185A8D" w:rsidRPr="00334790" w:rsidTr="00311B8B">
        <w:tc>
          <w:tcPr>
            <w:tcW w:w="1408" w:type="dxa"/>
            <w:tcBorders>
              <w:top w:val="nil"/>
              <w:left w:val="nil"/>
              <w:bottom w:val="nil"/>
              <w:right w:val="nil"/>
            </w:tcBorders>
            <w:shd w:val="clear" w:color="auto" w:fill="FFFFFF" w:themeFill="background1"/>
          </w:tcPr>
          <w:p w:rsidR="00311B8B" w:rsidRPr="00311B8B" w:rsidRDefault="00311B8B" w:rsidP="00311B8B">
            <w:pPr>
              <w:pStyle w:val="NormalWeb"/>
              <w:rPr>
                <w:rFonts w:ascii="Arial" w:hAnsi="Arial" w:cs="Arial"/>
                <w:sz w:val="20"/>
                <w:szCs w:val="20"/>
              </w:rPr>
            </w:pPr>
            <w:proofErr w:type="spellStart"/>
            <w:r w:rsidRPr="00311B8B">
              <w:rPr>
                <w:rFonts w:ascii="Arial" w:hAnsi="Arial" w:cs="Arial"/>
                <w:bCs/>
                <w:sz w:val="20"/>
                <w:szCs w:val="20"/>
              </w:rPr>
              <w:t>Razavi</w:t>
            </w:r>
            <w:proofErr w:type="spellEnd"/>
            <w:r w:rsidRPr="00311B8B">
              <w:rPr>
                <w:rFonts w:ascii="Arial" w:hAnsi="Arial" w:cs="Arial"/>
                <w:bCs/>
                <w:sz w:val="20"/>
                <w:szCs w:val="20"/>
              </w:rPr>
              <w:t xml:space="preserve"> et al</w:t>
            </w:r>
            <w:r w:rsidRPr="00311B8B">
              <w:rPr>
                <w:rFonts w:ascii="Arial" w:hAnsi="Arial" w:cs="Arial"/>
                <w:sz w:val="20"/>
                <w:szCs w:val="20"/>
              </w:rPr>
              <w:t>.</w:t>
            </w:r>
            <w:r w:rsidR="004D14C1">
              <w:rPr>
                <w:rFonts w:ascii="Arial" w:hAnsi="Arial" w:cs="Arial"/>
                <w:sz w:val="20"/>
                <w:szCs w:val="20"/>
              </w:rPr>
              <w:t xml:space="preserve"> </w:t>
            </w:r>
            <w:r w:rsidR="004D14C1" w:rsidRPr="004D14C1">
              <w:rPr>
                <w:rFonts w:ascii="Arial" w:hAnsi="Arial" w:cs="Arial"/>
                <w:sz w:val="20"/>
                <w:szCs w:val="20"/>
                <w:vertAlign w:val="superscript"/>
              </w:rPr>
              <w:t>(28)</w:t>
            </w:r>
          </w:p>
        </w:tc>
        <w:tc>
          <w:tcPr>
            <w:tcW w:w="1228" w:type="dxa"/>
            <w:tcBorders>
              <w:top w:val="nil"/>
              <w:left w:val="nil"/>
              <w:bottom w:val="nil"/>
              <w:right w:val="nil"/>
            </w:tcBorders>
            <w:shd w:val="clear" w:color="auto" w:fill="FFFFFF" w:themeFill="background1"/>
          </w:tcPr>
          <w:p w:rsidR="00311B8B" w:rsidRPr="00311B8B" w:rsidRDefault="00311B8B" w:rsidP="002D488A">
            <w:pPr>
              <w:pStyle w:val="NormalWeb"/>
              <w:spacing w:before="0" w:beforeAutospacing="0" w:after="0" w:afterAutospacing="0"/>
              <w:rPr>
                <w:rFonts w:ascii="Arial" w:hAnsi="Arial" w:cs="Arial"/>
                <w:sz w:val="20"/>
                <w:szCs w:val="20"/>
              </w:rPr>
            </w:pPr>
            <w:r>
              <w:rPr>
                <w:rFonts w:ascii="Arial" w:hAnsi="Arial" w:cs="Arial"/>
                <w:sz w:val="20"/>
                <w:szCs w:val="20"/>
              </w:rPr>
              <w:t>Population based</w:t>
            </w:r>
          </w:p>
        </w:tc>
        <w:tc>
          <w:tcPr>
            <w:tcW w:w="883"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1973-2008</w:t>
            </w:r>
          </w:p>
        </w:tc>
        <w:tc>
          <w:tcPr>
            <w:tcW w:w="897"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 xml:space="preserve">36,491 (5.5%) </w:t>
            </w:r>
          </w:p>
        </w:tc>
        <w:tc>
          <w:tcPr>
            <w:tcW w:w="1583"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0.7%</w:t>
            </w:r>
          </w:p>
        </w:tc>
        <w:tc>
          <w:tcPr>
            <w:tcW w:w="804" w:type="dxa"/>
            <w:tcBorders>
              <w:top w:val="nil"/>
              <w:left w:val="nil"/>
              <w:bottom w:val="nil"/>
              <w:right w:val="nil"/>
            </w:tcBorders>
            <w:shd w:val="clear" w:color="auto" w:fill="FFFFFF" w:themeFill="background1"/>
          </w:tcPr>
          <w:p w:rsidR="00311B8B" w:rsidRPr="002D488A" w:rsidRDefault="00311B8B">
            <w:pPr>
              <w:pStyle w:val="NormalWeb"/>
              <w:spacing w:before="0" w:beforeAutospacing="0" w:after="0" w:afterAutospacing="0"/>
              <w:rPr>
                <w:rFonts w:ascii="Arial" w:hAnsi="Arial" w:cs="Arial"/>
                <w:sz w:val="36"/>
                <w:szCs w:val="36"/>
              </w:rPr>
            </w:pPr>
            <w:r w:rsidRPr="002D488A">
              <w:rPr>
                <w:rFonts w:ascii="Arial" w:eastAsia="Geneva" w:hAnsi="Arial" w:cs="Arial"/>
                <w:bCs/>
                <w:kern w:val="24"/>
                <w:sz w:val="18"/>
                <w:szCs w:val="18"/>
              </w:rPr>
              <w:t>4.7%</w:t>
            </w:r>
          </w:p>
        </w:tc>
        <w:tc>
          <w:tcPr>
            <w:tcW w:w="792"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 xml:space="preserve">5.2 </w:t>
            </w:r>
            <w:proofErr w:type="spellStart"/>
            <w:r w:rsidRPr="00311B8B">
              <w:rPr>
                <w:rFonts w:ascii="Arial" w:eastAsia="Geneva" w:hAnsi="Arial" w:cs="Arial"/>
                <w:bCs/>
                <w:kern w:val="24"/>
                <w:sz w:val="18"/>
                <w:szCs w:val="18"/>
              </w:rPr>
              <w:t>yr</w:t>
            </w:r>
            <w:proofErr w:type="spellEnd"/>
          </w:p>
        </w:tc>
        <w:tc>
          <w:tcPr>
            <w:tcW w:w="1177"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1.63</w:t>
            </w:r>
          </w:p>
        </w:tc>
        <w:tc>
          <w:tcPr>
            <w:tcW w:w="804"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0.92</w:t>
            </w:r>
          </w:p>
        </w:tc>
      </w:tr>
      <w:tr w:rsidR="00185A8D" w:rsidRPr="00334790" w:rsidTr="00311B8B">
        <w:tc>
          <w:tcPr>
            <w:tcW w:w="1408" w:type="dxa"/>
            <w:tcBorders>
              <w:top w:val="nil"/>
              <w:left w:val="nil"/>
              <w:bottom w:val="nil"/>
              <w:right w:val="nil"/>
            </w:tcBorders>
            <w:shd w:val="clear" w:color="auto" w:fill="F2F2F2" w:themeFill="background1" w:themeFillShade="F2"/>
          </w:tcPr>
          <w:p w:rsidR="004D14C1" w:rsidRPr="00311B8B" w:rsidRDefault="00311B8B" w:rsidP="004D14C1">
            <w:pPr>
              <w:pStyle w:val="NormalWeb"/>
              <w:rPr>
                <w:rFonts w:ascii="Arial" w:hAnsi="Arial" w:cs="Arial"/>
                <w:sz w:val="20"/>
                <w:szCs w:val="20"/>
              </w:rPr>
            </w:pPr>
            <w:proofErr w:type="spellStart"/>
            <w:r w:rsidRPr="00311B8B">
              <w:rPr>
                <w:rFonts w:ascii="Arial" w:hAnsi="Arial" w:cs="Arial"/>
                <w:bCs/>
                <w:sz w:val="20"/>
                <w:szCs w:val="20"/>
              </w:rPr>
              <w:t>Tzeng</w:t>
            </w:r>
            <w:proofErr w:type="spellEnd"/>
            <w:r w:rsidRPr="00311B8B">
              <w:rPr>
                <w:rFonts w:ascii="Arial" w:hAnsi="Arial" w:cs="Arial"/>
                <w:bCs/>
                <w:sz w:val="20"/>
                <w:szCs w:val="20"/>
              </w:rPr>
              <w:t xml:space="preserve"> et al</w:t>
            </w:r>
            <w:r w:rsidRPr="00311B8B">
              <w:rPr>
                <w:rFonts w:ascii="Arial" w:hAnsi="Arial" w:cs="Arial"/>
                <w:sz w:val="20"/>
                <w:szCs w:val="20"/>
              </w:rPr>
              <w:t>.</w:t>
            </w:r>
            <w:r w:rsidR="004D14C1">
              <w:rPr>
                <w:rFonts w:ascii="Arial" w:hAnsi="Arial" w:cs="Arial"/>
                <w:sz w:val="20"/>
                <w:szCs w:val="20"/>
              </w:rPr>
              <w:t xml:space="preserve"> </w:t>
            </w:r>
            <w:r w:rsidR="004D14C1" w:rsidRPr="004D14C1">
              <w:rPr>
                <w:rFonts w:ascii="Arial" w:hAnsi="Arial" w:cs="Arial"/>
                <w:sz w:val="20"/>
                <w:szCs w:val="20"/>
                <w:vertAlign w:val="superscript"/>
              </w:rPr>
              <w:t>(33)</w:t>
            </w:r>
          </w:p>
        </w:tc>
        <w:tc>
          <w:tcPr>
            <w:tcW w:w="1228" w:type="dxa"/>
            <w:tcBorders>
              <w:top w:val="nil"/>
              <w:left w:val="nil"/>
              <w:bottom w:val="nil"/>
              <w:right w:val="nil"/>
            </w:tcBorders>
            <w:shd w:val="clear" w:color="auto" w:fill="F2F2F2" w:themeFill="background1" w:themeFillShade="F2"/>
          </w:tcPr>
          <w:p w:rsidR="00311B8B" w:rsidRPr="00311B8B" w:rsidRDefault="00311B8B" w:rsidP="002D488A">
            <w:pPr>
              <w:pStyle w:val="NormalWeb"/>
              <w:spacing w:before="0" w:beforeAutospacing="0" w:after="0" w:afterAutospacing="0"/>
              <w:rPr>
                <w:rFonts w:ascii="Arial" w:hAnsi="Arial" w:cs="Arial"/>
                <w:sz w:val="20"/>
                <w:szCs w:val="20"/>
              </w:rPr>
            </w:pPr>
            <w:r>
              <w:rPr>
                <w:rFonts w:ascii="Arial" w:hAnsi="Arial" w:cs="Arial"/>
                <w:sz w:val="20"/>
                <w:szCs w:val="20"/>
              </w:rPr>
              <w:t>Population based</w:t>
            </w:r>
          </w:p>
        </w:tc>
        <w:tc>
          <w:tcPr>
            <w:tcW w:w="883"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1997-2009</w:t>
            </w:r>
          </w:p>
        </w:tc>
        <w:tc>
          <w:tcPr>
            <w:tcW w:w="897"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3970   (1.8%)</w:t>
            </w:r>
          </w:p>
        </w:tc>
        <w:tc>
          <w:tcPr>
            <w:tcW w:w="1583"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0.9%</w:t>
            </w:r>
          </w:p>
        </w:tc>
        <w:tc>
          <w:tcPr>
            <w:tcW w:w="804" w:type="dxa"/>
            <w:tcBorders>
              <w:top w:val="nil"/>
              <w:left w:val="nil"/>
              <w:bottom w:val="nil"/>
              <w:right w:val="nil"/>
            </w:tcBorders>
            <w:shd w:val="clear" w:color="auto" w:fill="F2F2F2" w:themeFill="background1" w:themeFillShade="F2"/>
          </w:tcPr>
          <w:p w:rsidR="00311B8B" w:rsidRPr="002D488A" w:rsidRDefault="00311B8B">
            <w:pPr>
              <w:pStyle w:val="NormalWeb"/>
              <w:spacing w:before="0" w:beforeAutospacing="0" w:after="0" w:afterAutospacing="0"/>
              <w:rPr>
                <w:rFonts w:ascii="Arial" w:hAnsi="Arial" w:cs="Arial"/>
                <w:sz w:val="36"/>
                <w:szCs w:val="36"/>
              </w:rPr>
            </w:pPr>
            <w:r w:rsidRPr="002D488A">
              <w:rPr>
                <w:rFonts w:ascii="Arial" w:eastAsia="Geneva" w:hAnsi="Arial" w:cs="Arial"/>
                <w:bCs/>
                <w:kern w:val="24"/>
                <w:sz w:val="18"/>
                <w:szCs w:val="18"/>
              </w:rPr>
              <w:t>0.9%</w:t>
            </w:r>
          </w:p>
        </w:tc>
        <w:tc>
          <w:tcPr>
            <w:tcW w:w="792"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 xml:space="preserve">1.9 </w:t>
            </w:r>
            <w:proofErr w:type="spellStart"/>
            <w:r w:rsidRPr="00311B8B">
              <w:rPr>
                <w:rFonts w:ascii="Arial" w:eastAsia="Geneva" w:hAnsi="Arial" w:cs="Arial"/>
                <w:bCs/>
                <w:kern w:val="24"/>
                <w:sz w:val="18"/>
                <w:szCs w:val="18"/>
              </w:rPr>
              <w:t>yr</w:t>
            </w:r>
            <w:proofErr w:type="spellEnd"/>
            <w:r w:rsidRPr="00311B8B">
              <w:rPr>
                <w:rFonts w:ascii="Arial" w:eastAsia="Geneva" w:hAnsi="Arial" w:cs="Arial"/>
                <w:bCs/>
                <w:kern w:val="24"/>
                <w:sz w:val="18"/>
                <w:szCs w:val="18"/>
              </w:rPr>
              <w:t xml:space="preserve"> </w:t>
            </w:r>
          </w:p>
        </w:tc>
        <w:tc>
          <w:tcPr>
            <w:tcW w:w="1177"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13</w:t>
            </w:r>
          </w:p>
        </w:tc>
        <w:tc>
          <w:tcPr>
            <w:tcW w:w="804" w:type="dxa"/>
            <w:tcBorders>
              <w:top w:val="nil"/>
              <w:left w:val="nil"/>
              <w:bottom w:val="nil"/>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0.57</w:t>
            </w:r>
          </w:p>
        </w:tc>
      </w:tr>
      <w:tr w:rsidR="00185A8D" w:rsidRPr="00334790" w:rsidTr="00311B8B">
        <w:tc>
          <w:tcPr>
            <w:tcW w:w="1408" w:type="dxa"/>
            <w:tcBorders>
              <w:top w:val="nil"/>
              <w:left w:val="nil"/>
              <w:bottom w:val="nil"/>
              <w:right w:val="nil"/>
            </w:tcBorders>
            <w:shd w:val="clear" w:color="auto" w:fill="FFFFFF" w:themeFill="background1"/>
          </w:tcPr>
          <w:p w:rsidR="004D14C1" w:rsidRPr="004D14C1" w:rsidRDefault="00311B8B" w:rsidP="00311B8B">
            <w:pPr>
              <w:pStyle w:val="NormalWeb"/>
              <w:rPr>
                <w:rFonts w:ascii="Arial" w:hAnsi="Arial" w:cs="Arial"/>
                <w:sz w:val="20"/>
                <w:szCs w:val="20"/>
              </w:rPr>
            </w:pPr>
            <w:r w:rsidRPr="00311B8B">
              <w:rPr>
                <w:rFonts w:ascii="Arial" w:hAnsi="Arial" w:cs="Arial"/>
                <w:bCs/>
                <w:sz w:val="20"/>
                <w:szCs w:val="20"/>
              </w:rPr>
              <w:t>Rifkin et al</w:t>
            </w:r>
            <w:r w:rsidRPr="00311B8B">
              <w:rPr>
                <w:rFonts w:ascii="Arial" w:hAnsi="Arial" w:cs="Arial"/>
                <w:sz w:val="20"/>
                <w:szCs w:val="20"/>
              </w:rPr>
              <w:t>.</w:t>
            </w:r>
            <w:r w:rsidR="004D14C1">
              <w:rPr>
                <w:rFonts w:ascii="Arial" w:hAnsi="Arial" w:cs="Arial"/>
                <w:sz w:val="20"/>
                <w:szCs w:val="20"/>
              </w:rPr>
              <w:t xml:space="preserve"> </w:t>
            </w:r>
            <w:r w:rsidR="004D14C1" w:rsidRPr="004D14C1">
              <w:rPr>
                <w:rFonts w:ascii="Arial" w:hAnsi="Arial" w:cs="Arial"/>
                <w:sz w:val="20"/>
                <w:szCs w:val="20"/>
                <w:vertAlign w:val="superscript"/>
              </w:rPr>
              <w:t>(29)</w:t>
            </w:r>
          </w:p>
        </w:tc>
        <w:tc>
          <w:tcPr>
            <w:tcW w:w="1228" w:type="dxa"/>
            <w:tcBorders>
              <w:top w:val="nil"/>
              <w:left w:val="nil"/>
              <w:bottom w:val="nil"/>
              <w:right w:val="nil"/>
            </w:tcBorders>
            <w:shd w:val="clear" w:color="auto" w:fill="FFFFFF" w:themeFill="background1"/>
          </w:tcPr>
          <w:p w:rsidR="00311B8B" w:rsidRPr="00311B8B" w:rsidRDefault="00311B8B" w:rsidP="00FA73DD">
            <w:pPr>
              <w:pStyle w:val="NormalWeb"/>
              <w:spacing w:before="0" w:beforeAutospacing="0" w:after="0" w:afterAutospacing="0"/>
              <w:rPr>
                <w:rFonts w:ascii="Arial" w:hAnsi="Arial" w:cs="Arial"/>
                <w:sz w:val="20"/>
                <w:szCs w:val="20"/>
              </w:rPr>
            </w:pPr>
            <w:r>
              <w:rPr>
                <w:rFonts w:ascii="Arial" w:hAnsi="Arial" w:cs="Arial"/>
                <w:sz w:val="20"/>
                <w:szCs w:val="20"/>
              </w:rPr>
              <w:t>US MM registry</w:t>
            </w:r>
          </w:p>
        </w:tc>
        <w:tc>
          <w:tcPr>
            <w:tcW w:w="883"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2009-2012</w:t>
            </w:r>
          </w:p>
        </w:tc>
        <w:tc>
          <w:tcPr>
            <w:tcW w:w="897"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1493   (5.1%, invasive 3.5%)</w:t>
            </w:r>
          </w:p>
        </w:tc>
        <w:tc>
          <w:tcPr>
            <w:tcW w:w="1583"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w:t>
            </w:r>
          </w:p>
        </w:tc>
        <w:tc>
          <w:tcPr>
            <w:tcW w:w="804" w:type="dxa"/>
            <w:tcBorders>
              <w:top w:val="nil"/>
              <w:left w:val="nil"/>
              <w:bottom w:val="nil"/>
              <w:right w:val="nil"/>
            </w:tcBorders>
            <w:shd w:val="clear" w:color="auto" w:fill="FFFFFF" w:themeFill="background1"/>
          </w:tcPr>
          <w:p w:rsidR="00311B8B" w:rsidRPr="002D488A" w:rsidRDefault="00311B8B">
            <w:pPr>
              <w:pStyle w:val="NormalWeb"/>
              <w:spacing w:before="0" w:beforeAutospacing="0" w:after="0" w:afterAutospacing="0"/>
              <w:rPr>
                <w:rFonts w:ascii="Arial" w:hAnsi="Arial" w:cs="Arial"/>
                <w:sz w:val="36"/>
                <w:szCs w:val="36"/>
              </w:rPr>
            </w:pPr>
            <w:r w:rsidRPr="002D488A">
              <w:rPr>
                <w:rFonts w:ascii="Arial" w:eastAsia="Geneva" w:hAnsi="Arial" w:cs="Arial"/>
                <w:bCs/>
                <w:kern w:val="24"/>
                <w:sz w:val="18"/>
                <w:szCs w:val="18"/>
              </w:rPr>
              <w:t>2.6%</w:t>
            </w:r>
          </w:p>
        </w:tc>
        <w:tc>
          <w:tcPr>
            <w:tcW w:w="792"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NR</w:t>
            </w:r>
          </w:p>
        </w:tc>
        <w:tc>
          <w:tcPr>
            <w:tcW w:w="1177"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Len</w:t>
            </w:r>
            <w:r w:rsidR="00185A8D">
              <w:rPr>
                <w:rFonts w:ascii="Arial" w:eastAsia="Geneva" w:hAnsi="Arial" w:cs="Arial"/>
                <w:bCs/>
                <w:kern w:val="24"/>
                <w:sz w:val="18"/>
                <w:szCs w:val="18"/>
              </w:rPr>
              <w:t>: 0.17*, No Len: 0.47**</w:t>
            </w:r>
          </w:p>
        </w:tc>
        <w:tc>
          <w:tcPr>
            <w:tcW w:w="804" w:type="dxa"/>
            <w:tcBorders>
              <w:top w:val="nil"/>
              <w:left w:val="nil"/>
              <w:bottom w:val="nil"/>
              <w:right w:val="nil"/>
            </w:tcBorders>
            <w:shd w:val="clear" w:color="auto" w:fill="FFFFFF" w:themeFill="background1"/>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Len</w:t>
            </w:r>
            <w:r w:rsidR="00185A8D">
              <w:rPr>
                <w:rFonts w:ascii="Arial" w:eastAsia="Geneva" w:hAnsi="Arial" w:cs="Arial"/>
                <w:bCs/>
                <w:kern w:val="24"/>
                <w:sz w:val="18"/>
                <w:szCs w:val="18"/>
              </w:rPr>
              <w:t>:</w:t>
            </w:r>
            <w:r w:rsidRPr="00311B8B">
              <w:rPr>
                <w:rFonts w:ascii="Arial" w:eastAsia="Geneva" w:hAnsi="Arial" w:cs="Arial"/>
                <w:bCs/>
                <w:kern w:val="24"/>
                <w:sz w:val="18"/>
                <w:szCs w:val="18"/>
              </w:rPr>
              <w:t xml:space="preserve"> 0.67</w:t>
            </w:r>
            <w:r w:rsidR="00185A8D">
              <w:rPr>
                <w:rFonts w:ascii="Arial" w:eastAsia="Geneva" w:hAnsi="Arial" w:cs="Arial"/>
                <w:bCs/>
                <w:kern w:val="24"/>
                <w:sz w:val="18"/>
                <w:szCs w:val="18"/>
              </w:rPr>
              <w:t>*,</w:t>
            </w:r>
          </w:p>
          <w:p w:rsidR="00311B8B" w:rsidRPr="00311B8B" w:rsidRDefault="00185A8D">
            <w:pPr>
              <w:pStyle w:val="NormalWeb"/>
              <w:spacing w:before="0" w:beforeAutospacing="0" w:after="0" w:afterAutospacing="0"/>
              <w:rPr>
                <w:rFonts w:ascii="Arial" w:hAnsi="Arial" w:cs="Arial"/>
                <w:sz w:val="36"/>
                <w:szCs w:val="36"/>
              </w:rPr>
            </w:pPr>
            <w:r>
              <w:rPr>
                <w:rFonts w:ascii="Arial" w:eastAsia="Geneva" w:hAnsi="Arial" w:cs="Arial"/>
                <w:bCs/>
                <w:kern w:val="24"/>
                <w:sz w:val="18"/>
                <w:szCs w:val="18"/>
              </w:rPr>
              <w:t xml:space="preserve">No </w:t>
            </w:r>
            <w:r w:rsidR="00311B8B" w:rsidRPr="00311B8B">
              <w:rPr>
                <w:rFonts w:ascii="Arial" w:eastAsia="Geneva" w:hAnsi="Arial" w:cs="Arial"/>
                <w:bCs/>
                <w:kern w:val="24"/>
                <w:sz w:val="18"/>
                <w:szCs w:val="18"/>
              </w:rPr>
              <w:t>Len</w:t>
            </w:r>
            <w:r>
              <w:rPr>
                <w:rFonts w:ascii="Arial" w:eastAsia="Geneva" w:hAnsi="Arial" w:cs="Arial"/>
                <w:bCs/>
                <w:kern w:val="24"/>
                <w:sz w:val="18"/>
                <w:szCs w:val="18"/>
              </w:rPr>
              <w:t>:</w:t>
            </w:r>
            <w:r w:rsidR="00311B8B" w:rsidRPr="00311B8B">
              <w:rPr>
                <w:rFonts w:ascii="Arial" w:eastAsia="Geneva" w:hAnsi="Arial" w:cs="Arial"/>
                <w:bCs/>
                <w:kern w:val="24"/>
                <w:sz w:val="18"/>
                <w:szCs w:val="18"/>
              </w:rPr>
              <w:t xml:space="preserve"> 0.68</w:t>
            </w:r>
            <w:r>
              <w:rPr>
                <w:rFonts w:ascii="Arial" w:eastAsia="Geneva" w:hAnsi="Arial" w:cs="Arial"/>
                <w:bCs/>
                <w:kern w:val="24"/>
                <w:sz w:val="18"/>
                <w:szCs w:val="18"/>
              </w:rPr>
              <w:t>**</w:t>
            </w:r>
          </w:p>
        </w:tc>
      </w:tr>
      <w:tr w:rsidR="00185A8D" w:rsidRPr="00334790" w:rsidTr="00311B8B">
        <w:tc>
          <w:tcPr>
            <w:tcW w:w="1408" w:type="dxa"/>
            <w:tcBorders>
              <w:top w:val="nil"/>
              <w:left w:val="nil"/>
              <w:bottom w:val="single" w:sz="4" w:space="0" w:color="auto"/>
              <w:right w:val="nil"/>
            </w:tcBorders>
            <w:shd w:val="clear" w:color="auto" w:fill="F2F2F2" w:themeFill="background1" w:themeFillShade="F2"/>
          </w:tcPr>
          <w:p w:rsidR="00311B8B" w:rsidRPr="00311B8B" w:rsidRDefault="00311B8B" w:rsidP="00311B8B">
            <w:pPr>
              <w:pStyle w:val="NormalWeb"/>
              <w:rPr>
                <w:rFonts w:ascii="Arial" w:hAnsi="Arial" w:cs="Arial"/>
                <w:sz w:val="20"/>
                <w:szCs w:val="20"/>
              </w:rPr>
            </w:pPr>
            <w:proofErr w:type="spellStart"/>
            <w:r w:rsidRPr="00311B8B">
              <w:rPr>
                <w:rFonts w:ascii="Arial" w:hAnsi="Arial" w:cs="Arial"/>
                <w:bCs/>
                <w:sz w:val="20"/>
                <w:szCs w:val="20"/>
              </w:rPr>
              <w:t>Englhardt</w:t>
            </w:r>
            <w:proofErr w:type="spellEnd"/>
            <w:r w:rsidR="009C6331">
              <w:rPr>
                <w:rFonts w:ascii="Arial" w:hAnsi="Arial" w:cs="Arial"/>
                <w:bCs/>
                <w:sz w:val="20"/>
                <w:szCs w:val="20"/>
              </w:rPr>
              <w:t xml:space="preserve"> </w:t>
            </w:r>
            <w:r w:rsidRPr="00311B8B">
              <w:rPr>
                <w:rFonts w:ascii="Arial" w:hAnsi="Arial" w:cs="Arial"/>
                <w:bCs/>
                <w:sz w:val="20"/>
                <w:szCs w:val="20"/>
              </w:rPr>
              <w:t>et al</w:t>
            </w:r>
            <w:r w:rsidRPr="00311B8B">
              <w:rPr>
                <w:rFonts w:ascii="Arial" w:hAnsi="Arial" w:cs="Arial"/>
                <w:sz w:val="20"/>
                <w:szCs w:val="20"/>
              </w:rPr>
              <w:t>.</w:t>
            </w:r>
            <w:r w:rsidR="004D14C1" w:rsidRPr="004D14C1">
              <w:rPr>
                <w:rFonts w:ascii="Arial" w:hAnsi="Arial" w:cs="Arial"/>
                <w:sz w:val="20"/>
                <w:szCs w:val="20"/>
                <w:vertAlign w:val="superscript"/>
              </w:rPr>
              <w:t xml:space="preserve"> (6)</w:t>
            </w:r>
          </w:p>
        </w:tc>
        <w:tc>
          <w:tcPr>
            <w:tcW w:w="1228" w:type="dxa"/>
            <w:tcBorders>
              <w:top w:val="nil"/>
              <w:left w:val="nil"/>
              <w:bottom w:val="single" w:sz="4" w:space="0" w:color="auto"/>
              <w:right w:val="nil"/>
            </w:tcBorders>
            <w:shd w:val="clear" w:color="auto" w:fill="F2F2F2" w:themeFill="background1" w:themeFillShade="F2"/>
          </w:tcPr>
          <w:p w:rsidR="00311B8B" w:rsidRPr="00311B8B" w:rsidRDefault="002D488A" w:rsidP="00FA73DD">
            <w:pPr>
              <w:pStyle w:val="NormalWeb"/>
              <w:spacing w:before="0" w:beforeAutospacing="0" w:after="0" w:afterAutospacing="0"/>
              <w:rPr>
                <w:rFonts w:ascii="Arial" w:hAnsi="Arial" w:cs="Arial"/>
                <w:sz w:val="20"/>
                <w:szCs w:val="20"/>
              </w:rPr>
            </w:pPr>
            <w:r>
              <w:rPr>
                <w:rFonts w:ascii="Arial" w:hAnsi="Arial" w:cs="Arial"/>
                <w:sz w:val="20"/>
                <w:szCs w:val="20"/>
              </w:rPr>
              <w:t>Freiburg university registry study</w:t>
            </w:r>
          </w:p>
        </w:tc>
        <w:tc>
          <w:tcPr>
            <w:tcW w:w="883" w:type="dxa"/>
            <w:tcBorders>
              <w:top w:val="nil"/>
              <w:left w:val="nil"/>
              <w:bottom w:val="single" w:sz="4" w:space="0" w:color="auto"/>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1997-2011</w:t>
            </w:r>
          </w:p>
        </w:tc>
        <w:tc>
          <w:tcPr>
            <w:tcW w:w="897" w:type="dxa"/>
            <w:tcBorders>
              <w:top w:val="nil"/>
              <w:left w:val="nil"/>
              <w:bottom w:val="single" w:sz="4" w:space="0" w:color="auto"/>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744    (6.6%)</w:t>
            </w:r>
          </w:p>
        </w:tc>
        <w:tc>
          <w:tcPr>
            <w:tcW w:w="1583" w:type="dxa"/>
            <w:tcBorders>
              <w:top w:val="nil"/>
              <w:left w:val="nil"/>
              <w:bottom w:val="single" w:sz="4" w:space="0" w:color="auto"/>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2.3%</w:t>
            </w:r>
          </w:p>
        </w:tc>
        <w:tc>
          <w:tcPr>
            <w:tcW w:w="804" w:type="dxa"/>
            <w:tcBorders>
              <w:top w:val="nil"/>
              <w:left w:val="nil"/>
              <w:bottom w:val="single" w:sz="4" w:space="0" w:color="auto"/>
              <w:right w:val="nil"/>
            </w:tcBorders>
            <w:shd w:val="clear" w:color="auto" w:fill="F2F2F2" w:themeFill="background1" w:themeFillShade="F2"/>
          </w:tcPr>
          <w:p w:rsidR="00311B8B" w:rsidRPr="002D488A" w:rsidRDefault="00311B8B">
            <w:pPr>
              <w:pStyle w:val="NormalWeb"/>
              <w:spacing w:before="0" w:beforeAutospacing="0" w:after="0" w:afterAutospacing="0"/>
              <w:rPr>
                <w:rFonts w:ascii="Arial" w:hAnsi="Arial" w:cs="Arial"/>
                <w:sz w:val="36"/>
                <w:szCs w:val="36"/>
              </w:rPr>
            </w:pPr>
            <w:r w:rsidRPr="002D488A">
              <w:rPr>
                <w:rFonts w:ascii="Arial" w:eastAsia="Geneva" w:hAnsi="Arial" w:cs="Arial"/>
                <w:bCs/>
                <w:kern w:val="24"/>
                <w:sz w:val="18"/>
                <w:szCs w:val="18"/>
              </w:rPr>
              <w:t>4.3%</w:t>
            </w:r>
          </w:p>
        </w:tc>
        <w:tc>
          <w:tcPr>
            <w:tcW w:w="792" w:type="dxa"/>
            <w:tcBorders>
              <w:top w:val="nil"/>
              <w:left w:val="nil"/>
              <w:bottom w:val="single" w:sz="4" w:space="0" w:color="auto"/>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NR</w:t>
            </w:r>
          </w:p>
        </w:tc>
        <w:tc>
          <w:tcPr>
            <w:tcW w:w="1177" w:type="dxa"/>
            <w:tcBorders>
              <w:top w:val="nil"/>
              <w:left w:val="nil"/>
              <w:bottom w:val="single" w:sz="4" w:space="0" w:color="auto"/>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NR</w:t>
            </w:r>
          </w:p>
        </w:tc>
        <w:tc>
          <w:tcPr>
            <w:tcW w:w="804" w:type="dxa"/>
            <w:tcBorders>
              <w:top w:val="nil"/>
              <w:left w:val="nil"/>
              <w:bottom w:val="single" w:sz="4" w:space="0" w:color="auto"/>
              <w:right w:val="nil"/>
            </w:tcBorders>
            <w:shd w:val="clear" w:color="auto" w:fill="F2F2F2" w:themeFill="background1" w:themeFillShade="F2"/>
          </w:tcPr>
          <w:p w:rsidR="00311B8B" w:rsidRPr="00311B8B" w:rsidRDefault="00311B8B">
            <w:pPr>
              <w:pStyle w:val="NormalWeb"/>
              <w:spacing w:before="0" w:beforeAutospacing="0" w:after="0" w:afterAutospacing="0"/>
              <w:rPr>
                <w:rFonts w:ascii="Arial" w:hAnsi="Arial" w:cs="Arial"/>
                <w:sz w:val="36"/>
                <w:szCs w:val="36"/>
              </w:rPr>
            </w:pPr>
            <w:r w:rsidRPr="00311B8B">
              <w:rPr>
                <w:rFonts w:ascii="Arial" w:eastAsia="Geneva" w:hAnsi="Arial" w:cs="Arial"/>
                <w:bCs/>
                <w:kern w:val="24"/>
                <w:sz w:val="18"/>
                <w:szCs w:val="18"/>
              </w:rPr>
              <w:t>NR</w:t>
            </w:r>
          </w:p>
        </w:tc>
      </w:tr>
    </w:tbl>
    <w:p w:rsidR="0098539A" w:rsidRDefault="0098539A" w:rsidP="0098539A">
      <w:pPr>
        <w:spacing w:after="0" w:line="259" w:lineRule="auto"/>
        <w:rPr>
          <w:b/>
          <w:sz w:val="24"/>
          <w:szCs w:val="24"/>
        </w:rPr>
      </w:pPr>
    </w:p>
    <w:p w:rsidR="001509DA" w:rsidRDefault="002D488A" w:rsidP="001509DA">
      <w:pPr>
        <w:spacing w:line="259" w:lineRule="auto"/>
        <w:rPr>
          <w:sz w:val="24"/>
          <w:szCs w:val="24"/>
        </w:rPr>
      </w:pPr>
      <w:proofErr w:type="gramStart"/>
      <w:r w:rsidRPr="002D488A">
        <w:rPr>
          <w:b/>
          <w:sz w:val="24"/>
          <w:szCs w:val="24"/>
        </w:rPr>
        <w:t>Table 1.</w:t>
      </w:r>
      <w:proofErr w:type="gramEnd"/>
      <w:r>
        <w:rPr>
          <w:sz w:val="24"/>
          <w:szCs w:val="24"/>
        </w:rPr>
        <w:t xml:space="preserve"> </w:t>
      </w:r>
      <w:proofErr w:type="gramStart"/>
      <w:r>
        <w:rPr>
          <w:sz w:val="24"/>
          <w:szCs w:val="24"/>
        </w:rPr>
        <w:t>SPM incidence in MM patients.</w:t>
      </w:r>
      <w:proofErr w:type="gramEnd"/>
      <w:r w:rsidR="00185A8D">
        <w:rPr>
          <w:sz w:val="24"/>
          <w:szCs w:val="24"/>
        </w:rPr>
        <w:t xml:space="preserve"> Abbreviations: MM, multiple myeloma; NR, not reported; SPM, secondary primary malignancy. *Incidence per 100/person-year in 977 patients. **Incidence per 100/person-year in 466 patients.</w:t>
      </w:r>
      <w:r w:rsidR="00D65CD9">
        <w:rPr>
          <w:sz w:val="24"/>
          <w:szCs w:val="24"/>
        </w:rPr>
        <w:t xml:space="preserve"> </w:t>
      </w:r>
    </w:p>
    <w:p w:rsidR="0098539A" w:rsidRDefault="0098539A">
      <w:pPr>
        <w:spacing w:line="259" w:lineRule="auto"/>
        <w:rPr>
          <w:sz w:val="24"/>
          <w:szCs w:val="24"/>
        </w:rPr>
      </w:pPr>
      <w:r>
        <w:rPr>
          <w:sz w:val="24"/>
          <w:szCs w:val="24"/>
        </w:rPr>
        <w:br w:type="page"/>
      </w:r>
    </w:p>
    <w:p w:rsidR="001509DA" w:rsidRDefault="001509DA" w:rsidP="001509DA">
      <w:pPr>
        <w:spacing w:line="259" w:lineRule="auto"/>
        <w:rPr>
          <w:sz w:val="24"/>
          <w:szCs w:val="24"/>
        </w:rPr>
      </w:pPr>
    </w:p>
    <w:tbl>
      <w:tblPr>
        <w:tblW w:w="5179" w:type="dxa"/>
        <w:tblInd w:w="55" w:type="dxa"/>
        <w:tblCellMar>
          <w:left w:w="70" w:type="dxa"/>
          <w:right w:w="70" w:type="dxa"/>
        </w:tblCellMar>
        <w:tblLook w:val="04A0" w:firstRow="1" w:lastRow="0" w:firstColumn="1" w:lastColumn="0" w:noHBand="0" w:noVBand="1"/>
      </w:tblPr>
      <w:tblGrid>
        <w:gridCol w:w="2777"/>
        <w:gridCol w:w="2447"/>
      </w:tblGrid>
      <w:tr w:rsidR="001509DA" w:rsidRPr="00C920B6" w:rsidTr="00BE5939">
        <w:trPr>
          <w:trHeight w:val="269"/>
        </w:trPr>
        <w:tc>
          <w:tcPr>
            <w:tcW w:w="0" w:type="auto"/>
            <w:tcBorders>
              <w:top w:val="single" w:sz="4" w:space="0" w:color="auto"/>
              <w:left w:val="nil"/>
              <w:bottom w:val="single" w:sz="4" w:space="0" w:color="auto"/>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Variable</w:t>
            </w:r>
          </w:p>
        </w:tc>
        <w:tc>
          <w:tcPr>
            <w:tcW w:w="0" w:type="auto"/>
            <w:tcBorders>
              <w:top w:val="single" w:sz="4" w:space="0" w:color="auto"/>
              <w:left w:val="nil"/>
              <w:bottom w:val="single" w:sz="4" w:space="0" w:color="auto"/>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Median (range) or N (%)</w:t>
            </w:r>
            <w:r w:rsidR="00D773E4">
              <w:rPr>
                <w:rFonts w:ascii="Calibri" w:eastAsia="Times New Roman" w:hAnsi="Calibri" w:cs="Calibri"/>
                <w:b/>
                <w:color w:val="000000"/>
                <w:lang w:val="it-IT" w:eastAsia="it-IT"/>
              </w:rPr>
              <w:t>*</w:t>
            </w:r>
          </w:p>
        </w:tc>
      </w:tr>
      <w:tr w:rsidR="001509DA" w:rsidRPr="00C920B6" w:rsidTr="00BE5939">
        <w:trPr>
          <w:trHeight w:val="269"/>
        </w:trPr>
        <w:tc>
          <w:tcPr>
            <w:tcW w:w="0" w:type="auto"/>
            <w:tcBorders>
              <w:top w:val="single" w:sz="4" w:space="0" w:color="auto"/>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Age</w:t>
            </w:r>
          </w:p>
        </w:tc>
        <w:tc>
          <w:tcPr>
            <w:tcW w:w="0" w:type="auto"/>
            <w:tcBorders>
              <w:top w:val="single" w:sz="4" w:space="0" w:color="auto"/>
              <w:left w:val="nil"/>
              <w:bottom w:val="nil"/>
              <w:right w:val="nil"/>
            </w:tcBorders>
            <w:shd w:val="clear" w:color="000000" w:fill="F2F2F2"/>
            <w:noWrap/>
            <w:vAlign w:val="center"/>
            <w:hideMark/>
          </w:tcPr>
          <w:p w:rsidR="001509DA" w:rsidRPr="00C920B6" w:rsidRDefault="00713C25" w:rsidP="007262D2">
            <w:pPr>
              <w:spacing w:after="0" w:line="240" w:lineRule="auto"/>
              <w:jc w:val="center"/>
              <w:rPr>
                <w:rFonts w:ascii="Calibri" w:eastAsia="Times New Roman" w:hAnsi="Calibri" w:cs="Calibri"/>
                <w:color w:val="000000"/>
                <w:lang w:val="it-IT" w:eastAsia="it-IT"/>
              </w:rPr>
            </w:pPr>
            <w:r>
              <w:rPr>
                <w:rFonts w:ascii="Calibri" w:eastAsia="Times New Roman" w:hAnsi="Calibri" w:cs="Calibri"/>
                <w:color w:val="000000"/>
                <w:lang w:val="it-IT" w:eastAsia="it-IT"/>
              </w:rPr>
              <w:t xml:space="preserve">59 </w:t>
            </w:r>
            <w:r w:rsidR="001509DA" w:rsidRPr="00C920B6">
              <w:rPr>
                <w:rFonts w:ascii="Calibri" w:eastAsia="Times New Roman" w:hAnsi="Calibri" w:cs="Calibri"/>
                <w:color w:val="000000"/>
                <w:lang w:val="it-IT" w:eastAsia="it-IT"/>
              </w:rPr>
              <w:t>(19-77)</w:t>
            </w:r>
          </w:p>
        </w:tc>
      </w:tr>
      <w:tr w:rsidR="001509DA" w:rsidRPr="00C920B6" w:rsidTr="001509DA">
        <w:trPr>
          <w:trHeight w:val="269"/>
        </w:trPr>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Male/Female</w:t>
            </w:r>
          </w:p>
        </w:tc>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1858/1346</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MM Subtype</w:t>
            </w:r>
          </w:p>
        </w:tc>
        <w:tc>
          <w:tcPr>
            <w:tcW w:w="0" w:type="auto"/>
            <w:tcBorders>
              <w:top w:val="nil"/>
              <w:left w:val="nil"/>
              <w:bottom w:val="nil"/>
              <w:right w:val="nil"/>
            </w:tcBorders>
            <w:shd w:val="clear" w:color="000000" w:fill="F2F2F2"/>
            <w:vAlign w:val="center"/>
          </w:tcPr>
          <w:p w:rsidR="001509DA" w:rsidRPr="00C920B6" w:rsidRDefault="001509DA" w:rsidP="007262D2">
            <w:pPr>
              <w:spacing w:after="0" w:line="240" w:lineRule="auto"/>
              <w:jc w:val="center"/>
              <w:rPr>
                <w:rFonts w:ascii="Calibri" w:eastAsia="Times New Roman" w:hAnsi="Calibri" w:cs="Calibri"/>
                <w:b/>
                <w:color w:val="000000"/>
                <w:lang w:val="it-IT" w:eastAsia="it-IT"/>
              </w:rPr>
            </w:pP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IgG</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1749 (72.6%)</w:t>
            </w:r>
          </w:p>
        </w:tc>
      </w:tr>
      <w:tr w:rsidR="001509DA" w:rsidRPr="00C920B6" w:rsidTr="001509DA">
        <w:trPr>
          <w:cantSplit/>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IgA</w:t>
            </w:r>
          </w:p>
        </w:tc>
        <w:tc>
          <w:tcPr>
            <w:tcW w:w="0" w:type="auto"/>
            <w:tcBorders>
              <w:top w:val="nil"/>
              <w:left w:val="nil"/>
              <w:bottom w:val="nil"/>
              <w:right w:val="nil"/>
            </w:tcBorders>
            <w:shd w:val="clear" w:color="000000" w:fill="F2F2F2"/>
            <w:noWrap/>
            <w:vAlign w:val="center"/>
            <w:hideMark/>
          </w:tcPr>
          <w:p w:rsidR="001509DA" w:rsidRPr="00C920B6" w:rsidRDefault="00D773E4" w:rsidP="007262D2">
            <w:pPr>
              <w:spacing w:after="0" w:line="240" w:lineRule="auto"/>
              <w:jc w:val="center"/>
              <w:rPr>
                <w:rFonts w:ascii="Calibri" w:eastAsia="Times New Roman" w:hAnsi="Calibri" w:cs="Calibri"/>
                <w:color w:val="000000"/>
                <w:lang w:val="it-IT" w:eastAsia="it-IT"/>
              </w:rPr>
            </w:pPr>
            <w:r>
              <w:rPr>
                <w:rFonts w:ascii="Calibri" w:eastAsia="Times New Roman" w:hAnsi="Calibri" w:cs="Calibri"/>
                <w:color w:val="000000"/>
                <w:lang w:val="it-IT" w:eastAsia="it-IT"/>
              </w:rPr>
              <w:t xml:space="preserve">607 </w:t>
            </w:r>
            <w:r w:rsidR="001509DA" w:rsidRPr="00C920B6">
              <w:rPr>
                <w:rFonts w:ascii="Calibri" w:eastAsia="Times New Roman" w:hAnsi="Calibri" w:cs="Calibri"/>
                <w:color w:val="000000"/>
                <w:lang w:val="it-IT" w:eastAsia="it-IT"/>
              </w:rPr>
              <w:t>(25.2%)</w:t>
            </w:r>
          </w:p>
        </w:tc>
      </w:tr>
      <w:tr w:rsidR="001509DA" w:rsidRPr="00C920B6" w:rsidTr="001509DA">
        <w:trPr>
          <w:cantSplit/>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IgD</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31 (1.3%)</w:t>
            </w:r>
          </w:p>
        </w:tc>
      </w:tr>
      <w:tr w:rsidR="001509DA" w:rsidRPr="00C920B6" w:rsidTr="001509DA">
        <w:trPr>
          <w:cantSplit/>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IgM</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20 (0.8%)</w:t>
            </w:r>
          </w:p>
        </w:tc>
      </w:tr>
      <w:tr w:rsidR="001509DA" w:rsidRPr="00C920B6" w:rsidTr="001509DA">
        <w:trPr>
          <w:cantSplit/>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IgE</w:t>
            </w:r>
          </w:p>
        </w:tc>
        <w:tc>
          <w:tcPr>
            <w:tcW w:w="0" w:type="auto"/>
            <w:tcBorders>
              <w:top w:val="nil"/>
              <w:left w:val="nil"/>
              <w:bottom w:val="nil"/>
              <w:right w:val="nil"/>
            </w:tcBorders>
            <w:shd w:val="clear" w:color="000000" w:fill="F2F2F2"/>
            <w:noWrap/>
            <w:vAlign w:val="center"/>
            <w:hideMark/>
          </w:tcPr>
          <w:p w:rsidR="001509DA" w:rsidRPr="00C920B6" w:rsidRDefault="00DF6FA8" w:rsidP="00C738CD">
            <w:pPr>
              <w:spacing w:after="0" w:line="240" w:lineRule="auto"/>
              <w:jc w:val="center"/>
              <w:rPr>
                <w:rFonts w:ascii="Calibri" w:eastAsia="Times New Roman" w:hAnsi="Calibri" w:cs="Calibri"/>
                <w:color w:val="000000"/>
                <w:lang w:val="it-IT" w:eastAsia="it-IT"/>
              </w:rPr>
            </w:pPr>
            <w:r>
              <w:rPr>
                <w:rFonts w:ascii="Calibri" w:eastAsia="Times New Roman" w:hAnsi="Calibri" w:cs="Calibri"/>
                <w:color w:val="000000"/>
                <w:lang w:val="it-IT" w:eastAsia="it-IT"/>
              </w:rPr>
              <w:t>2 (0.</w:t>
            </w:r>
            <w:r w:rsidR="00C738CD">
              <w:rPr>
                <w:rFonts w:ascii="Calibri" w:eastAsia="Times New Roman" w:hAnsi="Calibri" w:cs="Calibri"/>
                <w:color w:val="000000"/>
                <w:lang w:val="it-IT" w:eastAsia="it-IT"/>
              </w:rPr>
              <w:t>1</w:t>
            </w:r>
            <w:r>
              <w:rPr>
                <w:rFonts w:ascii="Calibri" w:eastAsia="Times New Roman" w:hAnsi="Calibri" w:cs="Calibri"/>
                <w:color w:val="000000"/>
                <w:lang w:val="it-IT" w:eastAsia="it-IT"/>
              </w:rPr>
              <w:t>%</w:t>
            </w:r>
            <w:r w:rsidR="001509DA" w:rsidRPr="00C920B6">
              <w:rPr>
                <w:rFonts w:ascii="Calibri" w:eastAsia="Times New Roman" w:hAnsi="Calibri" w:cs="Calibri"/>
                <w:color w:val="000000"/>
                <w:lang w:val="it-IT" w:eastAsia="it-IT"/>
              </w:rPr>
              <w:t>)</w:t>
            </w:r>
          </w:p>
        </w:tc>
      </w:tr>
      <w:tr w:rsidR="001509DA" w:rsidRPr="00C920B6" w:rsidTr="001509DA">
        <w:trPr>
          <w:cantSplit/>
          <w:trHeight w:val="269"/>
        </w:trPr>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Interval from diagnosis</w:t>
            </w:r>
          </w:p>
        </w:tc>
        <w:tc>
          <w:tcPr>
            <w:tcW w:w="0" w:type="auto"/>
            <w:tcBorders>
              <w:top w:val="nil"/>
              <w:left w:val="nil"/>
              <w:bottom w:val="nil"/>
              <w:right w:val="nil"/>
            </w:tcBorders>
            <w:shd w:val="clear" w:color="auto" w:fill="auto"/>
            <w:vAlign w:val="center"/>
          </w:tcPr>
          <w:p w:rsidR="001509DA" w:rsidRPr="00C920B6" w:rsidRDefault="001509DA" w:rsidP="007262D2">
            <w:pPr>
              <w:spacing w:after="0" w:line="240" w:lineRule="auto"/>
              <w:jc w:val="center"/>
              <w:rPr>
                <w:rFonts w:ascii="Calibri" w:eastAsia="Times New Roman" w:hAnsi="Calibri" w:cs="Calibri"/>
                <w:b/>
                <w:color w:val="000000"/>
                <w:lang w:val="it-IT" w:eastAsia="it-IT"/>
              </w:rPr>
            </w:pPr>
          </w:p>
        </w:tc>
      </w:tr>
      <w:tr w:rsidR="001509DA" w:rsidRPr="00C920B6" w:rsidTr="001509DA">
        <w:trPr>
          <w:trHeight w:val="269"/>
        </w:trPr>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&lt; 12</w:t>
            </w:r>
          </w:p>
        </w:tc>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2567 (80.1%)</w:t>
            </w:r>
          </w:p>
        </w:tc>
      </w:tr>
      <w:tr w:rsidR="001509DA" w:rsidRPr="00C920B6" w:rsidTr="001509DA">
        <w:trPr>
          <w:cantSplit/>
          <w:trHeight w:val="269"/>
        </w:trPr>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&gt; 12</w:t>
            </w:r>
          </w:p>
        </w:tc>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637 (19.9%)</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Induction regimen</w:t>
            </w:r>
          </w:p>
        </w:tc>
        <w:tc>
          <w:tcPr>
            <w:tcW w:w="0" w:type="auto"/>
            <w:tcBorders>
              <w:top w:val="nil"/>
              <w:left w:val="nil"/>
              <w:bottom w:val="nil"/>
              <w:right w:val="nil"/>
            </w:tcBorders>
            <w:shd w:val="clear" w:color="000000" w:fill="F2F2F2"/>
            <w:vAlign w:val="center"/>
          </w:tcPr>
          <w:p w:rsidR="001509DA" w:rsidRPr="00C920B6" w:rsidRDefault="001509DA" w:rsidP="007262D2">
            <w:pPr>
              <w:spacing w:after="0" w:line="240" w:lineRule="auto"/>
              <w:jc w:val="center"/>
              <w:rPr>
                <w:rFonts w:ascii="Calibri" w:eastAsia="Times New Roman" w:hAnsi="Calibri" w:cs="Calibri"/>
                <w:b/>
                <w:color w:val="000000"/>
                <w:lang w:val="it-IT" w:eastAsia="it-IT"/>
              </w:rPr>
            </w:pP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Alkylating alone</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275 (10.1%)</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Alkylating + PI</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413 (15.2%)</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Alkalyting + IMiD</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518 (19.1%)</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Alkylating + PI+ IMiD</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192 (7.1%)</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PI only</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516 (19.0%)</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IMiD only</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201 (7.4%)</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PI + IMiD</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445 (16.4%)</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other</w:t>
            </w:r>
          </w:p>
        </w:tc>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154 (5.7%)</w:t>
            </w:r>
          </w:p>
        </w:tc>
      </w:tr>
      <w:tr w:rsidR="001509DA" w:rsidRPr="00C920B6" w:rsidTr="001509DA">
        <w:trPr>
          <w:trHeight w:val="269"/>
        </w:trPr>
        <w:tc>
          <w:tcPr>
            <w:tcW w:w="0" w:type="auto"/>
            <w:tcBorders>
              <w:top w:val="nil"/>
              <w:left w:val="nil"/>
              <w:bottom w:val="nil"/>
              <w:right w:val="nil"/>
            </w:tcBorders>
            <w:shd w:val="clear" w:color="auto" w:fill="auto"/>
            <w:noWrap/>
            <w:vAlign w:val="center"/>
            <w:hideMark/>
          </w:tcPr>
          <w:p w:rsidR="001509DA" w:rsidRPr="00C920B6" w:rsidRDefault="00D85FFE" w:rsidP="007262D2">
            <w:pPr>
              <w:spacing w:after="0" w:line="240" w:lineRule="auto"/>
              <w:jc w:val="center"/>
              <w:rPr>
                <w:rFonts w:ascii="Calibri" w:eastAsia="Times New Roman" w:hAnsi="Calibri" w:cs="Calibri"/>
                <w:b/>
                <w:color w:val="000000"/>
                <w:lang w:val="en-GB" w:eastAsia="it-IT"/>
              </w:rPr>
            </w:pPr>
            <w:r>
              <w:rPr>
                <w:rFonts w:ascii="Calibri" w:eastAsia="Times New Roman" w:hAnsi="Calibri" w:cs="Calibri"/>
                <w:b/>
                <w:color w:val="000000"/>
                <w:lang w:eastAsia="it-IT"/>
              </w:rPr>
              <w:t>Line of therapy prior to H</w:t>
            </w:r>
            <w:r w:rsidR="001509DA" w:rsidRPr="00C920B6">
              <w:rPr>
                <w:rFonts w:ascii="Calibri" w:eastAsia="Times New Roman" w:hAnsi="Calibri" w:cs="Calibri"/>
                <w:b/>
                <w:color w:val="000000"/>
                <w:lang w:eastAsia="it-IT"/>
              </w:rPr>
              <w:t>SCT</w:t>
            </w:r>
          </w:p>
        </w:tc>
        <w:tc>
          <w:tcPr>
            <w:tcW w:w="0" w:type="auto"/>
            <w:tcBorders>
              <w:top w:val="nil"/>
              <w:left w:val="nil"/>
              <w:bottom w:val="nil"/>
              <w:right w:val="nil"/>
            </w:tcBorders>
            <w:shd w:val="clear" w:color="auto" w:fill="auto"/>
            <w:vAlign w:val="center"/>
          </w:tcPr>
          <w:p w:rsidR="001509DA" w:rsidRPr="00C920B6" w:rsidRDefault="001509DA" w:rsidP="007262D2">
            <w:pPr>
              <w:spacing w:after="0" w:line="240" w:lineRule="auto"/>
              <w:jc w:val="center"/>
              <w:rPr>
                <w:rFonts w:ascii="Calibri" w:eastAsia="Times New Roman" w:hAnsi="Calibri" w:cs="Calibri"/>
                <w:b/>
                <w:color w:val="000000"/>
                <w:lang w:val="en-GB" w:eastAsia="it-IT"/>
              </w:rPr>
            </w:pPr>
          </w:p>
        </w:tc>
      </w:tr>
      <w:tr w:rsidR="001509DA" w:rsidRPr="00C920B6" w:rsidTr="001509DA">
        <w:trPr>
          <w:trHeight w:val="269"/>
        </w:trPr>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1</w:t>
            </w:r>
          </w:p>
        </w:tc>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1771 (65.2%)</w:t>
            </w:r>
          </w:p>
        </w:tc>
      </w:tr>
      <w:tr w:rsidR="001509DA" w:rsidRPr="00C920B6" w:rsidTr="001509DA">
        <w:trPr>
          <w:cantSplit/>
          <w:trHeight w:val="269"/>
        </w:trPr>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w:t>
            </w:r>
          </w:p>
        </w:tc>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649 (23.9%)</w:t>
            </w:r>
          </w:p>
        </w:tc>
      </w:tr>
      <w:tr w:rsidR="001509DA" w:rsidRPr="00C920B6" w:rsidTr="001509DA">
        <w:trPr>
          <w:cantSplit/>
          <w:trHeight w:val="228"/>
        </w:trPr>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&gt; 2</w:t>
            </w:r>
          </w:p>
        </w:tc>
        <w:tc>
          <w:tcPr>
            <w:tcW w:w="0" w:type="auto"/>
            <w:tcBorders>
              <w:top w:val="nil"/>
              <w:left w:val="nil"/>
              <w:bottom w:val="nil"/>
              <w:right w:val="nil"/>
            </w:tcBorders>
            <w:shd w:val="clear" w:color="auto" w:fill="auto"/>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297 (10.9%)</w:t>
            </w:r>
          </w:p>
        </w:tc>
      </w:tr>
      <w:tr w:rsidR="001509DA" w:rsidRPr="00C920B6" w:rsidTr="001509DA">
        <w:trPr>
          <w:trHeight w:val="269"/>
        </w:trPr>
        <w:tc>
          <w:tcPr>
            <w:tcW w:w="0" w:type="auto"/>
            <w:tcBorders>
              <w:top w:val="nil"/>
              <w:left w:val="nil"/>
              <w:bottom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eastAsia="it-IT"/>
              </w:rPr>
              <w:t>Prior Radiation</w:t>
            </w:r>
          </w:p>
        </w:tc>
        <w:tc>
          <w:tcPr>
            <w:tcW w:w="0" w:type="auto"/>
            <w:tcBorders>
              <w:top w:val="nil"/>
              <w:left w:val="nil"/>
              <w:bottom w:val="nil"/>
              <w:right w:val="nil"/>
            </w:tcBorders>
            <w:shd w:val="clear" w:color="000000" w:fill="F2F2F2"/>
            <w:vAlign w:val="center"/>
          </w:tcPr>
          <w:p w:rsidR="001509DA" w:rsidRPr="00C920B6" w:rsidRDefault="001509DA" w:rsidP="007262D2">
            <w:pPr>
              <w:spacing w:after="0" w:line="240" w:lineRule="auto"/>
              <w:jc w:val="center"/>
              <w:rPr>
                <w:rFonts w:ascii="Calibri" w:eastAsia="Times New Roman" w:hAnsi="Calibri" w:cs="Calibri"/>
                <w:b/>
                <w:color w:val="000000"/>
                <w:lang w:val="it-IT" w:eastAsia="it-IT"/>
              </w:rPr>
            </w:pPr>
          </w:p>
        </w:tc>
      </w:tr>
      <w:tr w:rsidR="001509DA" w:rsidRPr="00C920B6" w:rsidTr="00BE5939">
        <w:trPr>
          <w:trHeight w:val="269"/>
        </w:trPr>
        <w:tc>
          <w:tcPr>
            <w:tcW w:w="0" w:type="auto"/>
            <w:tcBorders>
              <w:top w:val="nil"/>
              <w:left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no</w:t>
            </w:r>
          </w:p>
        </w:tc>
        <w:tc>
          <w:tcPr>
            <w:tcW w:w="0" w:type="auto"/>
            <w:tcBorders>
              <w:top w:val="nil"/>
              <w:left w:val="nil"/>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2180 (80.2%)</w:t>
            </w:r>
          </w:p>
        </w:tc>
      </w:tr>
      <w:tr w:rsidR="001509DA" w:rsidRPr="00C920B6" w:rsidTr="00BE5939">
        <w:trPr>
          <w:cantSplit/>
          <w:trHeight w:val="322"/>
        </w:trPr>
        <w:tc>
          <w:tcPr>
            <w:tcW w:w="0" w:type="auto"/>
            <w:tcBorders>
              <w:top w:val="nil"/>
              <w:left w:val="nil"/>
              <w:bottom w:val="single" w:sz="4" w:space="0" w:color="auto"/>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yes</w:t>
            </w:r>
          </w:p>
        </w:tc>
        <w:tc>
          <w:tcPr>
            <w:tcW w:w="0" w:type="auto"/>
            <w:tcBorders>
              <w:top w:val="nil"/>
              <w:left w:val="nil"/>
              <w:bottom w:val="single" w:sz="4" w:space="0" w:color="auto"/>
              <w:right w:val="nil"/>
            </w:tcBorders>
            <w:shd w:val="clear" w:color="000000" w:fill="F2F2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537 (19.8%)</w:t>
            </w:r>
          </w:p>
        </w:tc>
      </w:tr>
    </w:tbl>
    <w:p w:rsidR="0098539A" w:rsidRDefault="0098539A" w:rsidP="0098539A">
      <w:pPr>
        <w:spacing w:after="0" w:line="259" w:lineRule="auto"/>
        <w:rPr>
          <w:rFonts w:cs="Arial"/>
          <w:b/>
          <w:sz w:val="24"/>
          <w:szCs w:val="24"/>
        </w:rPr>
      </w:pPr>
    </w:p>
    <w:p w:rsidR="00710209" w:rsidRDefault="005E6E42">
      <w:pPr>
        <w:spacing w:line="259" w:lineRule="auto"/>
        <w:rPr>
          <w:sz w:val="24"/>
          <w:szCs w:val="24"/>
        </w:rPr>
      </w:pPr>
      <w:proofErr w:type="gramStart"/>
      <w:r w:rsidRPr="00F80DB9">
        <w:rPr>
          <w:rFonts w:cs="Arial"/>
          <w:b/>
          <w:sz w:val="24"/>
          <w:szCs w:val="24"/>
        </w:rPr>
        <w:t xml:space="preserve">Table </w:t>
      </w:r>
      <w:r w:rsidR="0085277C" w:rsidRPr="00F80DB9">
        <w:rPr>
          <w:rFonts w:cs="Arial"/>
          <w:b/>
          <w:sz w:val="24"/>
          <w:szCs w:val="24"/>
        </w:rPr>
        <w:t>2</w:t>
      </w:r>
      <w:r w:rsidR="00710209" w:rsidRPr="00F80DB9">
        <w:rPr>
          <w:rFonts w:cs="Arial"/>
          <w:b/>
          <w:sz w:val="24"/>
          <w:szCs w:val="24"/>
        </w:rPr>
        <w:t>.</w:t>
      </w:r>
      <w:proofErr w:type="gramEnd"/>
      <w:r w:rsidR="00710209" w:rsidRPr="00F80DB9">
        <w:rPr>
          <w:rFonts w:cs="Arial"/>
          <w:sz w:val="24"/>
          <w:szCs w:val="24"/>
        </w:rPr>
        <w:t xml:space="preserve"> </w:t>
      </w:r>
      <w:proofErr w:type="gramStart"/>
      <w:r w:rsidR="00710209" w:rsidRPr="00EB30F8">
        <w:rPr>
          <w:rFonts w:cs="Arial"/>
          <w:b/>
          <w:sz w:val="24"/>
          <w:szCs w:val="24"/>
        </w:rPr>
        <w:t>Patient characteristics</w:t>
      </w:r>
      <w:r w:rsidR="00710209" w:rsidRPr="00F80DB9">
        <w:rPr>
          <w:rFonts w:cs="Arial"/>
          <w:sz w:val="24"/>
          <w:szCs w:val="24"/>
        </w:rPr>
        <w:t>.</w:t>
      </w:r>
      <w:proofErr w:type="gramEnd"/>
      <w:r w:rsidR="00710209" w:rsidRPr="00F80DB9">
        <w:rPr>
          <w:rFonts w:cs="Arial"/>
          <w:sz w:val="24"/>
          <w:szCs w:val="24"/>
        </w:rPr>
        <w:t xml:space="preserve"> Abbreviations: </w:t>
      </w:r>
      <w:proofErr w:type="spellStart"/>
      <w:r w:rsidR="00710209" w:rsidRPr="00F80DB9">
        <w:rPr>
          <w:rFonts w:cs="Arial"/>
          <w:sz w:val="24"/>
          <w:szCs w:val="24"/>
        </w:rPr>
        <w:t>IMiD</w:t>
      </w:r>
      <w:proofErr w:type="spellEnd"/>
      <w:r w:rsidR="00710209" w:rsidRPr="00F80DB9">
        <w:rPr>
          <w:rFonts w:cs="Arial"/>
          <w:sz w:val="24"/>
          <w:szCs w:val="24"/>
        </w:rPr>
        <w:t xml:space="preserve">: </w:t>
      </w:r>
      <w:proofErr w:type="spellStart"/>
      <w:r w:rsidR="00710209" w:rsidRPr="00F80DB9">
        <w:rPr>
          <w:rFonts w:cs="Arial"/>
          <w:sz w:val="24"/>
          <w:szCs w:val="24"/>
        </w:rPr>
        <w:t>immunomodulatory</w:t>
      </w:r>
      <w:proofErr w:type="spellEnd"/>
      <w:r w:rsidR="00710209" w:rsidRPr="00F80DB9">
        <w:rPr>
          <w:rFonts w:cs="Arial"/>
          <w:sz w:val="24"/>
          <w:szCs w:val="24"/>
        </w:rPr>
        <w:t xml:space="preserve"> ag</w:t>
      </w:r>
      <w:r w:rsidR="00EB30F8">
        <w:rPr>
          <w:rFonts w:cs="Arial"/>
          <w:sz w:val="24"/>
          <w:szCs w:val="24"/>
        </w:rPr>
        <w:t>ent; PI: proteasome inhibitor; HSCT: hematopoietic</w:t>
      </w:r>
      <w:r w:rsidR="00710209" w:rsidRPr="00F80DB9">
        <w:rPr>
          <w:rFonts w:cs="Arial"/>
          <w:sz w:val="24"/>
          <w:szCs w:val="24"/>
        </w:rPr>
        <w:t xml:space="preserve"> stem cell transplantation</w:t>
      </w:r>
      <w:r w:rsidR="00EB30F8">
        <w:rPr>
          <w:rFonts w:cs="Arial"/>
          <w:sz w:val="24"/>
          <w:szCs w:val="24"/>
        </w:rPr>
        <w:t xml:space="preserve">. </w:t>
      </w:r>
      <w:r w:rsidR="00EB30F8" w:rsidRPr="002A7084">
        <w:rPr>
          <w:sz w:val="24"/>
          <w:szCs w:val="24"/>
        </w:rPr>
        <w:t>*Percentages based on patients with available data in each category. Number of patients with MM subtype data available: N=2409; number of patients with induction regimen data available: N=2714; number of patients with line of therapy prior to PSCT data available: N=2717; number of patients with prior radiation data available: N=2717. Patient gender and interval from diagnosis data were available for all 3204 patients.</w:t>
      </w:r>
      <w:r w:rsidR="00EB30F8">
        <w:rPr>
          <w:sz w:val="24"/>
          <w:szCs w:val="24"/>
        </w:rPr>
        <w:t xml:space="preserve"> </w:t>
      </w:r>
    </w:p>
    <w:p w:rsidR="0098539A" w:rsidRDefault="0098539A">
      <w:pPr>
        <w:spacing w:line="259" w:lineRule="auto"/>
        <w:rPr>
          <w:sz w:val="24"/>
          <w:szCs w:val="24"/>
        </w:rPr>
      </w:pPr>
      <w:r>
        <w:rPr>
          <w:sz w:val="24"/>
          <w:szCs w:val="24"/>
        </w:rPr>
        <w:br w:type="page"/>
      </w:r>
    </w:p>
    <w:p w:rsidR="00BE5939" w:rsidRDefault="00BE5939">
      <w:pPr>
        <w:spacing w:line="259" w:lineRule="auto"/>
        <w:rPr>
          <w:sz w:val="24"/>
          <w:szCs w:val="24"/>
        </w:rPr>
      </w:pPr>
    </w:p>
    <w:tbl>
      <w:tblPr>
        <w:tblW w:w="5224" w:type="dxa"/>
        <w:tblInd w:w="55" w:type="dxa"/>
        <w:tblCellMar>
          <w:left w:w="70" w:type="dxa"/>
          <w:right w:w="70" w:type="dxa"/>
        </w:tblCellMar>
        <w:tblLook w:val="04A0" w:firstRow="1" w:lastRow="0" w:firstColumn="1" w:lastColumn="0" w:noHBand="0" w:noVBand="1"/>
      </w:tblPr>
      <w:tblGrid>
        <w:gridCol w:w="3220"/>
        <w:gridCol w:w="2004"/>
      </w:tblGrid>
      <w:tr w:rsidR="001509DA" w:rsidRPr="00C920B6" w:rsidTr="00BE5939">
        <w:trPr>
          <w:trHeight w:val="272"/>
        </w:trPr>
        <w:tc>
          <w:tcPr>
            <w:tcW w:w="0" w:type="auto"/>
            <w:tcBorders>
              <w:top w:val="single" w:sz="4" w:space="0" w:color="auto"/>
              <w:left w:val="nil"/>
              <w:bottom w:val="single" w:sz="4" w:space="0" w:color="auto"/>
              <w:right w:val="nil"/>
            </w:tcBorders>
            <w:shd w:val="clear" w:color="auto" w:fill="FFFFFF" w:themeFill="background1"/>
            <w:noWrap/>
            <w:vAlign w:val="center"/>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Pr>
                <w:rFonts w:ascii="Calibri" w:eastAsia="Times New Roman" w:hAnsi="Calibri" w:cs="Calibri"/>
                <w:b/>
                <w:color w:val="000000"/>
                <w:lang w:val="it-IT" w:eastAsia="it-IT"/>
              </w:rPr>
              <w:t>Variable</w:t>
            </w:r>
          </w:p>
        </w:tc>
        <w:tc>
          <w:tcPr>
            <w:tcW w:w="0" w:type="auto"/>
            <w:tcBorders>
              <w:top w:val="single" w:sz="4" w:space="0" w:color="auto"/>
              <w:left w:val="nil"/>
              <w:bottom w:val="single" w:sz="4" w:space="0" w:color="auto"/>
              <w:right w:val="nil"/>
            </w:tcBorders>
            <w:shd w:val="clear" w:color="auto" w:fill="FFFFFF" w:themeFill="background1"/>
            <w:vAlign w:val="center"/>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Pr>
                <w:rFonts w:ascii="Calibri" w:eastAsia="Times New Roman" w:hAnsi="Calibri" w:cs="Calibri"/>
                <w:b/>
                <w:color w:val="000000"/>
                <w:lang w:val="it-IT" w:eastAsia="it-IT"/>
              </w:rPr>
              <w:t>N (%)</w:t>
            </w:r>
            <w:r w:rsidR="00EB30F8">
              <w:rPr>
                <w:rFonts w:ascii="Calibri" w:eastAsia="Times New Roman" w:hAnsi="Calibri" w:cs="Calibri"/>
                <w:b/>
                <w:color w:val="000000"/>
                <w:lang w:val="it-IT" w:eastAsia="it-IT"/>
              </w:rPr>
              <w:t>*</w:t>
            </w:r>
          </w:p>
        </w:tc>
      </w:tr>
      <w:tr w:rsidR="001509DA" w:rsidRPr="00C920B6" w:rsidTr="00BE5939">
        <w:trPr>
          <w:trHeight w:val="272"/>
        </w:trPr>
        <w:tc>
          <w:tcPr>
            <w:tcW w:w="0" w:type="auto"/>
            <w:tcBorders>
              <w:top w:val="single" w:sz="4" w:space="0" w:color="auto"/>
              <w:left w:val="nil"/>
              <w:bottom w:val="nil"/>
              <w:right w:val="nil"/>
            </w:tcBorders>
            <w:shd w:val="clear" w:color="auto" w:fill="F2F2F2" w:themeFill="background1" w:themeFillShade="F2"/>
            <w:noWrap/>
            <w:vAlign w:val="center"/>
            <w:hideMark/>
          </w:tcPr>
          <w:p w:rsidR="001509DA" w:rsidRPr="00C920B6" w:rsidRDefault="00EB30F8" w:rsidP="007262D2">
            <w:pPr>
              <w:spacing w:after="0" w:line="240" w:lineRule="auto"/>
              <w:jc w:val="center"/>
              <w:rPr>
                <w:rFonts w:ascii="Calibri" w:eastAsia="Times New Roman" w:hAnsi="Calibri" w:cs="Calibri"/>
                <w:b/>
                <w:color w:val="000000"/>
                <w:lang w:val="it-IT" w:eastAsia="it-IT"/>
              </w:rPr>
            </w:pPr>
            <w:r>
              <w:rPr>
                <w:rFonts w:ascii="Calibri" w:eastAsia="Times New Roman" w:hAnsi="Calibri" w:cs="Calibri"/>
                <w:b/>
                <w:color w:val="000000"/>
                <w:lang w:val="it-IT" w:eastAsia="it-IT"/>
              </w:rPr>
              <w:t>Disease status at H</w:t>
            </w:r>
            <w:r w:rsidR="001509DA" w:rsidRPr="00C920B6">
              <w:rPr>
                <w:rFonts w:ascii="Calibri" w:eastAsia="Times New Roman" w:hAnsi="Calibri" w:cs="Calibri"/>
                <w:b/>
                <w:color w:val="000000"/>
                <w:lang w:val="it-IT" w:eastAsia="it-IT"/>
              </w:rPr>
              <w:t>SCT</w:t>
            </w:r>
          </w:p>
        </w:tc>
        <w:tc>
          <w:tcPr>
            <w:tcW w:w="0" w:type="auto"/>
            <w:tcBorders>
              <w:top w:val="single" w:sz="4" w:space="0" w:color="auto"/>
              <w:left w:val="nil"/>
              <w:bottom w:val="nil"/>
              <w:right w:val="nil"/>
            </w:tcBorders>
            <w:shd w:val="clear" w:color="auto" w:fill="F2F2F2" w:themeFill="background1" w:themeFillShade="F2"/>
            <w:vAlign w:val="center"/>
          </w:tcPr>
          <w:p w:rsidR="001509DA" w:rsidRPr="00C920B6" w:rsidRDefault="001509DA" w:rsidP="007262D2">
            <w:pPr>
              <w:spacing w:after="0" w:line="240" w:lineRule="auto"/>
              <w:jc w:val="center"/>
              <w:rPr>
                <w:rFonts w:ascii="Calibri" w:eastAsia="Times New Roman" w:hAnsi="Calibri" w:cs="Calibri"/>
                <w:b/>
                <w:color w:val="000000"/>
                <w:lang w:val="it-IT" w:eastAsia="it-IT"/>
              </w:rPr>
            </w:pPr>
          </w:p>
        </w:tc>
      </w:tr>
      <w:tr w:rsidR="001509DA" w:rsidRPr="00C920B6" w:rsidTr="00332085">
        <w:trPr>
          <w:trHeight w:val="272"/>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CR</w:t>
            </w:r>
          </w:p>
        </w:tc>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1416 (45.0%)</w:t>
            </w:r>
          </w:p>
        </w:tc>
      </w:tr>
      <w:tr w:rsidR="001509DA" w:rsidRPr="00C920B6" w:rsidTr="00332085">
        <w:trPr>
          <w:trHeight w:val="194"/>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PR</w:t>
            </w:r>
          </w:p>
        </w:tc>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1487 (47.2%)</w:t>
            </w:r>
          </w:p>
        </w:tc>
      </w:tr>
      <w:tr w:rsidR="001509DA" w:rsidRPr="00C920B6" w:rsidTr="00332085">
        <w:trPr>
          <w:trHeight w:val="272"/>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&lt;PR</w:t>
            </w:r>
          </w:p>
        </w:tc>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245 (7.8%)</w:t>
            </w:r>
          </w:p>
        </w:tc>
      </w:tr>
      <w:tr w:rsidR="001509DA" w:rsidRPr="00C920B6" w:rsidTr="00332085">
        <w:trPr>
          <w:trHeight w:val="272"/>
        </w:trPr>
        <w:tc>
          <w:tcPr>
            <w:tcW w:w="0" w:type="auto"/>
            <w:tcBorders>
              <w:top w:val="nil"/>
              <w:left w:val="nil"/>
              <w:bottom w:val="nil"/>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Poor mobilization</w:t>
            </w:r>
          </w:p>
        </w:tc>
        <w:tc>
          <w:tcPr>
            <w:tcW w:w="0" w:type="auto"/>
            <w:tcBorders>
              <w:top w:val="nil"/>
              <w:left w:val="nil"/>
              <w:bottom w:val="nil"/>
              <w:right w:val="nil"/>
            </w:tcBorders>
            <w:shd w:val="clear" w:color="auto" w:fill="FFFFFF" w:themeFill="background1"/>
            <w:vAlign w:val="center"/>
          </w:tcPr>
          <w:p w:rsidR="001509DA" w:rsidRPr="00C920B6" w:rsidRDefault="001509DA" w:rsidP="00332085">
            <w:pPr>
              <w:spacing w:after="0" w:line="240" w:lineRule="auto"/>
              <w:jc w:val="center"/>
              <w:rPr>
                <w:rFonts w:ascii="Calibri" w:eastAsia="Times New Roman" w:hAnsi="Calibri" w:cs="Calibri"/>
                <w:b/>
                <w:color w:val="000000"/>
                <w:lang w:val="it-IT" w:eastAsia="it-IT"/>
              </w:rPr>
            </w:pPr>
          </w:p>
        </w:tc>
      </w:tr>
      <w:tr w:rsidR="001509DA" w:rsidRPr="00C920B6" w:rsidTr="00332085">
        <w:trPr>
          <w:trHeight w:val="272"/>
        </w:trPr>
        <w:tc>
          <w:tcPr>
            <w:tcW w:w="0" w:type="auto"/>
            <w:tcBorders>
              <w:top w:val="nil"/>
              <w:left w:val="nil"/>
              <w:bottom w:val="nil"/>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Yes</w:t>
            </w:r>
          </w:p>
        </w:tc>
        <w:tc>
          <w:tcPr>
            <w:tcW w:w="0" w:type="auto"/>
            <w:tcBorders>
              <w:top w:val="nil"/>
              <w:left w:val="nil"/>
              <w:bottom w:val="nil"/>
              <w:right w:val="nil"/>
            </w:tcBorders>
            <w:shd w:val="clear" w:color="auto" w:fill="FFFFFF" w:themeFill="background1"/>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507 (15.8%)</w:t>
            </w:r>
          </w:p>
        </w:tc>
      </w:tr>
      <w:tr w:rsidR="001509DA" w:rsidRPr="00C920B6" w:rsidTr="00332085">
        <w:trPr>
          <w:trHeight w:val="272"/>
        </w:trPr>
        <w:tc>
          <w:tcPr>
            <w:tcW w:w="0" w:type="auto"/>
            <w:tcBorders>
              <w:top w:val="nil"/>
              <w:left w:val="nil"/>
              <w:bottom w:val="nil"/>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No</w:t>
            </w:r>
          </w:p>
        </w:tc>
        <w:tc>
          <w:tcPr>
            <w:tcW w:w="0" w:type="auto"/>
            <w:tcBorders>
              <w:top w:val="nil"/>
              <w:left w:val="nil"/>
              <w:bottom w:val="nil"/>
              <w:right w:val="nil"/>
            </w:tcBorders>
            <w:shd w:val="clear" w:color="auto" w:fill="FFFFFF" w:themeFill="background1"/>
            <w:noWrap/>
            <w:vAlign w:val="center"/>
            <w:hideMark/>
          </w:tcPr>
          <w:p w:rsidR="001509DA" w:rsidRPr="00C920B6" w:rsidRDefault="00C738CD"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269</w:t>
            </w:r>
            <w:r>
              <w:rPr>
                <w:rFonts w:ascii="Calibri" w:eastAsia="Times New Roman" w:hAnsi="Calibri" w:cs="Calibri"/>
                <w:color w:val="000000"/>
                <w:lang w:val="it-IT" w:eastAsia="it-IT"/>
              </w:rPr>
              <w:t>7</w:t>
            </w:r>
            <w:r w:rsidR="001509DA" w:rsidRPr="00C920B6">
              <w:rPr>
                <w:rFonts w:ascii="Calibri" w:eastAsia="Times New Roman" w:hAnsi="Calibri" w:cs="Calibri"/>
                <w:color w:val="000000"/>
                <w:lang w:val="it-IT" w:eastAsia="it-IT"/>
              </w:rPr>
              <w:t>(84</w:t>
            </w:r>
            <w:r w:rsidR="009E69BB">
              <w:rPr>
                <w:rFonts w:ascii="Calibri" w:eastAsia="Times New Roman" w:hAnsi="Calibri" w:cs="Calibri"/>
                <w:color w:val="000000"/>
                <w:lang w:val="it-IT" w:eastAsia="it-IT"/>
              </w:rPr>
              <w:t>.2</w:t>
            </w:r>
            <w:r w:rsidR="001509DA" w:rsidRPr="00C920B6">
              <w:rPr>
                <w:rFonts w:ascii="Calibri" w:eastAsia="Times New Roman" w:hAnsi="Calibri" w:cs="Calibri"/>
                <w:color w:val="000000"/>
                <w:lang w:val="it-IT" w:eastAsia="it-IT"/>
              </w:rPr>
              <w:t>%)</w:t>
            </w:r>
          </w:p>
        </w:tc>
      </w:tr>
      <w:tr w:rsidR="001509DA" w:rsidRPr="00C920B6" w:rsidTr="00332085">
        <w:trPr>
          <w:trHeight w:val="272"/>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Plerixafor</w:t>
            </w:r>
          </w:p>
        </w:tc>
        <w:tc>
          <w:tcPr>
            <w:tcW w:w="0" w:type="auto"/>
            <w:tcBorders>
              <w:top w:val="nil"/>
              <w:left w:val="nil"/>
              <w:bottom w:val="nil"/>
              <w:right w:val="nil"/>
            </w:tcBorders>
            <w:shd w:val="clear" w:color="auto" w:fill="F2F2F2" w:themeFill="background1" w:themeFillShade="F2"/>
            <w:vAlign w:val="center"/>
          </w:tcPr>
          <w:p w:rsidR="001509DA" w:rsidRPr="00C920B6" w:rsidRDefault="001509DA" w:rsidP="00332085">
            <w:pPr>
              <w:spacing w:after="0" w:line="240" w:lineRule="auto"/>
              <w:jc w:val="center"/>
              <w:rPr>
                <w:rFonts w:ascii="Calibri" w:eastAsia="Times New Roman" w:hAnsi="Calibri" w:cs="Calibri"/>
                <w:b/>
                <w:color w:val="000000"/>
                <w:lang w:val="it-IT" w:eastAsia="it-IT"/>
              </w:rPr>
            </w:pPr>
          </w:p>
        </w:tc>
      </w:tr>
      <w:tr w:rsidR="001509DA" w:rsidRPr="00C920B6" w:rsidTr="00332085">
        <w:trPr>
          <w:trHeight w:val="272"/>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Yes</w:t>
            </w:r>
          </w:p>
        </w:tc>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217 (6.8 %)</w:t>
            </w:r>
          </w:p>
        </w:tc>
      </w:tr>
      <w:tr w:rsidR="001509DA" w:rsidRPr="00C920B6" w:rsidTr="00332085">
        <w:trPr>
          <w:trHeight w:val="272"/>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No</w:t>
            </w:r>
          </w:p>
        </w:tc>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29</w:t>
            </w:r>
            <w:r w:rsidR="00332085">
              <w:rPr>
                <w:rFonts w:ascii="Calibri" w:eastAsia="Times New Roman" w:hAnsi="Calibri" w:cs="Calibri"/>
                <w:color w:val="000000"/>
                <w:lang w:val="it-IT" w:eastAsia="it-IT"/>
              </w:rPr>
              <w:t>87</w:t>
            </w:r>
            <w:r w:rsidRPr="00C920B6">
              <w:rPr>
                <w:rFonts w:ascii="Calibri" w:eastAsia="Times New Roman" w:hAnsi="Calibri" w:cs="Calibri"/>
                <w:color w:val="000000"/>
                <w:lang w:val="it-IT" w:eastAsia="it-IT"/>
              </w:rPr>
              <w:t xml:space="preserve"> (93.2 %)</w:t>
            </w:r>
          </w:p>
        </w:tc>
      </w:tr>
      <w:tr w:rsidR="001509DA" w:rsidRPr="00C920B6" w:rsidTr="00332085">
        <w:trPr>
          <w:trHeight w:val="272"/>
        </w:trPr>
        <w:tc>
          <w:tcPr>
            <w:tcW w:w="0" w:type="auto"/>
            <w:tcBorders>
              <w:top w:val="nil"/>
              <w:left w:val="nil"/>
              <w:bottom w:val="nil"/>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Conditioning regimen</w:t>
            </w:r>
          </w:p>
        </w:tc>
        <w:tc>
          <w:tcPr>
            <w:tcW w:w="0" w:type="auto"/>
            <w:tcBorders>
              <w:top w:val="nil"/>
              <w:left w:val="nil"/>
              <w:bottom w:val="nil"/>
              <w:right w:val="nil"/>
            </w:tcBorders>
            <w:shd w:val="clear" w:color="auto" w:fill="FFFFFF" w:themeFill="background1"/>
            <w:vAlign w:val="center"/>
          </w:tcPr>
          <w:p w:rsidR="001509DA" w:rsidRPr="00C920B6" w:rsidRDefault="001509DA" w:rsidP="00332085">
            <w:pPr>
              <w:spacing w:after="0" w:line="240" w:lineRule="auto"/>
              <w:jc w:val="center"/>
              <w:rPr>
                <w:rFonts w:ascii="Calibri" w:eastAsia="Times New Roman" w:hAnsi="Calibri" w:cs="Calibri"/>
                <w:b/>
                <w:color w:val="000000"/>
                <w:lang w:val="it-IT" w:eastAsia="it-IT"/>
              </w:rPr>
            </w:pPr>
          </w:p>
        </w:tc>
      </w:tr>
      <w:tr w:rsidR="001509DA" w:rsidRPr="00C920B6" w:rsidTr="00332085">
        <w:trPr>
          <w:trHeight w:val="272"/>
        </w:trPr>
        <w:tc>
          <w:tcPr>
            <w:tcW w:w="0" w:type="auto"/>
            <w:tcBorders>
              <w:top w:val="nil"/>
              <w:left w:val="nil"/>
              <w:bottom w:val="nil"/>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proofErr w:type="spellStart"/>
            <w:r w:rsidRPr="00C920B6">
              <w:rPr>
                <w:rFonts w:ascii="Calibri" w:eastAsia="Times New Roman" w:hAnsi="Calibri" w:cs="Calibri"/>
                <w:color w:val="000000"/>
                <w:lang w:eastAsia="it-IT"/>
              </w:rPr>
              <w:t>Melphalan</w:t>
            </w:r>
            <w:proofErr w:type="spellEnd"/>
            <w:r w:rsidRPr="00C920B6">
              <w:rPr>
                <w:rFonts w:ascii="Calibri" w:eastAsia="Times New Roman" w:hAnsi="Calibri" w:cs="Calibri"/>
                <w:color w:val="000000"/>
                <w:lang w:eastAsia="it-IT"/>
              </w:rPr>
              <w:t xml:space="preserve"> (Mel)</w:t>
            </w:r>
          </w:p>
        </w:tc>
        <w:tc>
          <w:tcPr>
            <w:tcW w:w="0" w:type="auto"/>
            <w:tcBorders>
              <w:top w:val="nil"/>
              <w:left w:val="nil"/>
              <w:bottom w:val="nil"/>
              <w:right w:val="nil"/>
            </w:tcBorders>
            <w:shd w:val="clear" w:color="auto" w:fill="FFFFFF" w:themeFill="background1"/>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eastAsia="it-IT"/>
              </w:rPr>
              <w:t>3133(97.9%)</w:t>
            </w:r>
          </w:p>
        </w:tc>
      </w:tr>
      <w:tr w:rsidR="001509DA" w:rsidRPr="00C920B6" w:rsidTr="00332085">
        <w:trPr>
          <w:trHeight w:val="272"/>
        </w:trPr>
        <w:tc>
          <w:tcPr>
            <w:tcW w:w="0" w:type="auto"/>
            <w:tcBorders>
              <w:top w:val="nil"/>
              <w:left w:val="nil"/>
              <w:bottom w:val="nil"/>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eastAsia="it-IT"/>
              </w:rPr>
              <w:t>Mel + other</w:t>
            </w:r>
          </w:p>
        </w:tc>
        <w:tc>
          <w:tcPr>
            <w:tcW w:w="0" w:type="auto"/>
            <w:tcBorders>
              <w:top w:val="nil"/>
              <w:left w:val="nil"/>
              <w:bottom w:val="nil"/>
              <w:right w:val="nil"/>
            </w:tcBorders>
            <w:shd w:val="clear" w:color="auto" w:fill="FFFFFF" w:themeFill="background1"/>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eastAsia="it-IT"/>
              </w:rPr>
              <w:t>67 (2.1%)</w:t>
            </w:r>
          </w:p>
        </w:tc>
      </w:tr>
      <w:tr w:rsidR="001509DA" w:rsidRPr="00C920B6" w:rsidTr="00332085">
        <w:trPr>
          <w:trHeight w:val="272"/>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CD34 collected</w:t>
            </w:r>
          </w:p>
        </w:tc>
        <w:tc>
          <w:tcPr>
            <w:tcW w:w="0" w:type="auto"/>
            <w:tcBorders>
              <w:top w:val="nil"/>
              <w:left w:val="nil"/>
              <w:bottom w:val="nil"/>
              <w:right w:val="nil"/>
            </w:tcBorders>
            <w:shd w:val="clear" w:color="auto" w:fill="F2F2F2" w:themeFill="background1" w:themeFillShade="F2"/>
            <w:vAlign w:val="center"/>
          </w:tcPr>
          <w:p w:rsidR="001509DA" w:rsidRPr="00C920B6" w:rsidRDefault="001509DA" w:rsidP="00332085">
            <w:pPr>
              <w:spacing w:after="0" w:line="240" w:lineRule="auto"/>
              <w:jc w:val="center"/>
              <w:rPr>
                <w:rFonts w:ascii="Calibri" w:eastAsia="Times New Roman" w:hAnsi="Calibri" w:cs="Calibri"/>
                <w:b/>
                <w:color w:val="000000"/>
                <w:lang w:val="it-IT" w:eastAsia="it-IT"/>
              </w:rPr>
            </w:pPr>
          </w:p>
        </w:tc>
      </w:tr>
      <w:tr w:rsidR="001509DA" w:rsidRPr="00C920B6" w:rsidTr="00332085">
        <w:trPr>
          <w:trHeight w:val="272"/>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&lt;3 x 10</w:t>
            </w:r>
            <w:r w:rsidRPr="0043656F">
              <w:rPr>
                <w:rFonts w:ascii="Calibri" w:eastAsia="Times New Roman" w:hAnsi="Calibri" w:cs="Calibri"/>
                <w:color w:val="000000"/>
                <w:vertAlign w:val="superscript"/>
                <w:lang w:val="it-IT" w:eastAsia="it-IT"/>
              </w:rPr>
              <w:t>6</w:t>
            </w:r>
          </w:p>
        </w:tc>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209 (11.6%)</w:t>
            </w:r>
          </w:p>
        </w:tc>
      </w:tr>
      <w:tr w:rsidR="001509DA" w:rsidRPr="00C920B6" w:rsidTr="00332085">
        <w:trPr>
          <w:trHeight w:val="272"/>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3-5 x 10</w:t>
            </w:r>
            <w:r w:rsidRPr="0043656F">
              <w:rPr>
                <w:rFonts w:ascii="Calibri" w:eastAsia="Times New Roman" w:hAnsi="Calibri" w:cs="Calibri"/>
                <w:color w:val="000000"/>
                <w:vertAlign w:val="superscript"/>
                <w:lang w:val="it-IT" w:eastAsia="it-IT"/>
              </w:rPr>
              <w:t>6</w:t>
            </w:r>
          </w:p>
        </w:tc>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346 (19.2%)</w:t>
            </w:r>
          </w:p>
        </w:tc>
      </w:tr>
      <w:tr w:rsidR="001509DA" w:rsidRPr="00C920B6" w:rsidTr="00332085">
        <w:trPr>
          <w:trHeight w:val="272"/>
        </w:trPr>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&gt;5 x 10</w:t>
            </w:r>
            <w:r w:rsidRPr="0043656F">
              <w:rPr>
                <w:rFonts w:ascii="Calibri" w:eastAsia="Times New Roman" w:hAnsi="Calibri" w:cs="Calibri"/>
                <w:color w:val="000000"/>
                <w:vertAlign w:val="superscript"/>
                <w:lang w:val="it-IT" w:eastAsia="it-IT"/>
              </w:rPr>
              <w:t>6</w:t>
            </w:r>
          </w:p>
        </w:tc>
        <w:tc>
          <w:tcPr>
            <w:tcW w:w="0" w:type="auto"/>
            <w:tcBorders>
              <w:top w:val="nil"/>
              <w:left w:val="nil"/>
              <w:bottom w:val="nil"/>
              <w:right w:val="nil"/>
            </w:tcBorders>
            <w:shd w:val="clear" w:color="auto" w:fill="F2F2F2" w:themeFill="background1" w:themeFillShade="F2"/>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1251 (69.3%)</w:t>
            </w:r>
          </w:p>
        </w:tc>
      </w:tr>
      <w:tr w:rsidR="001509DA" w:rsidRPr="00C920B6" w:rsidTr="00332085">
        <w:trPr>
          <w:trHeight w:val="272"/>
        </w:trPr>
        <w:tc>
          <w:tcPr>
            <w:tcW w:w="0" w:type="auto"/>
            <w:tcBorders>
              <w:top w:val="nil"/>
              <w:left w:val="nil"/>
              <w:bottom w:val="nil"/>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b/>
                <w:color w:val="000000"/>
                <w:lang w:val="it-IT" w:eastAsia="it-IT"/>
              </w:rPr>
            </w:pPr>
            <w:r w:rsidRPr="00C920B6">
              <w:rPr>
                <w:rFonts w:ascii="Calibri" w:eastAsia="Times New Roman" w:hAnsi="Calibri" w:cs="Calibri"/>
                <w:b/>
                <w:color w:val="000000"/>
                <w:lang w:val="it-IT" w:eastAsia="it-IT"/>
              </w:rPr>
              <w:t>CD34 infused</w:t>
            </w:r>
          </w:p>
        </w:tc>
        <w:tc>
          <w:tcPr>
            <w:tcW w:w="0" w:type="auto"/>
            <w:tcBorders>
              <w:top w:val="nil"/>
              <w:left w:val="nil"/>
              <w:bottom w:val="nil"/>
              <w:right w:val="nil"/>
            </w:tcBorders>
            <w:shd w:val="clear" w:color="auto" w:fill="FFFFFF" w:themeFill="background1"/>
            <w:vAlign w:val="center"/>
          </w:tcPr>
          <w:p w:rsidR="001509DA" w:rsidRPr="00C920B6" w:rsidRDefault="001509DA" w:rsidP="00332085">
            <w:pPr>
              <w:spacing w:after="0" w:line="240" w:lineRule="auto"/>
              <w:jc w:val="center"/>
              <w:rPr>
                <w:rFonts w:ascii="Calibri" w:eastAsia="Times New Roman" w:hAnsi="Calibri" w:cs="Calibri"/>
                <w:b/>
                <w:color w:val="000000"/>
                <w:lang w:val="it-IT" w:eastAsia="it-IT"/>
              </w:rPr>
            </w:pPr>
          </w:p>
        </w:tc>
      </w:tr>
      <w:tr w:rsidR="001509DA" w:rsidRPr="00C920B6" w:rsidTr="00332085">
        <w:trPr>
          <w:trHeight w:val="272"/>
        </w:trPr>
        <w:tc>
          <w:tcPr>
            <w:tcW w:w="0" w:type="auto"/>
            <w:tcBorders>
              <w:top w:val="nil"/>
              <w:left w:val="nil"/>
              <w:bottom w:val="nil"/>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&lt;3 x 10</w:t>
            </w:r>
            <w:r w:rsidRPr="0043656F">
              <w:rPr>
                <w:rFonts w:ascii="Calibri" w:eastAsia="Times New Roman" w:hAnsi="Calibri" w:cs="Calibri"/>
                <w:color w:val="000000"/>
                <w:vertAlign w:val="superscript"/>
                <w:lang w:val="it-IT" w:eastAsia="it-IT"/>
              </w:rPr>
              <w:t>6</w:t>
            </w:r>
          </w:p>
        </w:tc>
        <w:tc>
          <w:tcPr>
            <w:tcW w:w="0" w:type="auto"/>
            <w:tcBorders>
              <w:top w:val="nil"/>
              <w:left w:val="nil"/>
              <w:bottom w:val="nil"/>
              <w:right w:val="nil"/>
            </w:tcBorders>
            <w:shd w:val="clear" w:color="auto" w:fill="FFFFFF" w:themeFill="background1"/>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678 (29.1%)</w:t>
            </w:r>
          </w:p>
        </w:tc>
      </w:tr>
      <w:tr w:rsidR="001509DA" w:rsidRPr="00C920B6" w:rsidTr="00332085">
        <w:trPr>
          <w:trHeight w:val="272"/>
        </w:trPr>
        <w:tc>
          <w:tcPr>
            <w:tcW w:w="0" w:type="auto"/>
            <w:tcBorders>
              <w:top w:val="nil"/>
              <w:left w:val="nil"/>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3-5 x 10</w:t>
            </w:r>
            <w:r w:rsidRPr="0043656F">
              <w:rPr>
                <w:rFonts w:ascii="Calibri" w:eastAsia="Times New Roman" w:hAnsi="Calibri" w:cs="Calibri"/>
                <w:color w:val="000000"/>
                <w:vertAlign w:val="superscript"/>
                <w:lang w:val="it-IT" w:eastAsia="it-IT"/>
              </w:rPr>
              <w:t>6</w:t>
            </w:r>
          </w:p>
        </w:tc>
        <w:tc>
          <w:tcPr>
            <w:tcW w:w="0" w:type="auto"/>
            <w:tcBorders>
              <w:top w:val="nil"/>
              <w:left w:val="nil"/>
              <w:right w:val="nil"/>
            </w:tcBorders>
            <w:shd w:val="clear" w:color="auto" w:fill="FFFFFF" w:themeFill="background1"/>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940 (40.3%)</w:t>
            </w:r>
          </w:p>
        </w:tc>
      </w:tr>
      <w:tr w:rsidR="001509DA" w:rsidRPr="00C920B6" w:rsidTr="00332085">
        <w:trPr>
          <w:trHeight w:val="272"/>
        </w:trPr>
        <w:tc>
          <w:tcPr>
            <w:tcW w:w="0" w:type="auto"/>
            <w:tcBorders>
              <w:top w:val="nil"/>
              <w:left w:val="nil"/>
              <w:bottom w:val="single" w:sz="4" w:space="0" w:color="auto"/>
              <w:right w:val="nil"/>
            </w:tcBorders>
            <w:shd w:val="clear" w:color="auto" w:fill="FFFFFF" w:themeFill="background1"/>
            <w:noWrap/>
            <w:vAlign w:val="center"/>
            <w:hideMark/>
          </w:tcPr>
          <w:p w:rsidR="001509DA" w:rsidRPr="00C920B6" w:rsidRDefault="001509DA" w:rsidP="007262D2">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&gt;5 x 10</w:t>
            </w:r>
            <w:r w:rsidRPr="0043656F">
              <w:rPr>
                <w:rFonts w:ascii="Calibri" w:eastAsia="Times New Roman" w:hAnsi="Calibri" w:cs="Calibri"/>
                <w:color w:val="000000"/>
                <w:vertAlign w:val="superscript"/>
                <w:lang w:val="it-IT" w:eastAsia="it-IT"/>
              </w:rPr>
              <w:t>6</w:t>
            </w:r>
          </w:p>
        </w:tc>
        <w:tc>
          <w:tcPr>
            <w:tcW w:w="0" w:type="auto"/>
            <w:tcBorders>
              <w:top w:val="nil"/>
              <w:left w:val="nil"/>
              <w:bottom w:val="single" w:sz="4" w:space="0" w:color="auto"/>
              <w:right w:val="nil"/>
            </w:tcBorders>
            <w:shd w:val="clear" w:color="auto" w:fill="FFFFFF" w:themeFill="background1"/>
            <w:noWrap/>
            <w:vAlign w:val="center"/>
            <w:hideMark/>
          </w:tcPr>
          <w:p w:rsidR="001509DA" w:rsidRPr="00C920B6" w:rsidRDefault="001509DA" w:rsidP="00332085">
            <w:pPr>
              <w:spacing w:after="0" w:line="240" w:lineRule="auto"/>
              <w:jc w:val="center"/>
              <w:rPr>
                <w:rFonts w:ascii="Calibri" w:eastAsia="Times New Roman" w:hAnsi="Calibri" w:cs="Calibri"/>
                <w:color w:val="000000"/>
                <w:lang w:val="it-IT" w:eastAsia="it-IT"/>
              </w:rPr>
            </w:pPr>
            <w:r w:rsidRPr="00C920B6">
              <w:rPr>
                <w:rFonts w:ascii="Calibri" w:eastAsia="Times New Roman" w:hAnsi="Calibri" w:cs="Calibri"/>
                <w:color w:val="000000"/>
                <w:lang w:val="it-IT" w:eastAsia="it-IT"/>
              </w:rPr>
              <w:t>712 (30.6%)</w:t>
            </w:r>
          </w:p>
        </w:tc>
      </w:tr>
    </w:tbl>
    <w:p w:rsidR="001509DA" w:rsidRDefault="001509DA" w:rsidP="0098539A">
      <w:pPr>
        <w:spacing w:after="0"/>
        <w:rPr>
          <w:rFonts w:cs="Arial"/>
          <w:b/>
          <w:sz w:val="24"/>
          <w:szCs w:val="24"/>
        </w:rPr>
      </w:pPr>
    </w:p>
    <w:p w:rsidR="0043656F" w:rsidRPr="0043656F" w:rsidRDefault="005E6E42" w:rsidP="007B6638">
      <w:pPr>
        <w:rPr>
          <w:rFonts w:cs="Arial"/>
          <w:sz w:val="24"/>
          <w:szCs w:val="24"/>
        </w:rPr>
      </w:pPr>
      <w:proofErr w:type="gramStart"/>
      <w:r w:rsidRPr="00F80DB9">
        <w:rPr>
          <w:rFonts w:cs="Arial"/>
          <w:b/>
          <w:sz w:val="24"/>
          <w:szCs w:val="24"/>
        </w:rPr>
        <w:t xml:space="preserve">Table </w:t>
      </w:r>
      <w:r w:rsidR="0085277C" w:rsidRPr="00F80DB9">
        <w:rPr>
          <w:rFonts w:cs="Arial"/>
          <w:b/>
          <w:sz w:val="24"/>
          <w:szCs w:val="24"/>
        </w:rPr>
        <w:t>3</w:t>
      </w:r>
      <w:r w:rsidR="00710209" w:rsidRPr="00F80DB9">
        <w:rPr>
          <w:rFonts w:cs="Arial"/>
          <w:b/>
          <w:sz w:val="24"/>
          <w:szCs w:val="24"/>
        </w:rPr>
        <w:t>.</w:t>
      </w:r>
      <w:proofErr w:type="gramEnd"/>
      <w:r w:rsidR="00710209" w:rsidRPr="00F80DB9">
        <w:rPr>
          <w:rFonts w:cs="Arial"/>
          <w:sz w:val="24"/>
          <w:szCs w:val="24"/>
        </w:rPr>
        <w:t xml:space="preserve"> </w:t>
      </w:r>
      <w:proofErr w:type="gramStart"/>
      <w:r w:rsidR="00710209" w:rsidRPr="00F80DB9">
        <w:rPr>
          <w:rFonts w:cs="Arial"/>
          <w:sz w:val="24"/>
          <w:szCs w:val="24"/>
        </w:rPr>
        <w:t>Transplant</w:t>
      </w:r>
      <w:r w:rsidR="00F80DB9">
        <w:rPr>
          <w:rFonts w:cs="Arial"/>
          <w:sz w:val="24"/>
          <w:szCs w:val="24"/>
        </w:rPr>
        <w:t>ation data.</w:t>
      </w:r>
      <w:proofErr w:type="gramEnd"/>
      <w:r w:rsidR="00F80DB9">
        <w:rPr>
          <w:rFonts w:cs="Arial"/>
          <w:sz w:val="24"/>
          <w:szCs w:val="24"/>
        </w:rPr>
        <w:t xml:space="preserve"> Abbreviations: PSCT,</w:t>
      </w:r>
      <w:r w:rsidR="00710209" w:rsidRPr="00F80DB9">
        <w:rPr>
          <w:rFonts w:cs="Arial"/>
          <w:sz w:val="24"/>
          <w:szCs w:val="24"/>
        </w:rPr>
        <w:t xml:space="preserve"> periphera</w:t>
      </w:r>
      <w:r w:rsidR="00F80DB9">
        <w:rPr>
          <w:rFonts w:cs="Arial"/>
          <w:sz w:val="24"/>
          <w:szCs w:val="24"/>
        </w:rPr>
        <w:t>l stem cell transplantation; CR, complete response; PR,</w:t>
      </w:r>
      <w:r w:rsidR="00710209" w:rsidRPr="00F80DB9">
        <w:rPr>
          <w:rFonts w:cs="Arial"/>
          <w:sz w:val="24"/>
          <w:szCs w:val="24"/>
        </w:rPr>
        <w:t xml:space="preserve"> partial response</w:t>
      </w:r>
      <w:r w:rsidR="00EB30F8">
        <w:rPr>
          <w:rFonts w:cs="Arial"/>
          <w:sz w:val="24"/>
          <w:szCs w:val="24"/>
        </w:rPr>
        <w:t xml:space="preserve">. </w:t>
      </w:r>
      <w:r w:rsidR="00EB30F8" w:rsidRPr="002A7084">
        <w:rPr>
          <w:sz w:val="24"/>
          <w:szCs w:val="24"/>
        </w:rPr>
        <w:t>*Percentages based on patients with available data in each category. Number of patients with disease status at HSCT data available: N=3148; Number of patients with mob</w:t>
      </w:r>
      <w:r w:rsidR="00332085" w:rsidRPr="002A7084">
        <w:rPr>
          <w:sz w:val="24"/>
          <w:szCs w:val="24"/>
        </w:rPr>
        <w:t>ilization data available: N=3204</w:t>
      </w:r>
      <w:r w:rsidR="00EB30F8" w:rsidRPr="002A7084">
        <w:rPr>
          <w:sz w:val="24"/>
          <w:szCs w:val="24"/>
        </w:rPr>
        <w:t xml:space="preserve">; Number of patients with </w:t>
      </w:r>
      <w:proofErr w:type="spellStart"/>
      <w:r w:rsidR="00EB30F8" w:rsidRPr="002A7084">
        <w:rPr>
          <w:sz w:val="24"/>
          <w:szCs w:val="24"/>
        </w:rPr>
        <w:t>plerixafor</w:t>
      </w:r>
      <w:proofErr w:type="spellEnd"/>
      <w:r w:rsidR="00EB30F8" w:rsidRPr="002A7084">
        <w:rPr>
          <w:sz w:val="24"/>
          <w:szCs w:val="24"/>
        </w:rPr>
        <w:t xml:space="preserve"> data available: N=320</w:t>
      </w:r>
      <w:r w:rsidR="00332085" w:rsidRPr="002A7084">
        <w:rPr>
          <w:sz w:val="24"/>
          <w:szCs w:val="24"/>
        </w:rPr>
        <w:t>4</w:t>
      </w:r>
      <w:r w:rsidR="00EB30F8" w:rsidRPr="002A7084">
        <w:rPr>
          <w:sz w:val="24"/>
          <w:szCs w:val="24"/>
        </w:rPr>
        <w:t>; Number of patients with conditioning regimen data available: N=320</w:t>
      </w:r>
      <w:r w:rsidR="00332085" w:rsidRPr="002A7084">
        <w:rPr>
          <w:sz w:val="24"/>
          <w:szCs w:val="24"/>
        </w:rPr>
        <w:t>4</w:t>
      </w:r>
      <w:r w:rsidR="00EB30F8" w:rsidRPr="002A7084">
        <w:rPr>
          <w:sz w:val="24"/>
          <w:szCs w:val="24"/>
        </w:rPr>
        <w:t>; Number of patients with CD34 collection data available: N=1806; Number of patients with CD34+ cell infusion data available: N=2330;</w:t>
      </w:r>
    </w:p>
    <w:p w:rsidR="00ED20BF" w:rsidRDefault="00ED20BF">
      <w:pPr>
        <w:spacing w:line="259" w:lineRule="auto"/>
        <w:rPr>
          <w:sz w:val="24"/>
          <w:szCs w:val="24"/>
        </w:rPr>
      </w:pPr>
      <w:r>
        <w:rPr>
          <w:sz w:val="24"/>
          <w:szCs w:val="24"/>
        </w:rPr>
        <w:br w:type="page"/>
      </w:r>
    </w:p>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738"/>
      </w:tblGrid>
      <w:tr w:rsidR="00F53EAF" w:rsidRPr="00334790" w:rsidTr="00F53EAF">
        <w:tc>
          <w:tcPr>
            <w:tcW w:w="2590" w:type="dxa"/>
            <w:tcBorders>
              <w:top w:val="single" w:sz="4" w:space="0" w:color="auto"/>
              <w:left w:val="nil"/>
              <w:bottom w:val="double" w:sz="4" w:space="0" w:color="auto"/>
              <w:right w:val="nil"/>
            </w:tcBorders>
          </w:tcPr>
          <w:p w:rsidR="00F53EAF" w:rsidRPr="00187F31" w:rsidRDefault="00F53EAF" w:rsidP="00F53EAF">
            <w:pPr>
              <w:pStyle w:val="NormalWeb"/>
              <w:spacing w:before="0" w:beforeAutospacing="0" w:after="0" w:afterAutospacing="0"/>
              <w:jc w:val="center"/>
              <w:textAlignment w:val="baseline"/>
              <w:rPr>
                <w:rFonts w:ascii="Arial" w:hAnsi="Arial" w:cs="Arial"/>
                <w:sz w:val="20"/>
                <w:szCs w:val="20"/>
                <w:lang w:val="en-GB"/>
              </w:rPr>
            </w:pPr>
            <w:r w:rsidRPr="00187F31">
              <w:rPr>
                <w:rFonts w:ascii="Arial" w:eastAsia="MS PGothic" w:hAnsi="Arial" w:cs="Arial"/>
                <w:bCs/>
                <w:kern w:val="24"/>
                <w:sz w:val="20"/>
                <w:szCs w:val="20"/>
                <w:lang w:val="en-GB"/>
              </w:rPr>
              <w:lastRenderedPageBreak/>
              <w:t>Variable</w:t>
            </w:r>
          </w:p>
        </w:tc>
        <w:tc>
          <w:tcPr>
            <w:tcW w:w="2738" w:type="dxa"/>
            <w:tcBorders>
              <w:top w:val="single" w:sz="4" w:space="0" w:color="auto"/>
              <w:left w:val="nil"/>
              <w:bottom w:val="double" w:sz="4" w:space="0" w:color="auto"/>
              <w:right w:val="nil"/>
            </w:tcBorders>
            <w:vAlign w:val="center"/>
          </w:tcPr>
          <w:p w:rsidR="00F53EAF" w:rsidRPr="00187F31" w:rsidRDefault="005E6E42" w:rsidP="00F53EAF">
            <w:pPr>
              <w:pStyle w:val="NormalWeb"/>
              <w:spacing w:before="0" w:beforeAutospacing="0" w:after="0" w:afterAutospacing="0"/>
              <w:jc w:val="center"/>
              <w:textAlignment w:val="baseline"/>
              <w:rPr>
                <w:rFonts w:ascii="Arial" w:eastAsia="MS PGothic" w:hAnsi="Arial" w:cs="Arial"/>
                <w:bCs/>
                <w:kern w:val="24"/>
                <w:sz w:val="20"/>
                <w:szCs w:val="20"/>
                <w:lang w:val="en-GB"/>
              </w:rPr>
            </w:pPr>
            <w:r>
              <w:rPr>
                <w:rFonts w:ascii="Arial" w:eastAsia="MS PGothic" w:hAnsi="Arial" w:cs="Arial"/>
                <w:bCs/>
                <w:kern w:val="24"/>
                <w:sz w:val="20"/>
                <w:szCs w:val="20"/>
                <w:lang w:val="en-GB"/>
              </w:rPr>
              <w:t>N</w:t>
            </w:r>
          </w:p>
        </w:tc>
      </w:tr>
      <w:tr w:rsidR="00F53EAF" w:rsidRPr="00334790" w:rsidTr="00F53EAF">
        <w:tc>
          <w:tcPr>
            <w:tcW w:w="2590" w:type="dxa"/>
            <w:tcBorders>
              <w:top w:val="double" w:sz="4" w:space="0" w:color="auto"/>
              <w:left w:val="nil"/>
              <w:bottom w:val="nil"/>
              <w:right w:val="nil"/>
            </w:tcBorders>
            <w:shd w:val="clear" w:color="auto" w:fill="F2F2F2"/>
          </w:tcPr>
          <w:p w:rsidR="00F53EAF" w:rsidRPr="009F352B" w:rsidRDefault="00970D46" w:rsidP="00F53EAF">
            <w:pPr>
              <w:pStyle w:val="NormalWeb"/>
              <w:spacing w:before="0" w:beforeAutospacing="0" w:after="0" w:afterAutospacing="0"/>
              <w:rPr>
                <w:rFonts w:ascii="Arial" w:hAnsi="Arial" w:cs="Arial"/>
                <w:b/>
                <w:sz w:val="20"/>
                <w:szCs w:val="20"/>
              </w:rPr>
            </w:pPr>
            <w:r>
              <w:rPr>
                <w:rFonts w:ascii="Arial" w:hAnsi="Arial" w:cs="Arial"/>
                <w:b/>
                <w:sz w:val="20"/>
                <w:szCs w:val="20"/>
              </w:rPr>
              <w:t>Hematological malignancy</w:t>
            </w:r>
          </w:p>
        </w:tc>
        <w:tc>
          <w:tcPr>
            <w:tcW w:w="2738" w:type="dxa"/>
            <w:tcBorders>
              <w:top w:val="double" w:sz="4" w:space="0" w:color="auto"/>
              <w:left w:val="nil"/>
              <w:bottom w:val="nil"/>
              <w:right w:val="nil"/>
            </w:tcBorders>
            <w:shd w:val="clear" w:color="auto" w:fill="F2F2F2"/>
          </w:tcPr>
          <w:p w:rsidR="00F53EAF" w:rsidRPr="00187F31" w:rsidRDefault="00AD55BF" w:rsidP="00F53EAF">
            <w:pPr>
              <w:pStyle w:val="NormalWeb"/>
              <w:spacing w:before="0" w:beforeAutospacing="0" w:after="0" w:afterAutospacing="0"/>
              <w:rPr>
                <w:rFonts w:ascii="Arial" w:hAnsi="Arial" w:cs="Arial"/>
                <w:sz w:val="20"/>
                <w:szCs w:val="20"/>
              </w:rPr>
            </w:pPr>
            <w:r>
              <w:rPr>
                <w:rFonts w:ascii="Arial" w:hAnsi="Arial" w:cs="Arial"/>
                <w:sz w:val="20"/>
                <w:szCs w:val="20"/>
              </w:rPr>
              <w:t>30</w:t>
            </w:r>
          </w:p>
        </w:tc>
      </w:tr>
      <w:tr w:rsidR="00F53EAF" w:rsidRPr="00334790" w:rsidTr="00F53EAF">
        <w:tc>
          <w:tcPr>
            <w:tcW w:w="2590" w:type="dxa"/>
            <w:tcBorders>
              <w:top w:val="nil"/>
              <w:left w:val="nil"/>
              <w:bottom w:val="nil"/>
              <w:right w:val="nil"/>
            </w:tcBorders>
          </w:tcPr>
          <w:p w:rsidR="00F53EAF" w:rsidRPr="009F352B" w:rsidRDefault="00970D46"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Lymphoma</w:t>
            </w:r>
          </w:p>
        </w:tc>
        <w:tc>
          <w:tcPr>
            <w:tcW w:w="2738" w:type="dxa"/>
            <w:tcBorders>
              <w:top w:val="nil"/>
              <w:left w:val="nil"/>
              <w:bottom w:val="nil"/>
              <w:right w:val="nil"/>
            </w:tcBorders>
          </w:tcPr>
          <w:p w:rsidR="00F53EAF" w:rsidRPr="00187F31" w:rsidRDefault="00970D46" w:rsidP="00B01C69">
            <w:pPr>
              <w:pStyle w:val="NormalWeb"/>
              <w:spacing w:before="0" w:beforeAutospacing="0" w:after="0" w:afterAutospacing="0"/>
              <w:rPr>
                <w:rFonts w:ascii="Arial" w:hAnsi="Arial" w:cs="Arial"/>
                <w:sz w:val="20"/>
                <w:szCs w:val="20"/>
              </w:rPr>
            </w:pPr>
            <w:r>
              <w:rPr>
                <w:rFonts w:ascii="Arial" w:hAnsi="Arial" w:cs="Arial"/>
                <w:sz w:val="20"/>
                <w:szCs w:val="20"/>
              </w:rPr>
              <w:t>1</w:t>
            </w:r>
            <w:r w:rsidR="00B01C69">
              <w:rPr>
                <w:rFonts w:ascii="Arial" w:hAnsi="Arial" w:cs="Arial"/>
                <w:sz w:val="20"/>
                <w:szCs w:val="20"/>
              </w:rPr>
              <w:t>1</w:t>
            </w:r>
          </w:p>
        </w:tc>
      </w:tr>
      <w:tr w:rsidR="00F53EAF" w:rsidRPr="00334790" w:rsidTr="00F53EAF">
        <w:tc>
          <w:tcPr>
            <w:tcW w:w="2590" w:type="dxa"/>
            <w:tcBorders>
              <w:top w:val="nil"/>
              <w:left w:val="nil"/>
              <w:bottom w:val="nil"/>
              <w:right w:val="nil"/>
            </w:tcBorders>
            <w:shd w:val="clear" w:color="auto" w:fill="F2F2F2" w:themeFill="background1" w:themeFillShade="F2"/>
          </w:tcPr>
          <w:p w:rsidR="00F53EAF" w:rsidRPr="005E6E42" w:rsidRDefault="00970D46"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MDS/MPN</w:t>
            </w:r>
          </w:p>
        </w:tc>
        <w:tc>
          <w:tcPr>
            <w:tcW w:w="2738" w:type="dxa"/>
            <w:tcBorders>
              <w:top w:val="nil"/>
              <w:left w:val="nil"/>
              <w:bottom w:val="nil"/>
              <w:right w:val="nil"/>
            </w:tcBorders>
            <w:shd w:val="clear" w:color="auto" w:fill="F2F2F2" w:themeFill="background1" w:themeFillShade="F2"/>
          </w:tcPr>
          <w:p w:rsidR="00F53EAF" w:rsidRPr="007556BF" w:rsidRDefault="005E6E42" w:rsidP="00F53EAF">
            <w:pPr>
              <w:pStyle w:val="NormalWeb"/>
              <w:spacing w:before="0" w:beforeAutospacing="0" w:after="0" w:afterAutospacing="0"/>
              <w:rPr>
                <w:rFonts w:ascii="Arial" w:eastAsia="Geneva" w:hAnsi="Arial" w:cs="Arial"/>
                <w:color w:val="000000"/>
                <w:kern w:val="24"/>
                <w:sz w:val="20"/>
                <w:szCs w:val="20"/>
              </w:rPr>
            </w:pPr>
            <w:r>
              <w:rPr>
                <w:rFonts w:ascii="Arial" w:eastAsia="Geneva" w:hAnsi="Arial" w:cs="Arial"/>
                <w:color w:val="000000"/>
                <w:kern w:val="24"/>
                <w:sz w:val="20"/>
                <w:szCs w:val="20"/>
              </w:rPr>
              <w:t>1</w:t>
            </w:r>
            <w:r w:rsidR="00970D46">
              <w:rPr>
                <w:rFonts w:ascii="Arial" w:eastAsia="Geneva" w:hAnsi="Arial" w:cs="Arial"/>
                <w:color w:val="000000"/>
                <w:kern w:val="24"/>
                <w:sz w:val="20"/>
                <w:szCs w:val="20"/>
              </w:rPr>
              <w:t>0</w:t>
            </w:r>
          </w:p>
        </w:tc>
      </w:tr>
      <w:tr w:rsidR="00F53EAF" w:rsidRPr="00334790" w:rsidTr="00F53EAF">
        <w:tc>
          <w:tcPr>
            <w:tcW w:w="2590" w:type="dxa"/>
            <w:tcBorders>
              <w:top w:val="nil"/>
              <w:left w:val="nil"/>
              <w:bottom w:val="nil"/>
              <w:right w:val="nil"/>
            </w:tcBorders>
            <w:shd w:val="clear" w:color="auto" w:fill="FFFFFF" w:themeFill="background1"/>
          </w:tcPr>
          <w:p w:rsidR="00F53EAF" w:rsidRPr="005E6E42" w:rsidRDefault="00970D46"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Acute leukemia</w:t>
            </w:r>
          </w:p>
        </w:tc>
        <w:tc>
          <w:tcPr>
            <w:tcW w:w="2738" w:type="dxa"/>
            <w:tcBorders>
              <w:top w:val="nil"/>
              <w:left w:val="nil"/>
              <w:bottom w:val="nil"/>
              <w:right w:val="nil"/>
            </w:tcBorders>
            <w:shd w:val="clear" w:color="auto" w:fill="FFFFFF" w:themeFill="background1"/>
          </w:tcPr>
          <w:p w:rsidR="00F53EAF" w:rsidRPr="00187F31" w:rsidRDefault="00970D46" w:rsidP="00F53EAF">
            <w:pPr>
              <w:pStyle w:val="NormalWeb"/>
              <w:spacing w:before="0" w:beforeAutospacing="0" w:after="0" w:afterAutospacing="0"/>
              <w:rPr>
                <w:rFonts w:ascii="Arial" w:hAnsi="Arial" w:cs="Arial"/>
                <w:sz w:val="20"/>
                <w:szCs w:val="20"/>
              </w:rPr>
            </w:pPr>
            <w:r>
              <w:rPr>
                <w:rFonts w:ascii="Arial" w:hAnsi="Arial" w:cs="Arial"/>
                <w:sz w:val="20"/>
                <w:szCs w:val="20"/>
              </w:rPr>
              <w:t>8</w:t>
            </w:r>
          </w:p>
        </w:tc>
      </w:tr>
      <w:tr w:rsidR="00F53EAF" w:rsidRPr="00334790" w:rsidTr="00F53EAF">
        <w:tc>
          <w:tcPr>
            <w:tcW w:w="2590" w:type="dxa"/>
            <w:tcBorders>
              <w:top w:val="nil"/>
              <w:left w:val="nil"/>
              <w:bottom w:val="nil"/>
              <w:right w:val="nil"/>
            </w:tcBorders>
            <w:shd w:val="clear" w:color="auto" w:fill="F2F2F2" w:themeFill="background1" w:themeFillShade="F2"/>
          </w:tcPr>
          <w:p w:rsidR="00F53EAF" w:rsidRPr="005E6E42" w:rsidRDefault="00970D46"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Chronic leukemia</w:t>
            </w:r>
          </w:p>
        </w:tc>
        <w:tc>
          <w:tcPr>
            <w:tcW w:w="2738" w:type="dxa"/>
            <w:tcBorders>
              <w:top w:val="nil"/>
              <w:left w:val="nil"/>
              <w:bottom w:val="nil"/>
              <w:right w:val="nil"/>
            </w:tcBorders>
            <w:shd w:val="clear" w:color="auto" w:fill="F2F2F2" w:themeFill="background1" w:themeFillShade="F2"/>
          </w:tcPr>
          <w:p w:rsidR="00F53EAF" w:rsidRPr="00187F31" w:rsidRDefault="00970D46" w:rsidP="00F53EAF">
            <w:pPr>
              <w:pStyle w:val="NormalWeb"/>
              <w:spacing w:before="0" w:beforeAutospacing="0" w:after="0" w:afterAutospacing="0"/>
              <w:rPr>
                <w:rFonts w:ascii="Arial" w:hAnsi="Arial" w:cs="Arial"/>
                <w:sz w:val="20"/>
                <w:szCs w:val="20"/>
              </w:rPr>
            </w:pPr>
            <w:r>
              <w:rPr>
                <w:rFonts w:ascii="Arial" w:hAnsi="Arial" w:cs="Arial"/>
                <w:sz w:val="20"/>
                <w:szCs w:val="20"/>
              </w:rPr>
              <w:t>1</w:t>
            </w:r>
          </w:p>
        </w:tc>
      </w:tr>
      <w:tr w:rsidR="00970D46" w:rsidRPr="00334790" w:rsidTr="00B01C69">
        <w:tc>
          <w:tcPr>
            <w:tcW w:w="2590" w:type="dxa"/>
            <w:tcBorders>
              <w:top w:val="nil"/>
              <w:left w:val="nil"/>
              <w:bottom w:val="nil"/>
              <w:right w:val="nil"/>
            </w:tcBorders>
            <w:shd w:val="clear" w:color="auto" w:fill="auto"/>
          </w:tcPr>
          <w:p w:rsidR="00970D46" w:rsidRPr="005E6E42" w:rsidRDefault="00407C99" w:rsidP="00F53EAF">
            <w:pPr>
              <w:pStyle w:val="NormalWeb"/>
              <w:spacing w:before="0" w:beforeAutospacing="0" w:after="0" w:afterAutospacing="0"/>
              <w:rPr>
                <w:rFonts w:ascii="Arial" w:hAnsi="Arial" w:cs="Arial"/>
                <w:b/>
                <w:sz w:val="20"/>
                <w:szCs w:val="20"/>
              </w:rPr>
            </w:pPr>
            <w:r>
              <w:rPr>
                <w:rFonts w:ascii="Arial" w:hAnsi="Arial" w:cs="Arial"/>
                <w:b/>
                <w:sz w:val="20"/>
                <w:szCs w:val="20"/>
              </w:rPr>
              <w:t>Solid tumor</w:t>
            </w:r>
          </w:p>
        </w:tc>
        <w:tc>
          <w:tcPr>
            <w:tcW w:w="2738" w:type="dxa"/>
            <w:tcBorders>
              <w:top w:val="nil"/>
              <w:left w:val="nil"/>
              <w:bottom w:val="nil"/>
              <w:right w:val="nil"/>
            </w:tcBorders>
            <w:shd w:val="clear" w:color="auto" w:fill="auto"/>
          </w:tcPr>
          <w:p w:rsidR="00970D46" w:rsidRDefault="00407C99" w:rsidP="00F53EAF">
            <w:pPr>
              <w:pStyle w:val="NormalWeb"/>
              <w:spacing w:before="0" w:beforeAutospacing="0" w:after="0" w:afterAutospacing="0"/>
              <w:rPr>
                <w:rFonts w:ascii="Arial" w:hAnsi="Arial" w:cs="Arial"/>
                <w:sz w:val="20"/>
                <w:szCs w:val="20"/>
              </w:rPr>
            </w:pPr>
            <w:r>
              <w:rPr>
                <w:rFonts w:ascii="Arial" w:hAnsi="Arial" w:cs="Arial"/>
                <w:sz w:val="20"/>
                <w:szCs w:val="20"/>
              </w:rPr>
              <w:t>94</w:t>
            </w:r>
          </w:p>
        </w:tc>
      </w:tr>
      <w:tr w:rsidR="00407C99" w:rsidRPr="00334790" w:rsidTr="00B01C69">
        <w:tc>
          <w:tcPr>
            <w:tcW w:w="2590" w:type="dxa"/>
            <w:tcBorders>
              <w:top w:val="nil"/>
              <w:left w:val="nil"/>
              <w:bottom w:val="nil"/>
              <w:right w:val="nil"/>
            </w:tcBorders>
            <w:shd w:val="clear" w:color="auto" w:fill="F2F2F2" w:themeFill="background1" w:themeFillShade="F2"/>
          </w:tcPr>
          <w:p w:rsidR="00407C99" w:rsidRDefault="00407C99"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Breast</w:t>
            </w:r>
          </w:p>
        </w:tc>
        <w:tc>
          <w:tcPr>
            <w:tcW w:w="2738" w:type="dxa"/>
            <w:tcBorders>
              <w:top w:val="nil"/>
              <w:left w:val="nil"/>
              <w:bottom w:val="nil"/>
              <w:right w:val="nil"/>
            </w:tcBorders>
            <w:shd w:val="clear" w:color="auto" w:fill="F2F2F2" w:themeFill="background1" w:themeFillShade="F2"/>
          </w:tcPr>
          <w:p w:rsidR="00407C99" w:rsidRDefault="00407C99" w:rsidP="00F53EAF">
            <w:pPr>
              <w:pStyle w:val="NormalWeb"/>
              <w:spacing w:before="0" w:beforeAutospacing="0" w:after="0" w:afterAutospacing="0"/>
              <w:rPr>
                <w:rFonts w:ascii="Arial" w:hAnsi="Arial" w:cs="Arial"/>
                <w:sz w:val="20"/>
                <w:szCs w:val="20"/>
              </w:rPr>
            </w:pPr>
            <w:r>
              <w:rPr>
                <w:rFonts w:ascii="Arial" w:hAnsi="Arial" w:cs="Arial"/>
                <w:sz w:val="20"/>
                <w:szCs w:val="20"/>
              </w:rPr>
              <w:t>15</w:t>
            </w:r>
          </w:p>
        </w:tc>
      </w:tr>
      <w:tr w:rsidR="00407C99" w:rsidRPr="00334790" w:rsidTr="00B01C69">
        <w:tc>
          <w:tcPr>
            <w:tcW w:w="2590" w:type="dxa"/>
            <w:tcBorders>
              <w:top w:val="nil"/>
              <w:left w:val="nil"/>
              <w:bottom w:val="nil"/>
              <w:right w:val="nil"/>
            </w:tcBorders>
            <w:shd w:val="clear" w:color="auto" w:fill="auto"/>
          </w:tcPr>
          <w:p w:rsidR="00407C99" w:rsidRDefault="00407C99"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Prostate</w:t>
            </w:r>
          </w:p>
        </w:tc>
        <w:tc>
          <w:tcPr>
            <w:tcW w:w="2738" w:type="dxa"/>
            <w:tcBorders>
              <w:top w:val="nil"/>
              <w:left w:val="nil"/>
              <w:bottom w:val="nil"/>
              <w:right w:val="nil"/>
            </w:tcBorders>
            <w:shd w:val="clear" w:color="auto" w:fill="auto"/>
          </w:tcPr>
          <w:p w:rsidR="00407C99" w:rsidRDefault="00407C99" w:rsidP="00F53EAF">
            <w:pPr>
              <w:pStyle w:val="NormalWeb"/>
              <w:spacing w:before="0" w:beforeAutospacing="0" w:after="0" w:afterAutospacing="0"/>
              <w:rPr>
                <w:rFonts w:ascii="Arial" w:hAnsi="Arial" w:cs="Arial"/>
                <w:sz w:val="20"/>
                <w:szCs w:val="20"/>
              </w:rPr>
            </w:pPr>
            <w:r>
              <w:rPr>
                <w:rFonts w:ascii="Arial" w:hAnsi="Arial" w:cs="Arial"/>
                <w:sz w:val="20"/>
                <w:szCs w:val="20"/>
              </w:rPr>
              <w:t>11</w:t>
            </w:r>
          </w:p>
        </w:tc>
      </w:tr>
      <w:tr w:rsidR="00407C99" w:rsidRPr="00334790" w:rsidTr="00B01C69">
        <w:tc>
          <w:tcPr>
            <w:tcW w:w="2590" w:type="dxa"/>
            <w:tcBorders>
              <w:top w:val="nil"/>
              <w:left w:val="nil"/>
              <w:bottom w:val="nil"/>
              <w:right w:val="nil"/>
            </w:tcBorders>
            <w:shd w:val="clear" w:color="auto" w:fill="F2F2F2" w:themeFill="background1" w:themeFillShade="F2"/>
          </w:tcPr>
          <w:p w:rsidR="00407C99" w:rsidRDefault="00407C99"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Skin tumor</w:t>
            </w:r>
          </w:p>
        </w:tc>
        <w:tc>
          <w:tcPr>
            <w:tcW w:w="2738" w:type="dxa"/>
            <w:tcBorders>
              <w:top w:val="nil"/>
              <w:left w:val="nil"/>
              <w:bottom w:val="nil"/>
              <w:right w:val="nil"/>
            </w:tcBorders>
            <w:shd w:val="clear" w:color="auto" w:fill="F2F2F2" w:themeFill="background1" w:themeFillShade="F2"/>
          </w:tcPr>
          <w:p w:rsidR="00407C99" w:rsidRDefault="00407C99" w:rsidP="00F53EAF">
            <w:pPr>
              <w:pStyle w:val="NormalWeb"/>
              <w:spacing w:before="0" w:beforeAutospacing="0" w:after="0" w:afterAutospacing="0"/>
              <w:rPr>
                <w:rFonts w:ascii="Arial" w:hAnsi="Arial" w:cs="Arial"/>
                <w:sz w:val="20"/>
                <w:szCs w:val="20"/>
              </w:rPr>
            </w:pPr>
            <w:r>
              <w:rPr>
                <w:rFonts w:ascii="Arial" w:hAnsi="Arial" w:cs="Arial"/>
                <w:sz w:val="20"/>
                <w:szCs w:val="20"/>
              </w:rPr>
              <w:t>10</w:t>
            </w:r>
          </w:p>
        </w:tc>
      </w:tr>
      <w:tr w:rsidR="00407C99" w:rsidRPr="00334790" w:rsidTr="00B01C69">
        <w:tc>
          <w:tcPr>
            <w:tcW w:w="2590" w:type="dxa"/>
            <w:tcBorders>
              <w:top w:val="nil"/>
              <w:left w:val="nil"/>
              <w:bottom w:val="nil"/>
              <w:right w:val="nil"/>
            </w:tcBorders>
            <w:shd w:val="clear" w:color="auto" w:fill="auto"/>
          </w:tcPr>
          <w:p w:rsidR="00407C99" w:rsidRDefault="00407C99"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Gastrointestinal</w:t>
            </w:r>
          </w:p>
        </w:tc>
        <w:tc>
          <w:tcPr>
            <w:tcW w:w="2738" w:type="dxa"/>
            <w:tcBorders>
              <w:top w:val="nil"/>
              <w:left w:val="nil"/>
              <w:bottom w:val="nil"/>
              <w:right w:val="nil"/>
            </w:tcBorders>
            <w:shd w:val="clear" w:color="auto" w:fill="auto"/>
          </w:tcPr>
          <w:p w:rsidR="00407C99" w:rsidRDefault="00407C99" w:rsidP="00F53EAF">
            <w:pPr>
              <w:pStyle w:val="NormalWeb"/>
              <w:spacing w:before="0" w:beforeAutospacing="0" w:after="0" w:afterAutospacing="0"/>
              <w:rPr>
                <w:rFonts w:ascii="Arial" w:hAnsi="Arial" w:cs="Arial"/>
                <w:sz w:val="20"/>
                <w:szCs w:val="20"/>
              </w:rPr>
            </w:pPr>
            <w:r>
              <w:rPr>
                <w:rFonts w:ascii="Arial" w:hAnsi="Arial" w:cs="Arial"/>
                <w:sz w:val="20"/>
                <w:szCs w:val="20"/>
              </w:rPr>
              <w:t>9</w:t>
            </w:r>
          </w:p>
        </w:tc>
      </w:tr>
      <w:tr w:rsidR="00117BBF" w:rsidRPr="00334790" w:rsidTr="00B01C69">
        <w:tc>
          <w:tcPr>
            <w:tcW w:w="2590" w:type="dxa"/>
            <w:tcBorders>
              <w:top w:val="nil"/>
              <w:left w:val="nil"/>
              <w:bottom w:val="nil"/>
              <w:right w:val="nil"/>
            </w:tcBorders>
            <w:shd w:val="clear" w:color="auto" w:fill="F2F2F2" w:themeFill="background1" w:themeFillShade="F2"/>
          </w:tcPr>
          <w:p w:rsidR="00117BBF" w:rsidRDefault="00117BBF"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Lung</w:t>
            </w:r>
          </w:p>
        </w:tc>
        <w:tc>
          <w:tcPr>
            <w:tcW w:w="2738" w:type="dxa"/>
            <w:tcBorders>
              <w:top w:val="nil"/>
              <w:left w:val="nil"/>
              <w:bottom w:val="nil"/>
              <w:right w:val="nil"/>
            </w:tcBorders>
            <w:shd w:val="clear" w:color="auto" w:fill="F2F2F2" w:themeFill="background1" w:themeFillShade="F2"/>
          </w:tcPr>
          <w:p w:rsidR="00117BBF" w:rsidRDefault="00117BBF" w:rsidP="00F53EAF">
            <w:pPr>
              <w:pStyle w:val="NormalWeb"/>
              <w:spacing w:before="0" w:beforeAutospacing="0" w:after="0" w:afterAutospacing="0"/>
              <w:rPr>
                <w:rFonts w:ascii="Arial" w:hAnsi="Arial" w:cs="Arial"/>
                <w:sz w:val="20"/>
                <w:szCs w:val="20"/>
              </w:rPr>
            </w:pPr>
            <w:r>
              <w:rPr>
                <w:rFonts w:ascii="Arial" w:hAnsi="Arial" w:cs="Arial"/>
                <w:sz w:val="20"/>
                <w:szCs w:val="20"/>
              </w:rPr>
              <w:t>5</w:t>
            </w:r>
          </w:p>
        </w:tc>
      </w:tr>
      <w:tr w:rsidR="007341C3" w:rsidRPr="00334790" w:rsidTr="00B01C69">
        <w:tc>
          <w:tcPr>
            <w:tcW w:w="2590" w:type="dxa"/>
            <w:tcBorders>
              <w:top w:val="nil"/>
              <w:left w:val="nil"/>
              <w:bottom w:val="nil"/>
              <w:right w:val="nil"/>
            </w:tcBorders>
            <w:shd w:val="clear" w:color="auto" w:fill="auto"/>
          </w:tcPr>
          <w:p w:rsidR="007341C3"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Pancreas</w:t>
            </w:r>
          </w:p>
        </w:tc>
        <w:tc>
          <w:tcPr>
            <w:tcW w:w="2738" w:type="dxa"/>
            <w:tcBorders>
              <w:top w:val="nil"/>
              <w:left w:val="nil"/>
              <w:bottom w:val="nil"/>
              <w:right w:val="nil"/>
            </w:tcBorders>
            <w:shd w:val="clear" w:color="auto" w:fill="auto"/>
          </w:tcPr>
          <w:p w:rsidR="007341C3"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4</w:t>
            </w:r>
          </w:p>
        </w:tc>
      </w:tr>
      <w:tr w:rsidR="00407C99" w:rsidRPr="00334790" w:rsidTr="00B01C69">
        <w:tc>
          <w:tcPr>
            <w:tcW w:w="2590" w:type="dxa"/>
            <w:tcBorders>
              <w:top w:val="nil"/>
              <w:left w:val="nil"/>
              <w:bottom w:val="nil"/>
              <w:right w:val="nil"/>
            </w:tcBorders>
            <w:shd w:val="clear" w:color="auto" w:fill="F2F2F2" w:themeFill="background1" w:themeFillShade="F2"/>
          </w:tcPr>
          <w:p w:rsidR="00407C99" w:rsidRDefault="00407C99"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w:t>
            </w:r>
            <w:r w:rsidR="007341C3">
              <w:rPr>
                <w:rFonts w:ascii="Arial" w:hAnsi="Arial" w:cs="Arial"/>
                <w:b/>
                <w:sz w:val="20"/>
                <w:szCs w:val="20"/>
              </w:rPr>
              <w:t>Kidney tumor, including renal cell</w:t>
            </w:r>
          </w:p>
        </w:tc>
        <w:tc>
          <w:tcPr>
            <w:tcW w:w="2738" w:type="dxa"/>
            <w:tcBorders>
              <w:top w:val="nil"/>
              <w:left w:val="nil"/>
              <w:bottom w:val="nil"/>
              <w:right w:val="nil"/>
            </w:tcBorders>
            <w:shd w:val="clear" w:color="auto" w:fill="F2F2F2" w:themeFill="background1" w:themeFillShade="F2"/>
          </w:tcPr>
          <w:p w:rsidR="00407C99"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4</w:t>
            </w:r>
          </w:p>
        </w:tc>
      </w:tr>
      <w:tr w:rsidR="00407C99" w:rsidRPr="00334790" w:rsidTr="00B01C69">
        <w:tc>
          <w:tcPr>
            <w:tcW w:w="2590" w:type="dxa"/>
            <w:tcBorders>
              <w:top w:val="nil"/>
              <w:left w:val="nil"/>
              <w:bottom w:val="nil"/>
              <w:right w:val="nil"/>
            </w:tcBorders>
            <w:shd w:val="clear" w:color="auto" w:fill="auto"/>
          </w:tcPr>
          <w:p w:rsidR="00407C99"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Adenocarcinoma</w:t>
            </w:r>
          </w:p>
        </w:tc>
        <w:tc>
          <w:tcPr>
            <w:tcW w:w="2738" w:type="dxa"/>
            <w:tcBorders>
              <w:top w:val="nil"/>
              <w:left w:val="nil"/>
              <w:bottom w:val="nil"/>
              <w:right w:val="nil"/>
            </w:tcBorders>
            <w:shd w:val="clear" w:color="auto" w:fill="auto"/>
          </w:tcPr>
          <w:p w:rsidR="00407C99"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4</w:t>
            </w:r>
          </w:p>
        </w:tc>
      </w:tr>
      <w:tr w:rsidR="00407C99" w:rsidRPr="00334790" w:rsidTr="00B01C69">
        <w:tc>
          <w:tcPr>
            <w:tcW w:w="2590" w:type="dxa"/>
            <w:tcBorders>
              <w:top w:val="nil"/>
              <w:left w:val="nil"/>
              <w:bottom w:val="nil"/>
              <w:right w:val="nil"/>
            </w:tcBorders>
            <w:shd w:val="clear" w:color="auto" w:fill="F2F2F2" w:themeFill="background1" w:themeFillShade="F2"/>
          </w:tcPr>
          <w:p w:rsidR="00407C99"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Glioblastoma</w:t>
            </w:r>
            <w:proofErr w:type="spellEnd"/>
          </w:p>
        </w:tc>
        <w:tc>
          <w:tcPr>
            <w:tcW w:w="2738" w:type="dxa"/>
            <w:tcBorders>
              <w:top w:val="nil"/>
              <w:left w:val="nil"/>
              <w:bottom w:val="nil"/>
              <w:right w:val="nil"/>
            </w:tcBorders>
            <w:shd w:val="clear" w:color="auto" w:fill="F2F2F2" w:themeFill="background1" w:themeFillShade="F2"/>
          </w:tcPr>
          <w:p w:rsidR="00407C99"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1</w:t>
            </w:r>
          </w:p>
        </w:tc>
      </w:tr>
      <w:tr w:rsidR="00407C99" w:rsidRPr="00334790" w:rsidTr="00B01C69">
        <w:tc>
          <w:tcPr>
            <w:tcW w:w="2590" w:type="dxa"/>
            <w:tcBorders>
              <w:top w:val="nil"/>
              <w:left w:val="nil"/>
              <w:bottom w:val="nil"/>
              <w:right w:val="nil"/>
            </w:tcBorders>
            <w:shd w:val="clear" w:color="auto" w:fill="auto"/>
          </w:tcPr>
          <w:p w:rsidR="00407C99"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Central nervous </w:t>
            </w:r>
            <w:r w:rsidR="00B01C69">
              <w:rPr>
                <w:rFonts w:ascii="Arial" w:hAnsi="Arial" w:cs="Arial"/>
                <w:b/>
                <w:sz w:val="20"/>
                <w:szCs w:val="20"/>
              </w:rPr>
              <w:t xml:space="preserve">    </w:t>
            </w:r>
            <w:r>
              <w:rPr>
                <w:rFonts w:ascii="Arial" w:hAnsi="Arial" w:cs="Arial"/>
                <w:b/>
                <w:sz w:val="20"/>
                <w:szCs w:val="20"/>
              </w:rPr>
              <w:t>system</w:t>
            </w:r>
          </w:p>
        </w:tc>
        <w:tc>
          <w:tcPr>
            <w:tcW w:w="2738" w:type="dxa"/>
            <w:tcBorders>
              <w:top w:val="nil"/>
              <w:left w:val="nil"/>
              <w:bottom w:val="nil"/>
              <w:right w:val="nil"/>
            </w:tcBorders>
            <w:shd w:val="clear" w:color="auto" w:fill="auto"/>
          </w:tcPr>
          <w:p w:rsidR="00407C99"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1</w:t>
            </w:r>
          </w:p>
        </w:tc>
      </w:tr>
      <w:tr w:rsidR="00407C99" w:rsidRPr="00334790" w:rsidTr="00B01C69">
        <w:tc>
          <w:tcPr>
            <w:tcW w:w="2590" w:type="dxa"/>
            <w:tcBorders>
              <w:top w:val="nil"/>
              <w:left w:val="nil"/>
              <w:bottom w:val="nil"/>
              <w:right w:val="nil"/>
            </w:tcBorders>
            <w:shd w:val="clear" w:color="auto" w:fill="F2F2F2" w:themeFill="background1" w:themeFillShade="F2"/>
          </w:tcPr>
          <w:p w:rsidR="00407C99"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Melanoma</w:t>
            </w:r>
          </w:p>
        </w:tc>
        <w:tc>
          <w:tcPr>
            <w:tcW w:w="2738" w:type="dxa"/>
            <w:tcBorders>
              <w:top w:val="nil"/>
              <w:left w:val="nil"/>
              <w:bottom w:val="nil"/>
              <w:right w:val="nil"/>
            </w:tcBorders>
            <w:shd w:val="clear" w:color="auto" w:fill="F2F2F2" w:themeFill="background1" w:themeFillShade="F2"/>
          </w:tcPr>
          <w:p w:rsidR="00407C99"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1</w:t>
            </w:r>
          </w:p>
        </w:tc>
      </w:tr>
      <w:tr w:rsidR="007341C3" w:rsidRPr="00334790" w:rsidTr="00B01C69">
        <w:tc>
          <w:tcPr>
            <w:tcW w:w="2590" w:type="dxa"/>
            <w:tcBorders>
              <w:top w:val="nil"/>
              <w:left w:val="nil"/>
              <w:bottom w:val="nil"/>
              <w:right w:val="nil"/>
            </w:tcBorders>
            <w:shd w:val="clear" w:color="auto" w:fill="auto"/>
          </w:tcPr>
          <w:p w:rsidR="007341C3"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Angiosarcoma</w:t>
            </w:r>
            <w:proofErr w:type="spellEnd"/>
          </w:p>
        </w:tc>
        <w:tc>
          <w:tcPr>
            <w:tcW w:w="2738" w:type="dxa"/>
            <w:tcBorders>
              <w:top w:val="nil"/>
              <w:left w:val="nil"/>
              <w:bottom w:val="nil"/>
              <w:right w:val="nil"/>
            </w:tcBorders>
            <w:shd w:val="clear" w:color="auto" w:fill="auto"/>
          </w:tcPr>
          <w:p w:rsidR="007341C3"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1</w:t>
            </w:r>
          </w:p>
        </w:tc>
      </w:tr>
      <w:tr w:rsidR="007341C3" w:rsidRPr="00334790" w:rsidTr="00B01C69">
        <w:tc>
          <w:tcPr>
            <w:tcW w:w="2590" w:type="dxa"/>
            <w:tcBorders>
              <w:top w:val="nil"/>
              <w:left w:val="nil"/>
              <w:bottom w:val="nil"/>
              <w:right w:val="nil"/>
            </w:tcBorders>
            <w:shd w:val="clear" w:color="auto" w:fill="F2F2F2" w:themeFill="background1" w:themeFillShade="F2"/>
          </w:tcPr>
          <w:p w:rsidR="007341C3"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Hepatobiliary</w:t>
            </w:r>
            <w:proofErr w:type="spellEnd"/>
          </w:p>
        </w:tc>
        <w:tc>
          <w:tcPr>
            <w:tcW w:w="2738" w:type="dxa"/>
            <w:tcBorders>
              <w:top w:val="nil"/>
              <w:left w:val="nil"/>
              <w:bottom w:val="nil"/>
              <w:right w:val="nil"/>
            </w:tcBorders>
            <w:shd w:val="clear" w:color="auto" w:fill="F2F2F2" w:themeFill="background1" w:themeFillShade="F2"/>
          </w:tcPr>
          <w:p w:rsidR="007341C3"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1</w:t>
            </w:r>
          </w:p>
        </w:tc>
      </w:tr>
      <w:tr w:rsidR="007341C3" w:rsidRPr="00334790" w:rsidTr="00B01C69">
        <w:tc>
          <w:tcPr>
            <w:tcW w:w="2590" w:type="dxa"/>
            <w:tcBorders>
              <w:top w:val="nil"/>
              <w:left w:val="nil"/>
              <w:bottom w:val="nil"/>
              <w:right w:val="nil"/>
            </w:tcBorders>
            <w:shd w:val="clear" w:color="auto" w:fill="auto"/>
          </w:tcPr>
          <w:p w:rsidR="007341C3"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Uterine</w:t>
            </w:r>
          </w:p>
        </w:tc>
        <w:tc>
          <w:tcPr>
            <w:tcW w:w="2738" w:type="dxa"/>
            <w:tcBorders>
              <w:top w:val="nil"/>
              <w:left w:val="nil"/>
              <w:bottom w:val="nil"/>
              <w:right w:val="nil"/>
            </w:tcBorders>
            <w:shd w:val="clear" w:color="auto" w:fill="auto"/>
          </w:tcPr>
          <w:p w:rsidR="007341C3"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1</w:t>
            </w:r>
          </w:p>
        </w:tc>
      </w:tr>
      <w:tr w:rsidR="007341C3" w:rsidRPr="00334790" w:rsidTr="00B01C69">
        <w:tc>
          <w:tcPr>
            <w:tcW w:w="2590" w:type="dxa"/>
            <w:tcBorders>
              <w:top w:val="nil"/>
              <w:left w:val="nil"/>
              <w:bottom w:val="nil"/>
              <w:right w:val="nil"/>
            </w:tcBorders>
            <w:shd w:val="clear" w:color="auto" w:fill="F2F2F2" w:themeFill="background1" w:themeFillShade="F2"/>
          </w:tcPr>
          <w:p w:rsidR="007341C3"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Undif</w:t>
            </w:r>
            <w:r w:rsidRPr="007341C3">
              <w:rPr>
                <w:rFonts w:ascii="Arial" w:hAnsi="Arial" w:cs="Arial"/>
                <w:b/>
                <w:sz w:val="20"/>
                <w:szCs w:val="20"/>
                <w:shd w:val="clear" w:color="auto" w:fill="F2F2F2" w:themeFill="background1" w:themeFillShade="F2"/>
              </w:rPr>
              <w:t>f</w:t>
            </w:r>
            <w:r>
              <w:rPr>
                <w:rFonts w:ascii="Arial" w:hAnsi="Arial" w:cs="Arial"/>
                <w:b/>
                <w:sz w:val="20"/>
                <w:szCs w:val="20"/>
              </w:rPr>
              <w:t>erentiated carcinoma</w:t>
            </w:r>
          </w:p>
        </w:tc>
        <w:tc>
          <w:tcPr>
            <w:tcW w:w="2738" w:type="dxa"/>
            <w:tcBorders>
              <w:top w:val="nil"/>
              <w:left w:val="nil"/>
              <w:bottom w:val="nil"/>
              <w:right w:val="nil"/>
            </w:tcBorders>
            <w:shd w:val="clear" w:color="auto" w:fill="F2F2F2" w:themeFill="background1" w:themeFillShade="F2"/>
          </w:tcPr>
          <w:p w:rsidR="007341C3"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1</w:t>
            </w:r>
          </w:p>
        </w:tc>
      </w:tr>
      <w:tr w:rsidR="007341C3" w:rsidRPr="00334790" w:rsidTr="00B01C69">
        <w:tc>
          <w:tcPr>
            <w:tcW w:w="2590" w:type="dxa"/>
            <w:tcBorders>
              <w:top w:val="nil"/>
              <w:left w:val="nil"/>
              <w:bottom w:val="nil"/>
              <w:right w:val="nil"/>
            </w:tcBorders>
            <w:shd w:val="clear" w:color="auto" w:fill="auto"/>
          </w:tcPr>
          <w:p w:rsidR="007341C3"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Other</w:t>
            </w:r>
          </w:p>
        </w:tc>
        <w:tc>
          <w:tcPr>
            <w:tcW w:w="2738" w:type="dxa"/>
            <w:tcBorders>
              <w:top w:val="nil"/>
              <w:left w:val="nil"/>
              <w:bottom w:val="nil"/>
              <w:right w:val="nil"/>
            </w:tcBorders>
            <w:shd w:val="clear" w:color="auto" w:fill="auto"/>
          </w:tcPr>
          <w:p w:rsidR="007341C3"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17</w:t>
            </w:r>
          </w:p>
        </w:tc>
      </w:tr>
      <w:tr w:rsidR="007341C3" w:rsidRPr="00334790" w:rsidTr="00B01C69">
        <w:tc>
          <w:tcPr>
            <w:tcW w:w="2590" w:type="dxa"/>
            <w:tcBorders>
              <w:top w:val="nil"/>
              <w:left w:val="nil"/>
              <w:bottom w:val="single" w:sz="4" w:space="0" w:color="auto"/>
              <w:right w:val="nil"/>
            </w:tcBorders>
            <w:shd w:val="clear" w:color="auto" w:fill="F2F2F2" w:themeFill="background1" w:themeFillShade="F2"/>
          </w:tcPr>
          <w:p w:rsidR="007341C3" w:rsidRDefault="007341C3" w:rsidP="00F53EAF">
            <w:pPr>
              <w:pStyle w:val="NormalWeb"/>
              <w:spacing w:before="0" w:beforeAutospacing="0" w:after="0" w:afterAutospacing="0"/>
              <w:rPr>
                <w:rFonts w:ascii="Arial" w:hAnsi="Arial" w:cs="Arial"/>
                <w:b/>
                <w:sz w:val="20"/>
                <w:szCs w:val="20"/>
              </w:rPr>
            </w:pPr>
            <w:r>
              <w:rPr>
                <w:rFonts w:ascii="Arial" w:hAnsi="Arial" w:cs="Arial"/>
                <w:b/>
                <w:sz w:val="20"/>
                <w:szCs w:val="20"/>
              </w:rPr>
              <w:t xml:space="preserve">   </w:t>
            </w:r>
            <w:r w:rsidR="00DA0D5A">
              <w:rPr>
                <w:rFonts w:ascii="Arial" w:hAnsi="Arial" w:cs="Arial"/>
                <w:b/>
                <w:sz w:val="20"/>
                <w:szCs w:val="20"/>
              </w:rPr>
              <w:t>Unknown</w:t>
            </w:r>
          </w:p>
        </w:tc>
        <w:tc>
          <w:tcPr>
            <w:tcW w:w="2738" w:type="dxa"/>
            <w:tcBorders>
              <w:top w:val="nil"/>
              <w:left w:val="nil"/>
              <w:bottom w:val="single" w:sz="4" w:space="0" w:color="auto"/>
              <w:right w:val="nil"/>
            </w:tcBorders>
            <w:shd w:val="clear" w:color="auto" w:fill="F2F2F2" w:themeFill="background1" w:themeFillShade="F2"/>
          </w:tcPr>
          <w:p w:rsidR="007341C3" w:rsidRDefault="007341C3" w:rsidP="00F53EAF">
            <w:pPr>
              <w:pStyle w:val="NormalWeb"/>
              <w:spacing w:before="0" w:beforeAutospacing="0" w:after="0" w:afterAutospacing="0"/>
              <w:rPr>
                <w:rFonts w:ascii="Arial" w:hAnsi="Arial" w:cs="Arial"/>
                <w:sz w:val="20"/>
                <w:szCs w:val="20"/>
              </w:rPr>
            </w:pPr>
            <w:r>
              <w:rPr>
                <w:rFonts w:ascii="Arial" w:hAnsi="Arial" w:cs="Arial"/>
                <w:sz w:val="20"/>
                <w:szCs w:val="20"/>
              </w:rPr>
              <w:t>8</w:t>
            </w:r>
          </w:p>
        </w:tc>
      </w:tr>
    </w:tbl>
    <w:p w:rsidR="00F53EAF" w:rsidRPr="00F80DB9" w:rsidRDefault="005E6E42">
      <w:pPr>
        <w:spacing w:line="259" w:lineRule="auto"/>
        <w:rPr>
          <w:rFonts w:cs="Arial"/>
        </w:rPr>
      </w:pPr>
      <w:proofErr w:type="gramStart"/>
      <w:r w:rsidRPr="00F80DB9">
        <w:rPr>
          <w:rFonts w:cs="Arial"/>
          <w:b/>
        </w:rPr>
        <w:t xml:space="preserve">Table </w:t>
      </w:r>
      <w:r w:rsidR="0085277C" w:rsidRPr="00F80DB9">
        <w:rPr>
          <w:rFonts w:cs="Arial"/>
          <w:b/>
        </w:rPr>
        <w:t>4</w:t>
      </w:r>
      <w:r w:rsidRPr="00F80DB9">
        <w:rPr>
          <w:rFonts w:cs="Arial"/>
          <w:b/>
        </w:rPr>
        <w:t>.</w:t>
      </w:r>
      <w:proofErr w:type="gramEnd"/>
      <w:r w:rsidRPr="00F80DB9">
        <w:rPr>
          <w:rFonts w:cs="Arial"/>
        </w:rPr>
        <w:t xml:space="preserve"> </w:t>
      </w:r>
      <w:proofErr w:type="gramStart"/>
      <w:r w:rsidRPr="00F80DB9">
        <w:rPr>
          <w:rFonts w:cs="Arial"/>
        </w:rPr>
        <w:t>Secondary primary malignancy by type.</w:t>
      </w:r>
      <w:proofErr w:type="gramEnd"/>
    </w:p>
    <w:p w:rsidR="00F53EAF" w:rsidRDefault="00F53EAF">
      <w:pPr>
        <w:spacing w:line="259" w:lineRule="auto"/>
        <w:rPr>
          <w:sz w:val="24"/>
          <w:szCs w:val="24"/>
        </w:rPr>
      </w:pPr>
      <w:r>
        <w:rPr>
          <w:sz w:val="24"/>
          <w:szCs w:val="24"/>
        </w:rPr>
        <w:br w:type="page"/>
      </w:r>
    </w:p>
    <w:p w:rsidR="003C52D9" w:rsidRDefault="00666E31">
      <w:pPr>
        <w:spacing w:line="259" w:lineRule="auto"/>
        <w:rPr>
          <w:sz w:val="24"/>
          <w:szCs w:val="24"/>
        </w:rPr>
      </w:pPr>
      <w:r>
        <w:rPr>
          <w:noProof/>
          <w:sz w:val="24"/>
          <w:szCs w:val="24"/>
          <w:lang w:val="fr-FR"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-408562</wp:posOffset>
                </wp:positionH>
                <wp:positionV relativeFrom="paragraph">
                  <wp:posOffset>-335604</wp:posOffset>
                </wp:positionV>
                <wp:extent cx="928992" cy="313055"/>
                <wp:effectExtent l="0" t="0" r="508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992"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98539A" w:rsidRDefault="00670C15">
                            <w:pPr>
                              <w:rPr>
                                <w:b/>
                              </w:rPr>
                            </w:pPr>
                            <w:ins w:id="374" w:author="jadehayet" w:date="2017-06-24T21:28:00Z">
                              <w:r>
                                <w:rPr>
                                  <w:b/>
                                </w:rPr>
                                <w:t xml:space="preserve">Figure 1 </w:t>
                              </w:r>
                            </w:ins>
                            <w:r w:rsidR="00AC142D" w:rsidRPr="0098539A">
                              <w:rPr>
                                <w:b/>
                              </w:rPr>
                              <w:t>a</w:t>
                            </w:r>
                            <w:del w:id="375" w:author="jadehayet" w:date="2017-06-24T21:29:00Z">
                              <w:r w:rsidR="00AC142D" w:rsidRPr="0098539A" w:rsidDel="00670C15">
                                <w:rPr>
                                  <w:b/>
                                </w:rPr>
                                <w:delText>)</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5pt;margin-top:-26.45pt;width:73.1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lLgQIAAA8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" stroked="f">
                <v:textbox>
                  <w:txbxContent>
                    <w:p w:rsidR="00AC142D" w:rsidRPr="0098539A" w:rsidRDefault="00670C15">
                      <w:pPr>
                        <w:rPr>
                          <w:b/>
                        </w:rPr>
                      </w:pPr>
                      <w:ins w:id="376" w:author="jadehayet" w:date="2017-06-24T21:28:00Z">
                        <w:r>
                          <w:rPr>
                            <w:b/>
                          </w:rPr>
                          <w:t xml:space="preserve">Figure 1 </w:t>
                        </w:r>
                      </w:ins>
                      <w:r w:rsidR="00AC142D" w:rsidRPr="0098539A">
                        <w:rPr>
                          <w:b/>
                        </w:rPr>
                        <w:t>a</w:t>
                      </w:r>
                      <w:del w:id="377" w:author="jadehayet" w:date="2017-06-24T21:29:00Z">
                        <w:r w:rsidR="00AC142D" w:rsidRPr="0098539A" w:rsidDel="00670C15">
                          <w:rPr>
                            <w:b/>
                          </w:rPr>
                          <w:delText>)</w:delText>
                        </w:r>
                      </w:del>
                    </w:p>
                  </w:txbxContent>
                </v:textbox>
              </v:shape>
            </w:pict>
          </mc:Fallback>
        </mc:AlternateContent>
      </w:r>
      <w:r w:rsidR="00A46736">
        <w:rPr>
          <w:noProof/>
          <w:sz w:val="24"/>
          <w:szCs w:val="24"/>
          <w:lang w:val="fr-FR" w:eastAsia="fr-FR"/>
        </w:rPr>
        <w:drawing>
          <wp:inline distT="0" distB="0" distL="0" distR="0">
            <wp:extent cx="5677786" cy="2987749"/>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7744" cy="2987727"/>
                    </a:xfrm>
                    <a:prstGeom prst="rect">
                      <a:avLst/>
                    </a:prstGeom>
                    <a:noFill/>
                    <a:ln>
                      <a:noFill/>
                    </a:ln>
                  </pic:spPr>
                </pic:pic>
              </a:graphicData>
            </a:graphic>
          </wp:inline>
        </w:drawing>
      </w:r>
    </w:p>
    <w:p w:rsidR="003C03BE" w:rsidRDefault="00666E31" w:rsidP="003C03BE">
      <w:pPr>
        <w:spacing w:line="259" w:lineRule="auto"/>
        <w:rPr>
          <w:sz w:val="24"/>
          <w:szCs w:val="24"/>
        </w:rPr>
      </w:pPr>
      <w:r>
        <w:rPr>
          <w:noProof/>
          <w:sz w:val="24"/>
          <w:szCs w:val="24"/>
          <w:lang w:val="fr-FR" w:eastAsia="fr-FR"/>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104775</wp:posOffset>
                </wp:positionV>
                <wp:extent cx="463550" cy="313055"/>
                <wp:effectExtent l="0" t="0" r="317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98539A" w:rsidRDefault="00AC142D" w:rsidP="0098539A">
                            <w:pPr>
                              <w:rPr>
                                <w:b/>
                              </w:rPr>
                            </w:pPr>
                            <w:r w:rsidRPr="0098539A">
                              <w:rPr>
                                <w:b/>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2.25pt;margin-top:8.25pt;width:36.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" stroked="f">
                <v:textbox>
                  <w:txbxContent>
                    <w:p w:rsidR="00C774CA" w:rsidRPr="0098539A" w:rsidRDefault="00C774CA" w:rsidP="0098539A">
                      <w:pPr>
                        <w:rPr>
                          <w:b/>
                        </w:rPr>
                      </w:pPr>
                      <w:r w:rsidRPr="0098539A">
                        <w:rPr>
                          <w:b/>
                        </w:rPr>
                        <w:t>b)</w:t>
                      </w:r>
                    </w:p>
                  </w:txbxContent>
                </v:textbox>
              </v:shape>
            </w:pict>
          </mc:Fallback>
        </mc:AlternateContent>
      </w:r>
      <w:r w:rsidR="00A46736">
        <w:rPr>
          <w:noProof/>
          <w:sz w:val="24"/>
          <w:szCs w:val="24"/>
          <w:lang w:val="fr-FR" w:eastAsia="fr-FR"/>
        </w:rPr>
        <w:drawing>
          <wp:inline distT="0" distB="0" distL="0" distR="0">
            <wp:extent cx="5794744" cy="300901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4846" cy="3009067"/>
                    </a:xfrm>
                    <a:prstGeom prst="rect">
                      <a:avLst/>
                    </a:prstGeom>
                    <a:noFill/>
                    <a:ln>
                      <a:noFill/>
                    </a:ln>
                  </pic:spPr>
                </pic:pic>
              </a:graphicData>
            </a:graphic>
          </wp:inline>
        </w:drawing>
      </w:r>
    </w:p>
    <w:p w:rsidR="00566890" w:rsidRDefault="00666E31">
      <w:pPr>
        <w:spacing w:line="259" w:lineRule="auto"/>
        <w:rPr>
          <w:noProof/>
          <w:sz w:val="24"/>
          <w:szCs w:val="24"/>
          <w:lang w:val="it-IT" w:eastAsia="it-IT"/>
        </w:rPr>
      </w:pPr>
      <w:r>
        <w:rPr>
          <w:noProof/>
          <w:sz w:val="24"/>
          <w:szCs w:val="24"/>
          <w:lang w:val="fr-FR"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-25400</wp:posOffset>
                </wp:positionV>
                <wp:extent cx="463550" cy="313055"/>
                <wp:effectExtent l="0" t="3175"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98539A" w:rsidRDefault="00AC142D" w:rsidP="0098539A">
                            <w:pPr>
                              <w:rPr>
                                <w:b/>
                              </w:rPr>
                            </w:pPr>
                            <w:r w:rsidRPr="0098539A">
                              <w:rPr>
                                <w:b/>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8.25pt;margin-top:-2pt;width:36.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" stroked="f">
                <v:textbox>
                  <w:txbxContent>
                    <w:p w:rsidR="00C774CA" w:rsidRPr="0098539A" w:rsidRDefault="00C774CA" w:rsidP="0098539A">
                      <w:pPr>
                        <w:rPr>
                          <w:b/>
                        </w:rPr>
                      </w:pPr>
                      <w:r w:rsidRPr="0098539A">
                        <w:rPr>
                          <w:b/>
                        </w:rPr>
                        <w:t>c)</w:t>
                      </w:r>
                    </w:p>
                  </w:txbxContent>
                </v:textbox>
              </v:shape>
            </w:pict>
          </mc:Fallback>
        </mc:AlternateContent>
      </w:r>
      <w:r w:rsidR="00250891">
        <w:rPr>
          <w:noProof/>
          <w:sz w:val="24"/>
          <w:szCs w:val="24"/>
          <w:lang w:val="fr-FR" w:eastAsia="fr-FR"/>
        </w:rPr>
        <w:drawing>
          <wp:inline distT="0" distB="0" distL="0" distR="0">
            <wp:extent cx="5794744" cy="313660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4744" cy="3136605"/>
                    </a:xfrm>
                    <a:prstGeom prst="rect">
                      <a:avLst/>
                    </a:prstGeom>
                    <a:noFill/>
                    <a:ln>
                      <a:noFill/>
                    </a:ln>
                  </pic:spPr>
                </pic:pic>
              </a:graphicData>
            </a:graphic>
          </wp:inline>
        </w:drawing>
      </w:r>
    </w:p>
    <w:p w:rsidR="00A46736" w:rsidRDefault="00A46736">
      <w:pPr>
        <w:spacing w:line="259" w:lineRule="auto"/>
        <w:rPr>
          <w:sz w:val="24"/>
          <w:szCs w:val="24"/>
        </w:rPr>
      </w:pPr>
    </w:p>
    <w:p w:rsidR="00F53EAF" w:rsidDel="00670C15" w:rsidRDefault="00F53EAF" w:rsidP="00F53EAF">
      <w:pPr>
        <w:rPr>
          <w:del w:id="378" w:author="jadehayet" w:date="2017-06-24T21:29:00Z"/>
          <w:rFonts w:ascii="Arial" w:hAnsi="Arial" w:cs="Arial"/>
          <w:b/>
          <w:sz w:val="24"/>
          <w:szCs w:val="24"/>
        </w:rPr>
      </w:pPr>
      <w:del w:id="379" w:author="jadehayet" w:date="2017-06-24T21:29:00Z">
        <w:r w:rsidDel="00670C15">
          <w:rPr>
            <w:rFonts w:ascii="Arial" w:hAnsi="Arial" w:cs="Arial"/>
            <w:b/>
            <w:sz w:val="24"/>
            <w:szCs w:val="24"/>
          </w:rPr>
          <w:delText>Figure 1 a) Overall survival post SPM, b) overall survival post hematological SPM, c) overall survival post solid SPM</w:delText>
        </w:r>
      </w:del>
    </w:p>
    <w:p w:rsidR="00670C15" w:rsidRDefault="00670C15">
      <w:pPr>
        <w:spacing w:line="259" w:lineRule="auto"/>
        <w:rPr>
          <w:ins w:id="380" w:author="jadehayet" w:date="2017-06-24T21:30:00Z"/>
          <w:sz w:val="24"/>
          <w:szCs w:val="24"/>
        </w:rPr>
      </w:pPr>
    </w:p>
    <w:p w:rsidR="00670C15" w:rsidRDefault="00670C15">
      <w:pPr>
        <w:spacing w:line="259" w:lineRule="auto"/>
        <w:rPr>
          <w:ins w:id="381" w:author="jadehayet" w:date="2017-06-24T21:30:00Z"/>
          <w:sz w:val="24"/>
          <w:szCs w:val="24"/>
        </w:rPr>
      </w:pPr>
    </w:p>
    <w:p w:rsidR="00670C15" w:rsidRDefault="00670C15">
      <w:pPr>
        <w:spacing w:line="259" w:lineRule="auto"/>
        <w:rPr>
          <w:ins w:id="382" w:author="jadehayet" w:date="2017-06-24T21:30:00Z"/>
          <w:sz w:val="24"/>
          <w:szCs w:val="24"/>
        </w:rPr>
      </w:pPr>
    </w:p>
    <w:p w:rsidR="00670C15" w:rsidRDefault="00670C15">
      <w:pPr>
        <w:spacing w:line="259" w:lineRule="auto"/>
        <w:rPr>
          <w:ins w:id="383" w:author="jadehayet" w:date="2017-06-24T21:30:00Z"/>
          <w:sz w:val="24"/>
          <w:szCs w:val="24"/>
        </w:rPr>
      </w:pPr>
    </w:p>
    <w:p w:rsidR="00670C15" w:rsidRDefault="00670C15">
      <w:pPr>
        <w:spacing w:line="259" w:lineRule="auto"/>
        <w:rPr>
          <w:ins w:id="384" w:author="jadehayet" w:date="2017-06-24T21:30:00Z"/>
          <w:sz w:val="24"/>
          <w:szCs w:val="24"/>
        </w:rPr>
      </w:pPr>
    </w:p>
    <w:p w:rsidR="00670C15" w:rsidRDefault="00670C15">
      <w:pPr>
        <w:spacing w:line="259" w:lineRule="auto"/>
        <w:rPr>
          <w:ins w:id="385" w:author="jadehayet" w:date="2017-06-24T21:30:00Z"/>
          <w:sz w:val="24"/>
          <w:szCs w:val="24"/>
        </w:rPr>
      </w:pPr>
    </w:p>
    <w:p w:rsidR="00670C15" w:rsidRDefault="00670C15">
      <w:pPr>
        <w:spacing w:line="259" w:lineRule="auto"/>
        <w:rPr>
          <w:ins w:id="386" w:author="jadehayet" w:date="2017-06-24T21:30:00Z"/>
          <w:sz w:val="24"/>
          <w:szCs w:val="24"/>
        </w:rPr>
      </w:pPr>
    </w:p>
    <w:p w:rsidR="00670C15" w:rsidRDefault="00670C15">
      <w:pPr>
        <w:spacing w:line="259" w:lineRule="auto"/>
        <w:rPr>
          <w:ins w:id="387" w:author="jadehayet" w:date="2017-06-24T21:30:00Z"/>
          <w:sz w:val="24"/>
          <w:szCs w:val="24"/>
        </w:rPr>
      </w:pPr>
    </w:p>
    <w:p w:rsidR="00670C15" w:rsidRDefault="00670C15">
      <w:pPr>
        <w:spacing w:line="259" w:lineRule="auto"/>
        <w:rPr>
          <w:ins w:id="388" w:author="jadehayet" w:date="2017-06-24T21:30:00Z"/>
          <w:sz w:val="24"/>
          <w:szCs w:val="24"/>
        </w:rPr>
      </w:pPr>
    </w:p>
    <w:p w:rsidR="00670C15" w:rsidRDefault="00670C15">
      <w:pPr>
        <w:spacing w:line="259" w:lineRule="auto"/>
        <w:rPr>
          <w:ins w:id="389" w:author="jadehayet" w:date="2017-06-24T21:30:00Z"/>
          <w:sz w:val="24"/>
          <w:szCs w:val="24"/>
        </w:rPr>
      </w:pPr>
    </w:p>
    <w:p w:rsidR="00670C15" w:rsidRDefault="00670C15">
      <w:pPr>
        <w:spacing w:line="259" w:lineRule="auto"/>
        <w:rPr>
          <w:ins w:id="390" w:author="jadehayet" w:date="2017-06-24T21:30:00Z"/>
          <w:sz w:val="24"/>
          <w:szCs w:val="24"/>
        </w:rPr>
      </w:pPr>
    </w:p>
    <w:p w:rsidR="00670C15" w:rsidRDefault="00670C15">
      <w:pPr>
        <w:spacing w:line="259" w:lineRule="auto"/>
        <w:rPr>
          <w:ins w:id="391" w:author="jadehayet" w:date="2017-06-24T21:30:00Z"/>
          <w:sz w:val="24"/>
          <w:szCs w:val="24"/>
        </w:rPr>
      </w:pPr>
    </w:p>
    <w:p w:rsidR="00670C15" w:rsidRDefault="00670C15">
      <w:pPr>
        <w:spacing w:line="259" w:lineRule="auto"/>
        <w:rPr>
          <w:ins w:id="392" w:author="jadehayet" w:date="2017-06-24T21:30:00Z"/>
          <w:sz w:val="24"/>
          <w:szCs w:val="24"/>
        </w:rPr>
      </w:pPr>
    </w:p>
    <w:p w:rsidR="00670C15" w:rsidRDefault="00670C15">
      <w:pPr>
        <w:spacing w:line="259" w:lineRule="auto"/>
        <w:rPr>
          <w:ins w:id="393" w:author="jadehayet" w:date="2017-06-24T21:30:00Z"/>
          <w:sz w:val="24"/>
          <w:szCs w:val="24"/>
        </w:rPr>
      </w:pPr>
    </w:p>
    <w:p w:rsidR="00F53EAF" w:rsidRDefault="00670C15">
      <w:pPr>
        <w:spacing w:line="259" w:lineRule="auto"/>
        <w:rPr>
          <w:sz w:val="24"/>
          <w:szCs w:val="24"/>
        </w:rPr>
      </w:pPr>
      <w:ins w:id="394" w:author="jadehayet" w:date="2017-06-24T21:30:00Z">
        <w:r>
          <w:rPr>
            <w:sz w:val="24"/>
            <w:szCs w:val="24"/>
          </w:rPr>
          <w:lastRenderedPageBreak/>
          <w:t>Figure 2</w:t>
        </w:r>
      </w:ins>
      <w:r w:rsidR="00F53EAF">
        <w:rPr>
          <w:sz w:val="24"/>
          <w:szCs w:val="24"/>
        </w:rPr>
        <w:br w:type="page"/>
      </w:r>
    </w:p>
    <w:p w:rsidR="004D2E8E" w:rsidRDefault="00250891">
      <w:pPr>
        <w:spacing w:line="259" w:lineRule="auto"/>
        <w:rPr>
          <w:sz w:val="24"/>
          <w:szCs w:val="24"/>
        </w:rPr>
      </w:pPr>
      <w:del w:id="395" w:author="jadehayet" w:date="2017-06-24T21:30:00Z">
        <w:r w:rsidDel="00670C15">
          <w:rPr>
            <w:noProof/>
            <w:sz w:val="24"/>
            <w:szCs w:val="24"/>
            <w:lang w:val="fr-FR" w:eastAsia="fr-FR"/>
          </w:rPr>
          <w:lastRenderedPageBreak/>
          <w:drawing>
            <wp:inline distT="0" distB="0" distL="0" distR="0" wp14:anchorId="24711F7C" wp14:editId="22D190D8">
              <wp:extent cx="5911702" cy="3051544"/>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2088" cy="3051743"/>
                      </a:xfrm>
                      <a:prstGeom prst="rect">
                        <a:avLst/>
                      </a:prstGeom>
                      <a:noFill/>
                      <a:ln>
                        <a:noFill/>
                      </a:ln>
                    </pic:spPr>
                  </pic:pic>
                </a:graphicData>
              </a:graphic>
            </wp:inline>
          </w:drawing>
        </w:r>
      </w:del>
    </w:p>
    <w:p w:rsidR="00F53EAF" w:rsidDel="00670C15" w:rsidRDefault="00F53EAF" w:rsidP="00F53EAF">
      <w:pPr>
        <w:spacing w:line="259" w:lineRule="auto"/>
        <w:rPr>
          <w:del w:id="396" w:author="jadehayet" w:date="2017-06-24T21:31:00Z"/>
          <w:sz w:val="24"/>
          <w:szCs w:val="24"/>
        </w:rPr>
      </w:pPr>
      <w:bookmarkStart w:id="397" w:name="_GoBack"/>
      <w:bookmarkEnd w:id="397"/>
      <w:del w:id="398" w:author="jadehayet" w:date="2017-06-24T21:31:00Z">
        <w:r w:rsidRPr="0098539A" w:rsidDel="00670C15">
          <w:rPr>
            <w:b/>
            <w:sz w:val="24"/>
            <w:szCs w:val="24"/>
          </w:rPr>
          <w:delText>Figure 2.</w:delText>
        </w:r>
        <w:r w:rsidRPr="0098539A" w:rsidDel="00670C15">
          <w:rPr>
            <w:sz w:val="24"/>
            <w:szCs w:val="24"/>
          </w:rPr>
          <w:delText xml:space="preserve"> Cumulative incidence rate of developing SPM versus d</w:delText>
        </w:r>
        <w:r w:rsidR="0098539A" w:rsidRPr="0098539A" w:rsidDel="00670C15">
          <w:rPr>
            <w:sz w:val="24"/>
            <w:szCs w:val="24"/>
          </w:rPr>
          <w:delText xml:space="preserve">eath from all causes without occurrence of </w:delText>
        </w:r>
        <w:r w:rsidRPr="0098539A" w:rsidDel="00670C15">
          <w:rPr>
            <w:sz w:val="24"/>
            <w:szCs w:val="24"/>
          </w:rPr>
          <w:delText>SPM.</w:delText>
        </w:r>
      </w:del>
    </w:p>
    <w:p w:rsidR="00B01C69" w:rsidRDefault="00B01C69" w:rsidP="00F53EAF">
      <w:pPr>
        <w:spacing w:line="259" w:lineRule="auto"/>
        <w:rPr>
          <w:sz w:val="24"/>
          <w:szCs w:val="24"/>
        </w:rPr>
      </w:pPr>
    </w:p>
    <w:p w:rsidR="0098539A" w:rsidRDefault="0098539A">
      <w:pPr>
        <w:spacing w:line="259" w:lineRule="auto"/>
        <w:rPr>
          <w:sz w:val="24"/>
          <w:szCs w:val="24"/>
        </w:rPr>
      </w:pPr>
      <w:r>
        <w:rPr>
          <w:sz w:val="24"/>
          <w:szCs w:val="24"/>
        </w:rPr>
        <w:br w:type="page"/>
      </w:r>
    </w:p>
    <w:p w:rsidR="00B94E74" w:rsidRDefault="0098539A">
      <w:pPr>
        <w:spacing w:line="259" w:lineRule="auto"/>
        <w:rPr>
          <w:sz w:val="24"/>
          <w:szCs w:val="24"/>
        </w:rPr>
      </w:pPr>
      <w:r w:rsidRPr="0098539A">
        <w:rPr>
          <w:noProof/>
          <w:sz w:val="24"/>
          <w:szCs w:val="24"/>
          <w:lang w:val="fr-FR" w:eastAsia="fr-FR"/>
        </w:rPr>
        <w:lastRenderedPageBreak/>
        <w:drawing>
          <wp:inline distT="0" distB="0" distL="0" distR="0">
            <wp:extent cx="5613991" cy="2860158"/>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4360" cy="2860346"/>
                    </a:xfrm>
                    <a:prstGeom prst="rect">
                      <a:avLst/>
                    </a:prstGeom>
                    <a:noFill/>
                    <a:ln>
                      <a:noFill/>
                    </a:ln>
                  </pic:spPr>
                </pic:pic>
              </a:graphicData>
            </a:graphic>
          </wp:inline>
        </w:drawing>
      </w:r>
    </w:p>
    <w:p w:rsidR="0098539A" w:rsidRDefault="0098539A">
      <w:pPr>
        <w:spacing w:line="259" w:lineRule="auto"/>
        <w:rPr>
          <w:sz w:val="24"/>
          <w:szCs w:val="24"/>
        </w:rPr>
      </w:pPr>
      <w:proofErr w:type="gramStart"/>
      <w:r w:rsidRPr="006B15B8">
        <w:rPr>
          <w:b/>
          <w:sz w:val="24"/>
          <w:szCs w:val="24"/>
        </w:rPr>
        <w:t>Supplemental Figure 1.</w:t>
      </w:r>
      <w:proofErr w:type="gramEnd"/>
      <w:r>
        <w:rPr>
          <w:sz w:val="24"/>
          <w:szCs w:val="24"/>
        </w:rPr>
        <w:t xml:space="preserve"> </w:t>
      </w:r>
      <w:proofErr w:type="gramStart"/>
      <w:r>
        <w:rPr>
          <w:sz w:val="24"/>
          <w:szCs w:val="24"/>
        </w:rPr>
        <w:t>Overall survival.</w:t>
      </w:r>
      <w:proofErr w:type="gramEnd"/>
    </w:p>
    <w:p w:rsidR="006B15B8" w:rsidRDefault="006B15B8">
      <w:pPr>
        <w:spacing w:line="259" w:lineRule="auto"/>
        <w:rPr>
          <w:sz w:val="24"/>
          <w:szCs w:val="24"/>
        </w:rPr>
      </w:pPr>
      <w:r>
        <w:rPr>
          <w:sz w:val="24"/>
          <w:szCs w:val="24"/>
        </w:rPr>
        <w:br w:type="page"/>
      </w:r>
    </w:p>
    <w:p w:rsidR="006B15B8" w:rsidRDefault="00666E31">
      <w:pPr>
        <w:spacing w:line="259" w:lineRule="auto"/>
        <w:rPr>
          <w:sz w:val="24"/>
          <w:szCs w:val="24"/>
        </w:rPr>
      </w:pPr>
      <w:r>
        <w:rPr>
          <w:noProof/>
          <w:sz w:val="24"/>
          <w:szCs w:val="24"/>
          <w:lang w:val="fr-FR" w:eastAsia="fr-FR"/>
        </w:rPr>
        <w:lastRenderedPageBreak/>
        <mc:AlternateContent>
          <mc:Choice Requires="wps">
            <w:drawing>
              <wp:anchor distT="0" distB="0" distL="114300" distR="114300" simplePos="0" relativeHeight="251670528" behindDoc="0" locked="0" layoutInCell="1" allowOverlap="1">
                <wp:simplePos x="0" y="0"/>
                <wp:positionH relativeFrom="column">
                  <wp:posOffset>-8255</wp:posOffset>
                </wp:positionH>
                <wp:positionV relativeFrom="paragraph">
                  <wp:posOffset>-42545</wp:posOffset>
                </wp:positionV>
                <wp:extent cx="406400" cy="339090"/>
                <wp:effectExtent l="1270"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6822AB" w:rsidRDefault="00AC142D">
                            <w:pPr>
                              <w:rPr>
                                <w:b/>
                              </w:rPr>
                            </w:pPr>
                            <w:r w:rsidRPr="006822AB">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65pt;margin-top:-3.35pt;width:32pt;height: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" stroked="f">
                <v:textbox>
                  <w:txbxContent>
                    <w:p w:rsidR="00C774CA" w:rsidRPr="006822AB" w:rsidRDefault="00C774CA">
                      <w:pPr>
                        <w:rPr>
                          <w:b/>
                        </w:rPr>
                      </w:pPr>
                      <w:r w:rsidRPr="006822AB">
                        <w:rPr>
                          <w:b/>
                        </w:rPr>
                        <w:t>a)</w:t>
                      </w:r>
                    </w:p>
                  </w:txbxContent>
                </v:textbox>
              </v:shape>
            </w:pict>
          </mc:Fallback>
        </mc:AlternateContent>
      </w:r>
    </w:p>
    <w:p w:rsidR="00B43BFD" w:rsidRDefault="00666E31" w:rsidP="00EC4A22">
      <w:r>
        <w:rPr>
          <w:noProof/>
          <w:sz w:val="24"/>
          <w:szCs w:val="24"/>
          <w:lang w:val="fr-FR" w:eastAsia="fr-FR"/>
        </w:rPr>
        <mc:AlternateContent>
          <mc:Choice Requires="wps">
            <w:drawing>
              <wp:anchor distT="0" distB="0" distL="114300" distR="114300" simplePos="0" relativeHeight="251671552" behindDoc="0" locked="0" layoutInCell="1" allowOverlap="1">
                <wp:simplePos x="0" y="0"/>
                <wp:positionH relativeFrom="column">
                  <wp:posOffset>-24130</wp:posOffset>
                </wp:positionH>
                <wp:positionV relativeFrom="paragraph">
                  <wp:posOffset>2999740</wp:posOffset>
                </wp:positionV>
                <wp:extent cx="422275" cy="363855"/>
                <wp:effectExtent l="4445" t="0" r="1905" b="127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5C605B" w:rsidRDefault="00AC142D" w:rsidP="006822AB">
                            <w:pPr>
                              <w:rPr>
                                <w:b/>
                              </w:rPr>
                            </w:pPr>
                            <w:r>
                              <w:rPr>
                                <w:b/>
                              </w:rPr>
                              <w:t>b</w:t>
                            </w:r>
                            <w:r w:rsidRPr="005C605B">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1.9pt;margin-top:236.2pt;width:33.25pt;height:2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" stroked="f">
                <v:textbox>
                  <w:txbxContent>
                    <w:p w:rsidR="00C774CA" w:rsidRPr="005C605B" w:rsidRDefault="00C774CA" w:rsidP="006822AB">
                      <w:pPr>
                        <w:rPr>
                          <w:b/>
                        </w:rPr>
                      </w:pPr>
                      <w:r>
                        <w:rPr>
                          <w:b/>
                        </w:rPr>
                        <w:t>b</w:t>
                      </w:r>
                      <w:r w:rsidRPr="005C605B">
                        <w:rPr>
                          <w:b/>
                        </w:rPr>
                        <w:t>)</w:t>
                      </w:r>
                    </w:p>
                  </w:txbxContent>
                </v:textbox>
              </v:shape>
            </w:pict>
          </mc:Fallback>
        </mc:AlternateContent>
      </w:r>
      <w:r w:rsidR="00BB1E7C">
        <w:rPr>
          <w:noProof/>
          <w:lang w:val="fr-FR" w:eastAsia="fr-FR"/>
        </w:rPr>
        <w:drawing>
          <wp:inline distT="0" distB="0" distL="0" distR="0">
            <wp:extent cx="5935133" cy="2934586"/>
            <wp:effectExtent l="0" t="0" r="0" b="0"/>
            <wp:docPr id="2" name="Immagine 2" descr="C:\Users\Admin\Desktop\spm study_graphs\spm by in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pm study_graphs\spm by inducti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938773"/>
                    </a:xfrm>
                    <a:prstGeom prst="rect">
                      <a:avLst/>
                    </a:prstGeom>
                    <a:noFill/>
                    <a:ln>
                      <a:noFill/>
                    </a:ln>
                  </pic:spPr>
                </pic:pic>
              </a:graphicData>
            </a:graphic>
          </wp:inline>
        </w:drawing>
      </w:r>
    </w:p>
    <w:p w:rsidR="004D2E8E" w:rsidRDefault="00BB1E7C">
      <w:pPr>
        <w:spacing w:line="259" w:lineRule="auto"/>
        <w:rPr>
          <w:sz w:val="24"/>
          <w:szCs w:val="24"/>
        </w:rPr>
      </w:pPr>
      <w:r>
        <w:rPr>
          <w:noProof/>
          <w:sz w:val="24"/>
          <w:szCs w:val="24"/>
          <w:lang w:val="fr-FR" w:eastAsia="fr-FR"/>
        </w:rPr>
        <w:drawing>
          <wp:inline distT="0" distB="0" distL="0" distR="0">
            <wp:extent cx="5942313" cy="3030279"/>
            <wp:effectExtent l="0" t="0" r="0" b="0"/>
            <wp:docPr id="3" name="Immagine 3" descr="C:\Users\Admin\Desktop\spm study_graphs\spm by radiothera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pm study_graphs\spm by radiotherapy.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030935"/>
                    </a:xfrm>
                    <a:prstGeom prst="rect">
                      <a:avLst/>
                    </a:prstGeom>
                    <a:noFill/>
                    <a:ln>
                      <a:noFill/>
                    </a:ln>
                  </pic:spPr>
                </pic:pic>
              </a:graphicData>
            </a:graphic>
          </wp:inline>
        </w:drawing>
      </w:r>
    </w:p>
    <w:p w:rsidR="00B94E74" w:rsidRDefault="006B15B8" w:rsidP="00B94E74">
      <w:pPr>
        <w:rPr>
          <w:rFonts w:ascii="Arial" w:hAnsi="Arial" w:cs="Arial"/>
          <w:b/>
          <w:sz w:val="24"/>
          <w:szCs w:val="24"/>
        </w:rPr>
      </w:pPr>
      <w:r>
        <w:rPr>
          <w:rFonts w:ascii="Arial" w:hAnsi="Arial" w:cs="Arial"/>
          <w:b/>
          <w:sz w:val="24"/>
          <w:szCs w:val="24"/>
        </w:rPr>
        <w:t>Supplemental Figure 2</w:t>
      </w:r>
      <w:r w:rsidR="002C3716">
        <w:rPr>
          <w:rFonts w:ascii="Arial" w:hAnsi="Arial" w:cs="Arial"/>
          <w:b/>
          <w:sz w:val="24"/>
          <w:szCs w:val="24"/>
        </w:rPr>
        <w:t>a</w:t>
      </w:r>
      <w:r w:rsidR="00B94E74">
        <w:rPr>
          <w:rFonts w:ascii="Arial" w:hAnsi="Arial" w:cs="Arial"/>
          <w:b/>
          <w:sz w:val="24"/>
          <w:szCs w:val="24"/>
        </w:rPr>
        <w:t>) SPM i</w:t>
      </w:r>
      <w:r w:rsidR="002C3716">
        <w:rPr>
          <w:rFonts w:ascii="Arial" w:hAnsi="Arial" w:cs="Arial"/>
          <w:b/>
          <w:sz w:val="24"/>
          <w:szCs w:val="24"/>
        </w:rPr>
        <w:t>ncidence by induction regimen, b</w:t>
      </w:r>
      <w:r>
        <w:rPr>
          <w:rFonts w:ascii="Arial" w:hAnsi="Arial" w:cs="Arial"/>
          <w:b/>
          <w:sz w:val="24"/>
          <w:szCs w:val="24"/>
        </w:rPr>
        <w:t>) SPM incidence according to prior</w:t>
      </w:r>
      <w:r w:rsidR="00B94E74">
        <w:rPr>
          <w:rFonts w:ascii="Arial" w:hAnsi="Arial" w:cs="Arial"/>
          <w:b/>
          <w:sz w:val="24"/>
          <w:szCs w:val="24"/>
        </w:rPr>
        <w:t xml:space="preserve"> radiotherapy</w:t>
      </w:r>
    </w:p>
    <w:p w:rsidR="00B94E74" w:rsidRDefault="00B94E74">
      <w:pPr>
        <w:spacing w:line="259" w:lineRule="auto"/>
        <w:rPr>
          <w:sz w:val="24"/>
          <w:szCs w:val="24"/>
        </w:rPr>
      </w:pPr>
      <w:r>
        <w:rPr>
          <w:sz w:val="24"/>
          <w:szCs w:val="24"/>
        </w:rPr>
        <w:br w:type="page"/>
      </w:r>
    </w:p>
    <w:p w:rsidR="009936FA" w:rsidRDefault="00666E31">
      <w:pPr>
        <w:spacing w:line="259" w:lineRule="auto"/>
        <w:rPr>
          <w:sz w:val="24"/>
          <w:szCs w:val="24"/>
        </w:rPr>
      </w:pPr>
      <w:r>
        <w:rPr>
          <w:noProof/>
          <w:sz w:val="24"/>
          <w:szCs w:val="24"/>
          <w:lang w:val="fr-FR" w:eastAsia="fr-FR"/>
        </w:rPr>
        <w:lastRenderedPageBreak/>
        <mc:AlternateContent>
          <mc:Choice Requires="wps">
            <w:drawing>
              <wp:anchor distT="0" distB="0" distL="114300" distR="114300" simplePos="0" relativeHeight="251664384" behindDoc="0" locked="0" layoutInCell="1" allowOverlap="1">
                <wp:simplePos x="0" y="0"/>
                <wp:positionH relativeFrom="column">
                  <wp:posOffset>-244475</wp:posOffset>
                </wp:positionH>
                <wp:positionV relativeFrom="paragraph">
                  <wp:posOffset>-135255</wp:posOffset>
                </wp:positionV>
                <wp:extent cx="422275" cy="363855"/>
                <wp:effectExtent l="3175" t="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5C605B" w:rsidRDefault="00AC142D">
                            <w:pPr>
                              <w:rPr>
                                <w:b/>
                              </w:rPr>
                            </w:pPr>
                            <w:r w:rsidRPr="005C605B">
                              <w:rPr>
                                <w:b/>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19.25pt;margin-top:-10.65pt;width:33.25pt;height:2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" stroked="f">
                <v:textbox>
                  <w:txbxContent>
                    <w:p w:rsidR="00C774CA" w:rsidRPr="005C605B" w:rsidRDefault="00C774CA">
                      <w:pPr>
                        <w:rPr>
                          <w:b/>
                        </w:rPr>
                      </w:pPr>
                      <w:r w:rsidRPr="005C605B">
                        <w:rPr>
                          <w:b/>
                        </w:rPr>
                        <w:t>a)</w:t>
                      </w:r>
                    </w:p>
                  </w:txbxContent>
                </v:textbox>
              </v:shape>
            </w:pict>
          </mc:Fallback>
        </mc:AlternateContent>
      </w:r>
      <w:r w:rsidR="00B115BC">
        <w:rPr>
          <w:noProof/>
          <w:sz w:val="24"/>
          <w:szCs w:val="24"/>
          <w:lang w:val="fr-FR" w:eastAsia="fr-FR"/>
        </w:rPr>
        <w:drawing>
          <wp:inline distT="0" distB="0" distL="0" distR="0">
            <wp:extent cx="5911702" cy="2881423"/>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2090" cy="2881612"/>
                    </a:xfrm>
                    <a:prstGeom prst="rect">
                      <a:avLst/>
                    </a:prstGeom>
                    <a:noFill/>
                    <a:ln>
                      <a:noFill/>
                    </a:ln>
                  </pic:spPr>
                </pic:pic>
              </a:graphicData>
            </a:graphic>
          </wp:inline>
        </w:drawing>
      </w:r>
    </w:p>
    <w:p w:rsidR="00B94E74" w:rsidRDefault="00666E31">
      <w:pPr>
        <w:spacing w:line="259" w:lineRule="auto"/>
        <w:rPr>
          <w:sz w:val="24"/>
          <w:szCs w:val="24"/>
        </w:rPr>
      </w:pPr>
      <w:r>
        <w:rPr>
          <w:noProof/>
          <w:sz w:val="24"/>
          <w:szCs w:val="24"/>
          <w:lang w:val="fr-FR" w:eastAsia="fr-FR"/>
        </w:rPr>
        <mc:AlternateContent>
          <mc:Choice Requires="wps">
            <w:drawing>
              <wp:anchor distT="0" distB="0" distL="114300" distR="114300" simplePos="0" relativeHeight="251665408" behindDoc="0" locked="0" layoutInCell="1" allowOverlap="1">
                <wp:simplePos x="0" y="0"/>
                <wp:positionH relativeFrom="column">
                  <wp:posOffset>-244475</wp:posOffset>
                </wp:positionH>
                <wp:positionV relativeFrom="paragraph">
                  <wp:posOffset>-635</wp:posOffset>
                </wp:positionV>
                <wp:extent cx="422275" cy="363855"/>
                <wp:effectExtent l="3175" t="0" r="3175"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5C605B" w:rsidRDefault="00AC142D" w:rsidP="005C605B">
                            <w:pPr>
                              <w:rPr>
                                <w:b/>
                              </w:rPr>
                            </w:pPr>
                            <w:r>
                              <w:rPr>
                                <w:b/>
                              </w:rPr>
                              <w:t>b</w:t>
                            </w:r>
                            <w:r w:rsidRPr="005C605B">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9.25pt;margin-top:-.05pt;width:33.25pt;height:2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" stroked="f">
                <v:textbox>
                  <w:txbxContent>
                    <w:p w:rsidR="00C774CA" w:rsidRPr="005C605B" w:rsidRDefault="00C774CA" w:rsidP="005C605B">
                      <w:pPr>
                        <w:rPr>
                          <w:b/>
                        </w:rPr>
                      </w:pPr>
                      <w:r>
                        <w:rPr>
                          <w:b/>
                        </w:rPr>
                        <w:t>b</w:t>
                      </w:r>
                      <w:r w:rsidRPr="005C605B">
                        <w:rPr>
                          <w:b/>
                        </w:rPr>
                        <w:t>)</w:t>
                      </w:r>
                    </w:p>
                  </w:txbxContent>
                </v:textbox>
              </v:shape>
            </w:pict>
          </mc:Fallback>
        </mc:AlternateContent>
      </w:r>
    </w:p>
    <w:p w:rsidR="009936FA" w:rsidRDefault="0037713A">
      <w:pPr>
        <w:spacing w:line="259" w:lineRule="auto"/>
        <w:rPr>
          <w:sz w:val="24"/>
          <w:szCs w:val="24"/>
        </w:rPr>
      </w:pPr>
      <w:r>
        <w:rPr>
          <w:noProof/>
          <w:sz w:val="24"/>
          <w:szCs w:val="24"/>
          <w:lang w:val="fr-FR" w:eastAsia="fr-FR"/>
        </w:rPr>
        <w:drawing>
          <wp:inline distT="0" distB="0" distL="0" distR="0">
            <wp:extent cx="5986130" cy="2998382"/>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85967" cy="2998300"/>
                    </a:xfrm>
                    <a:prstGeom prst="rect">
                      <a:avLst/>
                    </a:prstGeom>
                    <a:noFill/>
                    <a:ln>
                      <a:noFill/>
                    </a:ln>
                  </pic:spPr>
                </pic:pic>
              </a:graphicData>
            </a:graphic>
          </wp:inline>
        </w:drawing>
      </w:r>
    </w:p>
    <w:p w:rsidR="009936FA" w:rsidRDefault="009936FA">
      <w:pPr>
        <w:spacing w:line="259" w:lineRule="auto"/>
        <w:rPr>
          <w:sz w:val="24"/>
          <w:szCs w:val="24"/>
        </w:rPr>
      </w:pPr>
    </w:p>
    <w:p w:rsidR="00B12E3D" w:rsidRDefault="00666E31">
      <w:pPr>
        <w:spacing w:line="259" w:lineRule="auto"/>
        <w:rPr>
          <w:sz w:val="24"/>
          <w:szCs w:val="24"/>
        </w:rPr>
      </w:pPr>
      <w:r>
        <w:rPr>
          <w:noProof/>
          <w:sz w:val="24"/>
          <w:szCs w:val="24"/>
          <w:lang w:val="fr-FR" w:eastAsia="fr-FR"/>
        </w:rPr>
        <w:lastRenderedPageBreak/>
        <mc:AlternateContent>
          <mc:Choice Requires="wps">
            <w:drawing>
              <wp:anchor distT="0" distB="0" distL="114300" distR="114300" simplePos="0" relativeHeight="251666432" behindDoc="0" locked="0" layoutInCell="1" allowOverlap="1">
                <wp:simplePos x="0" y="0"/>
                <wp:positionH relativeFrom="column">
                  <wp:posOffset>-92075</wp:posOffset>
                </wp:positionH>
                <wp:positionV relativeFrom="paragraph">
                  <wp:posOffset>17145</wp:posOffset>
                </wp:positionV>
                <wp:extent cx="422275" cy="363855"/>
                <wp:effectExtent l="3175" t="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5C605B" w:rsidRDefault="00AC142D" w:rsidP="005C605B">
                            <w:pPr>
                              <w:rPr>
                                <w:b/>
                              </w:rPr>
                            </w:pPr>
                            <w:r>
                              <w:rPr>
                                <w:b/>
                              </w:rPr>
                              <w:t>c</w:t>
                            </w:r>
                            <w:r w:rsidRPr="005C605B">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7.25pt;margin-top:1.35pt;width:33.25pt;height: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" stroked="f">
                <v:textbox>
                  <w:txbxContent>
                    <w:p w:rsidR="00C774CA" w:rsidRPr="005C605B" w:rsidRDefault="00C774CA" w:rsidP="005C605B">
                      <w:pPr>
                        <w:rPr>
                          <w:b/>
                        </w:rPr>
                      </w:pPr>
                      <w:r>
                        <w:rPr>
                          <w:b/>
                        </w:rPr>
                        <w:t>c</w:t>
                      </w:r>
                      <w:r w:rsidRPr="005C605B">
                        <w:rPr>
                          <w:b/>
                        </w:rPr>
                        <w:t>)</w:t>
                      </w:r>
                    </w:p>
                  </w:txbxContent>
                </v:textbox>
              </v:shape>
            </w:pict>
          </mc:Fallback>
        </mc:AlternateContent>
      </w:r>
      <w:r w:rsidR="0055719F">
        <w:rPr>
          <w:noProof/>
          <w:sz w:val="24"/>
          <w:szCs w:val="24"/>
          <w:lang w:val="fr-FR" w:eastAsia="fr-FR"/>
        </w:rPr>
        <w:drawing>
          <wp:inline distT="0" distB="0" distL="0" distR="0">
            <wp:extent cx="5911702" cy="3030279"/>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11702" cy="3030279"/>
                    </a:xfrm>
                    <a:prstGeom prst="rect">
                      <a:avLst/>
                    </a:prstGeom>
                    <a:noFill/>
                    <a:ln>
                      <a:noFill/>
                    </a:ln>
                  </pic:spPr>
                </pic:pic>
              </a:graphicData>
            </a:graphic>
          </wp:inline>
        </w:drawing>
      </w:r>
    </w:p>
    <w:p w:rsidR="00B00674" w:rsidRDefault="006B15B8">
      <w:pPr>
        <w:spacing w:line="259" w:lineRule="auto"/>
        <w:rPr>
          <w:sz w:val="24"/>
          <w:szCs w:val="24"/>
        </w:rPr>
      </w:pPr>
      <w:r>
        <w:rPr>
          <w:rFonts w:ascii="Arial" w:hAnsi="Arial" w:cs="Arial"/>
          <w:b/>
          <w:sz w:val="24"/>
          <w:szCs w:val="24"/>
        </w:rPr>
        <w:t>Supplemental Figure 3</w:t>
      </w:r>
      <w:r w:rsidR="00B94E74">
        <w:rPr>
          <w:rFonts w:ascii="Arial" w:hAnsi="Arial" w:cs="Arial"/>
          <w:b/>
          <w:sz w:val="24"/>
          <w:szCs w:val="24"/>
        </w:rPr>
        <w:t>a) SPM incidence by CD34+ cell dose collected, b) SPM incidence by CD34+ cell dose infused, c) incidence of SPM by mobilization status</w:t>
      </w:r>
      <w:r w:rsidR="00B94E74">
        <w:rPr>
          <w:sz w:val="24"/>
          <w:szCs w:val="24"/>
        </w:rPr>
        <w:t xml:space="preserve"> </w:t>
      </w:r>
    </w:p>
    <w:p w:rsidR="006B15B8" w:rsidRDefault="006B15B8">
      <w:pPr>
        <w:spacing w:line="259" w:lineRule="auto"/>
        <w:rPr>
          <w:sz w:val="24"/>
          <w:szCs w:val="24"/>
        </w:rPr>
      </w:pPr>
      <w:r>
        <w:rPr>
          <w:sz w:val="24"/>
          <w:szCs w:val="24"/>
        </w:rPr>
        <w:br w:type="page"/>
      </w:r>
    </w:p>
    <w:p w:rsidR="00B00674" w:rsidRDefault="00B00674">
      <w:pPr>
        <w:spacing w:line="259" w:lineRule="auto"/>
        <w:rPr>
          <w:sz w:val="24"/>
          <w:szCs w:val="24"/>
        </w:rPr>
      </w:pPr>
    </w:p>
    <w:p w:rsidR="00B12E3D" w:rsidRDefault="0055719F" w:rsidP="00B94E74">
      <w:pPr>
        <w:rPr>
          <w:rFonts w:ascii="Arial" w:hAnsi="Arial" w:cs="Arial"/>
          <w:b/>
          <w:sz w:val="24"/>
          <w:szCs w:val="24"/>
        </w:rPr>
      </w:pPr>
      <w:r>
        <w:rPr>
          <w:rFonts w:ascii="Arial" w:hAnsi="Arial" w:cs="Arial"/>
          <w:b/>
          <w:noProof/>
          <w:sz w:val="24"/>
          <w:szCs w:val="24"/>
          <w:lang w:val="fr-FR" w:eastAsia="fr-FR"/>
        </w:rPr>
        <w:drawing>
          <wp:inline distT="0" distB="0" distL="0" distR="0">
            <wp:extent cx="5964865" cy="2647507"/>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64892" cy="2647519"/>
                    </a:xfrm>
                    <a:prstGeom prst="rect">
                      <a:avLst/>
                    </a:prstGeom>
                    <a:noFill/>
                    <a:ln>
                      <a:noFill/>
                    </a:ln>
                  </pic:spPr>
                </pic:pic>
              </a:graphicData>
            </a:graphic>
          </wp:inline>
        </w:drawing>
      </w:r>
    </w:p>
    <w:p w:rsidR="00B94E74" w:rsidRDefault="002C3716" w:rsidP="00B94E74">
      <w:pPr>
        <w:rPr>
          <w:rFonts w:ascii="Arial" w:hAnsi="Arial" w:cs="Arial"/>
          <w:b/>
          <w:sz w:val="24"/>
          <w:szCs w:val="24"/>
        </w:rPr>
      </w:pPr>
      <w:r>
        <w:rPr>
          <w:rFonts w:ascii="Arial" w:hAnsi="Arial" w:cs="Arial"/>
          <w:b/>
          <w:sz w:val="24"/>
          <w:szCs w:val="24"/>
        </w:rPr>
        <w:t>Supplemental</w:t>
      </w:r>
      <w:r w:rsidR="00B94E74" w:rsidRPr="00B94E74">
        <w:rPr>
          <w:rFonts w:ascii="Arial" w:hAnsi="Arial" w:cs="Arial"/>
          <w:b/>
          <w:sz w:val="24"/>
          <w:szCs w:val="24"/>
        </w:rPr>
        <w:t xml:space="preserve"> </w:t>
      </w:r>
      <w:r w:rsidR="00C276E3">
        <w:rPr>
          <w:rFonts w:ascii="Arial" w:hAnsi="Arial" w:cs="Arial"/>
          <w:b/>
          <w:sz w:val="24"/>
          <w:szCs w:val="24"/>
        </w:rPr>
        <w:t>Figure 4</w:t>
      </w:r>
      <w:r w:rsidR="00B94E74">
        <w:rPr>
          <w:rFonts w:ascii="Arial" w:hAnsi="Arial" w:cs="Arial"/>
          <w:b/>
          <w:sz w:val="24"/>
          <w:szCs w:val="24"/>
        </w:rPr>
        <w:t xml:space="preserve"> Incidence of SPM by </w:t>
      </w:r>
      <w:proofErr w:type="spellStart"/>
      <w:r w:rsidR="00B94E74">
        <w:rPr>
          <w:rFonts w:ascii="Arial" w:hAnsi="Arial" w:cs="Arial"/>
          <w:b/>
          <w:sz w:val="24"/>
          <w:szCs w:val="24"/>
        </w:rPr>
        <w:t>plerixafor</w:t>
      </w:r>
      <w:proofErr w:type="spellEnd"/>
      <w:r w:rsidR="00B94E74">
        <w:rPr>
          <w:rFonts w:ascii="Arial" w:hAnsi="Arial" w:cs="Arial"/>
          <w:b/>
          <w:sz w:val="24"/>
          <w:szCs w:val="24"/>
        </w:rPr>
        <w:t xml:space="preserve"> use</w:t>
      </w:r>
    </w:p>
    <w:p w:rsidR="00B94E74" w:rsidRDefault="00B94E74">
      <w:pPr>
        <w:spacing w:line="259" w:lineRule="auto"/>
        <w:rPr>
          <w:sz w:val="24"/>
          <w:szCs w:val="24"/>
        </w:rPr>
      </w:pPr>
      <w:r>
        <w:rPr>
          <w:sz w:val="24"/>
          <w:szCs w:val="24"/>
        </w:rPr>
        <w:br w:type="page"/>
      </w:r>
    </w:p>
    <w:p w:rsidR="005E79F5" w:rsidRDefault="00666E31">
      <w:pPr>
        <w:spacing w:line="259" w:lineRule="auto"/>
        <w:rPr>
          <w:sz w:val="24"/>
          <w:szCs w:val="24"/>
        </w:rPr>
      </w:pPr>
      <w:r>
        <w:rPr>
          <w:noProof/>
          <w:sz w:val="24"/>
          <w:szCs w:val="24"/>
          <w:lang w:val="fr-FR" w:eastAsia="fr-FR"/>
        </w:rPr>
        <w:lastRenderedPageBreak/>
        <mc:AlternateContent>
          <mc:Choice Requires="wps">
            <w:drawing>
              <wp:anchor distT="0" distB="0" distL="114300" distR="114300" simplePos="0" relativeHeight="251668480" behindDoc="0" locked="0" layoutInCell="1" allowOverlap="1">
                <wp:simplePos x="0" y="0"/>
                <wp:positionH relativeFrom="column">
                  <wp:posOffset>-100330</wp:posOffset>
                </wp:positionH>
                <wp:positionV relativeFrom="paragraph">
                  <wp:posOffset>-118745</wp:posOffset>
                </wp:positionV>
                <wp:extent cx="854075" cy="355600"/>
                <wp:effectExtent l="4445" t="0" r="0" b="127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C276E3" w:rsidRDefault="00AC142D">
                            <w:pPr>
                              <w:rPr>
                                <w:b/>
                              </w:rPr>
                            </w:pPr>
                            <w:r w:rsidRPr="00C276E3">
                              <w:rPr>
                                <w:b/>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7.9pt;margin-top:-9.35pt;width:67.25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" stroked="f">
                <v:textbox>
                  <w:txbxContent>
                    <w:p w:rsidR="00C774CA" w:rsidRPr="00C276E3" w:rsidRDefault="00C774CA">
                      <w:pPr>
                        <w:rPr>
                          <w:b/>
                        </w:rPr>
                      </w:pPr>
                      <w:r w:rsidRPr="00C276E3">
                        <w:rPr>
                          <w:b/>
                        </w:rPr>
                        <w:t>a)</w:t>
                      </w:r>
                    </w:p>
                  </w:txbxContent>
                </v:textbox>
              </v:shape>
            </w:pict>
          </mc:Fallback>
        </mc:AlternateContent>
      </w:r>
    </w:p>
    <w:p w:rsidR="00B37DC5" w:rsidRDefault="00666E31">
      <w:pPr>
        <w:spacing w:line="259" w:lineRule="auto"/>
        <w:rPr>
          <w:sz w:val="24"/>
          <w:szCs w:val="24"/>
        </w:rPr>
      </w:pPr>
      <w:r>
        <w:rPr>
          <w:noProof/>
          <w:sz w:val="24"/>
          <w:szCs w:val="24"/>
          <w:lang w:val="fr-FR" w:eastAsia="fr-FR"/>
        </w:rPr>
        <mc:AlternateContent>
          <mc:Choice Requires="wps">
            <w:drawing>
              <wp:anchor distT="0" distB="0" distL="114300" distR="114300" simplePos="0" relativeHeight="251669504" behindDoc="0" locked="0" layoutInCell="1" allowOverlap="1">
                <wp:simplePos x="0" y="0"/>
                <wp:positionH relativeFrom="column">
                  <wp:posOffset>-100330</wp:posOffset>
                </wp:positionH>
                <wp:positionV relativeFrom="paragraph">
                  <wp:posOffset>3262630</wp:posOffset>
                </wp:positionV>
                <wp:extent cx="422275" cy="363855"/>
                <wp:effectExtent l="4445" t="2540" r="190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42D" w:rsidRPr="005C605B" w:rsidRDefault="00AC142D" w:rsidP="00C276E3">
                            <w:pPr>
                              <w:rPr>
                                <w:b/>
                              </w:rPr>
                            </w:pPr>
                            <w:r>
                              <w:rPr>
                                <w:b/>
                              </w:rPr>
                              <w:t>b</w:t>
                            </w:r>
                            <w:r w:rsidRPr="005C605B">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7.9pt;margin-top:256.9pt;width:33.25pt;height:2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" stroked="f">
                <v:textbox>
                  <w:txbxContent>
                    <w:p w:rsidR="00C774CA" w:rsidRPr="005C605B" w:rsidRDefault="00C774CA" w:rsidP="00C276E3">
                      <w:pPr>
                        <w:rPr>
                          <w:b/>
                        </w:rPr>
                      </w:pPr>
                      <w:r>
                        <w:rPr>
                          <w:b/>
                        </w:rPr>
                        <w:t>b</w:t>
                      </w:r>
                      <w:r w:rsidRPr="005C605B">
                        <w:rPr>
                          <w:b/>
                        </w:rPr>
                        <w:t>)</w:t>
                      </w:r>
                    </w:p>
                  </w:txbxContent>
                </v:textbox>
              </v:shape>
            </w:pict>
          </mc:Fallback>
        </mc:AlternateContent>
      </w:r>
      <w:r w:rsidR="00A25F76">
        <w:rPr>
          <w:noProof/>
          <w:sz w:val="24"/>
          <w:szCs w:val="24"/>
          <w:lang w:val="fr-FR" w:eastAsia="fr-FR"/>
        </w:rPr>
        <w:drawing>
          <wp:inline distT="0" distB="0" distL="0" distR="0">
            <wp:extent cx="5624623" cy="3168502"/>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24697" cy="3168544"/>
                    </a:xfrm>
                    <a:prstGeom prst="rect">
                      <a:avLst/>
                    </a:prstGeom>
                    <a:noFill/>
                    <a:ln>
                      <a:noFill/>
                    </a:ln>
                  </pic:spPr>
                </pic:pic>
              </a:graphicData>
            </a:graphic>
          </wp:inline>
        </w:drawing>
      </w:r>
    </w:p>
    <w:p w:rsidR="00317799" w:rsidRDefault="00317799">
      <w:pPr>
        <w:spacing w:line="259" w:lineRule="auto"/>
        <w:rPr>
          <w:sz w:val="24"/>
          <w:szCs w:val="24"/>
        </w:rPr>
      </w:pPr>
    </w:p>
    <w:p w:rsidR="002F60AD" w:rsidRDefault="00A25F76">
      <w:pPr>
        <w:spacing w:line="259" w:lineRule="auto"/>
        <w:rPr>
          <w:sz w:val="24"/>
          <w:szCs w:val="24"/>
        </w:rPr>
      </w:pPr>
      <w:r>
        <w:rPr>
          <w:noProof/>
          <w:sz w:val="24"/>
          <w:szCs w:val="24"/>
          <w:lang w:val="fr-FR" w:eastAsia="fr-FR"/>
        </w:rPr>
        <w:drawing>
          <wp:inline distT="0" distB="0" distL="0" distR="0">
            <wp:extent cx="5624623" cy="2892056"/>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24674" cy="2892082"/>
                    </a:xfrm>
                    <a:prstGeom prst="rect">
                      <a:avLst/>
                    </a:prstGeom>
                    <a:noFill/>
                    <a:ln>
                      <a:noFill/>
                    </a:ln>
                  </pic:spPr>
                </pic:pic>
              </a:graphicData>
            </a:graphic>
          </wp:inline>
        </w:drawing>
      </w:r>
    </w:p>
    <w:p w:rsidR="00317799" w:rsidRDefault="00C276E3" w:rsidP="00317799">
      <w:pPr>
        <w:rPr>
          <w:rFonts w:ascii="Arial" w:hAnsi="Arial" w:cs="Arial"/>
          <w:b/>
          <w:sz w:val="24"/>
          <w:szCs w:val="24"/>
        </w:rPr>
      </w:pPr>
      <w:proofErr w:type="gramStart"/>
      <w:r>
        <w:rPr>
          <w:rFonts w:ascii="Arial" w:hAnsi="Arial" w:cs="Arial"/>
          <w:b/>
          <w:sz w:val="24"/>
          <w:szCs w:val="24"/>
        </w:rPr>
        <w:t>Supplemental Figure 5</w:t>
      </w:r>
      <w:r w:rsidR="00317799">
        <w:rPr>
          <w:rFonts w:ascii="Arial" w:hAnsi="Arial" w:cs="Arial"/>
          <w:b/>
          <w:sz w:val="24"/>
          <w:szCs w:val="24"/>
        </w:rPr>
        <w:t>a.</w:t>
      </w:r>
      <w:proofErr w:type="gramEnd"/>
      <w:r w:rsidR="00317799">
        <w:rPr>
          <w:rFonts w:ascii="Arial" w:hAnsi="Arial" w:cs="Arial"/>
          <w:b/>
          <w:sz w:val="24"/>
          <w:szCs w:val="24"/>
        </w:rPr>
        <w:t xml:space="preserve"> </w:t>
      </w:r>
      <w:proofErr w:type="gramStart"/>
      <w:r w:rsidR="00317799">
        <w:rPr>
          <w:rFonts w:ascii="Arial" w:hAnsi="Arial" w:cs="Arial"/>
          <w:b/>
          <w:sz w:val="24"/>
          <w:szCs w:val="24"/>
        </w:rPr>
        <w:t>SPM incidence by age.</w:t>
      </w:r>
      <w:proofErr w:type="gramEnd"/>
      <w:r w:rsidR="00317799">
        <w:rPr>
          <w:rFonts w:ascii="Arial" w:hAnsi="Arial" w:cs="Arial"/>
          <w:b/>
          <w:sz w:val="24"/>
          <w:szCs w:val="24"/>
        </w:rPr>
        <w:t xml:space="preserve"> B. SPM incidence by sex.</w:t>
      </w:r>
    </w:p>
    <w:p w:rsidR="00317799" w:rsidRDefault="00317799">
      <w:pPr>
        <w:spacing w:line="259" w:lineRule="auto"/>
        <w:rPr>
          <w:sz w:val="24"/>
          <w:szCs w:val="24"/>
        </w:rPr>
      </w:pPr>
      <w:r>
        <w:rPr>
          <w:sz w:val="24"/>
          <w:szCs w:val="24"/>
        </w:rPr>
        <w:br w:type="page"/>
      </w:r>
    </w:p>
    <w:p w:rsidR="0068336B" w:rsidRPr="0068336B" w:rsidRDefault="0068336B" w:rsidP="004A2E67">
      <w:pPr>
        <w:spacing w:after="0" w:line="240" w:lineRule="auto"/>
        <w:ind w:left="720" w:hanging="720"/>
        <w:rPr>
          <w:b/>
          <w:sz w:val="24"/>
          <w:szCs w:val="24"/>
        </w:rPr>
      </w:pPr>
      <w:r w:rsidRPr="0068336B">
        <w:rPr>
          <w:b/>
          <w:sz w:val="24"/>
          <w:szCs w:val="24"/>
        </w:rPr>
        <w:lastRenderedPageBreak/>
        <w:t>References</w:t>
      </w:r>
    </w:p>
    <w:p w:rsidR="0068336B" w:rsidRDefault="0068336B" w:rsidP="004A2E67">
      <w:pPr>
        <w:spacing w:after="0" w:line="240" w:lineRule="auto"/>
        <w:ind w:left="720" w:hanging="720"/>
        <w:rPr>
          <w:sz w:val="24"/>
          <w:szCs w:val="24"/>
        </w:rPr>
      </w:pPr>
    </w:p>
    <w:p w:rsidR="009C105E" w:rsidRPr="00301169" w:rsidRDefault="00F07F9D" w:rsidP="00301169">
      <w:pPr>
        <w:shd w:val="clear" w:color="auto" w:fill="FFFFFF" w:themeFill="background1"/>
        <w:spacing w:after="0" w:line="240" w:lineRule="auto"/>
        <w:ind w:left="720" w:hanging="720"/>
        <w:contextualSpacing/>
        <w:rPr>
          <w:rFonts w:ascii="Calibri" w:hAnsi="Calibri"/>
          <w:noProof/>
          <w:szCs w:val="24"/>
        </w:rPr>
      </w:pPr>
      <w:r>
        <w:rPr>
          <w:sz w:val="24"/>
          <w:szCs w:val="24"/>
        </w:rPr>
        <w:fldChar w:fldCharType="begin"/>
      </w:r>
      <w:r w:rsidR="004A2E67">
        <w:rPr>
          <w:sz w:val="24"/>
          <w:szCs w:val="24"/>
        </w:rPr>
        <w:instrText xml:space="preserve"> ADDIN EN.REFLIST </w:instrText>
      </w:r>
      <w:r>
        <w:rPr>
          <w:sz w:val="24"/>
          <w:szCs w:val="24"/>
        </w:rPr>
        <w:fldChar w:fldCharType="separate"/>
      </w:r>
      <w:bookmarkStart w:id="399" w:name="_ENREF_1"/>
      <w:r w:rsidR="009C105E" w:rsidRPr="00301169">
        <w:rPr>
          <w:rFonts w:ascii="Calibri" w:hAnsi="Calibri"/>
          <w:noProof/>
          <w:szCs w:val="24"/>
        </w:rPr>
        <w:t>1.</w:t>
      </w:r>
      <w:r w:rsidR="009C105E" w:rsidRPr="00301169">
        <w:rPr>
          <w:rFonts w:ascii="Calibri" w:hAnsi="Calibri"/>
          <w:noProof/>
          <w:szCs w:val="24"/>
        </w:rPr>
        <w:tab/>
      </w:r>
      <w:r w:rsidR="009C105E" w:rsidRPr="00301169">
        <w:rPr>
          <w:rFonts w:ascii="Calibri" w:hAnsi="Calibri"/>
          <w:noProof/>
          <w:szCs w:val="24"/>
          <w:shd w:val="clear" w:color="auto" w:fill="FFFFFF" w:themeFill="background1"/>
        </w:rPr>
        <w:t xml:space="preserve">Kumar, S.K., et al., </w:t>
      </w:r>
      <w:r w:rsidR="009C105E" w:rsidRPr="00301169">
        <w:rPr>
          <w:rFonts w:ascii="Calibri" w:hAnsi="Calibri"/>
          <w:i/>
          <w:noProof/>
          <w:szCs w:val="24"/>
          <w:shd w:val="clear" w:color="auto" w:fill="FFFFFF" w:themeFill="background1"/>
        </w:rPr>
        <w:t>Continued improvement in survival in multiple myeloma: changes in early mortality and outcomes in older patients.</w:t>
      </w:r>
      <w:r w:rsidR="009C105E" w:rsidRPr="00301169">
        <w:rPr>
          <w:rFonts w:ascii="Calibri" w:hAnsi="Calibri"/>
          <w:noProof/>
          <w:szCs w:val="24"/>
          <w:shd w:val="clear" w:color="auto" w:fill="FFFFFF" w:themeFill="background1"/>
        </w:rPr>
        <w:t xml:space="preserve"> Leukemia, 2014. </w:t>
      </w:r>
      <w:r w:rsidR="009C105E" w:rsidRPr="00301169">
        <w:rPr>
          <w:rFonts w:ascii="Calibri" w:hAnsi="Calibri"/>
          <w:b/>
          <w:noProof/>
          <w:szCs w:val="24"/>
          <w:shd w:val="clear" w:color="auto" w:fill="FFFFFF" w:themeFill="background1"/>
        </w:rPr>
        <w:t>28</w:t>
      </w:r>
      <w:r w:rsidR="009C105E" w:rsidRPr="00301169">
        <w:rPr>
          <w:rFonts w:ascii="Calibri" w:hAnsi="Calibri"/>
          <w:noProof/>
          <w:szCs w:val="24"/>
          <w:shd w:val="clear" w:color="auto" w:fill="FFFFFF" w:themeFill="background1"/>
        </w:rPr>
        <w:t>(5): p. 1122-8.</w:t>
      </w:r>
      <w:bookmarkEnd w:id="399"/>
    </w:p>
    <w:p w:rsidR="002D4D25" w:rsidRPr="00301169" w:rsidRDefault="002D4D25"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00" w:name="_ENREF_2"/>
      <w:r w:rsidRPr="00301169">
        <w:rPr>
          <w:rFonts w:ascii="Calibri" w:hAnsi="Calibri"/>
          <w:noProof/>
          <w:szCs w:val="24"/>
        </w:rPr>
        <w:t>2.</w:t>
      </w:r>
      <w:r w:rsidRPr="00301169">
        <w:rPr>
          <w:rFonts w:ascii="Calibri" w:hAnsi="Calibri"/>
          <w:noProof/>
          <w:szCs w:val="24"/>
        </w:rPr>
        <w:tab/>
        <w:t xml:space="preserve">Pulte, D., A. Gondos, and H. Brenner, </w:t>
      </w:r>
      <w:r w:rsidRPr="00301169">
        <w:rPr>
          <w:rFonts w:ascii="Calibri" w:hAnsi="Calibri"/>
          <w:i/>
          <w:noProof/>
          <w:szCs w:val="24"/>
        </w:rPr>
        <w:t>Improvement in survival of older adults with multiple myeloma: results of an updated period analysis of SEER data.</w:t>
      </w:r>
      <w:r w:rsidRPr="00301169">
        <w:rPr>
          <w:rFonts w:ascii="Calibri" w:hAnsi="Calibri"/>
          <w:noProof/>
          <w:szCs w:val="24"/>
        </w:rPr>
        <w:t xml:space="preserve"> Oncologist, 2011. </w:t>
      </w:r>
      <w:r w:rsidRPr="00301169">
        <w:rPr>
          <w:rFonts w:ascii="Calibri" w:hAnsi="Calibri"/>
          <w:b/>
          <w:noProof/>
          <w:szCs w:val="24"/>
        </w:rPr>
        <w:t>16</w:t>
      </w:r>
      <w:r w:rsidR="002D4D25" w:rsidRPr="00301169">
        <w:rPr>
          <w:rFonts w:ascii="Calibri" w:hAnsi="Calibri"/>
          <w:noProof/>
          <w:szCs w:val="24"/>
        </w:rPr>
        <w:t>(11): p. 1600</w:t>
      </w:r>
      <w:r w:rsidRPr="00301169">
        <w:rPr>
          <w:rFonts w:ascii="Calibri" w:hAnsi="Calibri"/>
          <w:noProof/>
          <w:szCs w:val="24"/>
        </w:rPr>
        <w:t>3.</w:t>
      </w:r>
      <w:bookmarkEnd w:id="400"/>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01" w:name="_ENREF_3"/>
      <w:r w:rsidRPr="00301169">
        <w:rPr>
          <w:rFonts w:ascii="Calibri" w:hAnsi="Calibri"/>
          <w:noProof/>
          <w:szCs w:val="24"/>
        </w:rPr>
        <w:t>3.</w:t>
      </w:r>
      <w:r w:rsidRPr="00301169">
        <w:rPr>
          <w:rFonts w:ascii="Calibri" w:hAnsi="Calibri"/>
          <w:noProof/>
          <w:szCs w:val="24"/>
        </w:rPr>
        <w:tab/>
        <w:t xml:space="preserve">Pratt, G., </w:t>
      </w:r>
      <w:r w:rsidRPr="00301169">
        <w:rPr>
          <w:rFonts w:ascii="Calibri" w:hAnsi="Calibri"/>
          <w:i/>
          <w:noProof/>
          <w:szCs w:val="24"/>
        </w:rPr>
        <w:t>Lenalidomide and second malignancies in myeloma patients.</w:t>
      </w:r>
      <w:r w:rsidR="002D4D25" w:rsidRPr="00301169">
        <w:rPr>
          <w:rFonts w:ascii="Calibri" w:hAnsi="Calibri"/>
          <w:noProof/>
          <w:szCs w:val="24"/>
        </w:rPr>
        <w:t xml:space="preserve"> Lancet Oncol, 2014. </w:t>
      </w:r>
      <w:r w:rsidRPr="00301169">
        <w:rPr>
          <w:rFonts w:ascii="Calibri" w:hAnsi="Calibri"/>
          <w:b/>
          <w:noProof/>
          <w:szCs w:val="24"/>
        </w:rPr>
        <w:t>15</w:t>
      </w:r>
      <w:r w:rsidRPr="00301169">
        <w:rPr>
          <w:rFonts w:ascii="Calibri" w:hAnsi="Calibri"/>
          <w:noProof/>
          <w:szCs w:val="24"/>
        </w:rPr>
        <w:t>(3): p. 253-4.</w:t>
      </w:r>
      <w:bookmarkEnd w:id="401"/>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02" w:name="_ENREF_4"/>
      <w:r w:rsidRPr="00301169">
        <w:rPr>
          <w:rFonts w:ascii="Calibri" w:hAnsi="Calibri"/>
          <w:noProof/>
          <w:szCs w:val="24"/>
        </w:rPr>
        <w:t>4.</w:t>
      </w:r>
      <w:r w:rsidRPr="00301169">
        <w:rPr>
          <w:rFonts w:ascii="Calibri" w:hAnsi="Calibri"/>
          <w:noProof/>
          <w:szCs w:val="24"/>
        </w:rPr>
        <w:tab/>
        <w:t xml:space="preserve">Thomas, A., et al., </w:t>
      </w:r>
      <w:r w:rsidRPr="00301169">
        <w:rPr>
          <w:rFonts w:ascii="Calibri" w:hAnsi="Calibri"/>
          <w:i/>
          <w:noProof/>
          <w:szCs w:val="24"/>
        </w:rPr>
        <w:t>Second malignancies after multiple myeloma: from 1960s to 2010s.</w:t>
      </w:r>
      <w:r w:rsidRPr="00301169">
        <w:rPr>
          <w:rFonts w:ascii="Calibri" w:hAnsi="Calibri"/>
          <w:noProof/>
          <w:szCs w:val="24"/>
        </w:rPr>
        <w:t xml:space="preserve"> Blood, 2012. </w:t>
      </w:r>
      <w:r w:rsidRPr="00301169">
        <w:rPr>
          <w:rFonts w:ascii="Calibri" w:hAnsi="Calibri"/>
          <w:b/>
          <w:noProof/>
          <w:szCs w:val="24"/>
        </w:rPr>
        <w:t>119</w:t>
      </w:r>
      <w:r w:rsidRPr="00301169">
        <w:rPr>
          <w:rFonts w:ascii="Calibri" w:hAnsi="Calibri"/>
          <w:noProof/>
          <w:szCs w:val="24"/>
        </w:rPr>
        <w:t>(12): p. 2731-7.</w:t>
      </w:r>
      <w:bookmarkEnd w:id="402"/>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i/>
          <w:noProof/>
          <w:szCs w:val="24"/>
        </w:rPr>
      </w:pPr>
      <w:bookmarkStart w:id="403" w:name="_ENREF_5"/>
      <w:r w:rsidRPr="00301169">
        <w:rPr>
          <w:rFonts w:ascii="Calibri" w:hAnsi="Calibri"/>
          <w:noProof/>
          <w:szCs w:val="24"/>
        </w:rPr>
        <w:t>5.</w:t>
      </w:r>
      <w:r w:rsidRPr="00301169">
        <w:rPr>
          <w:rFonts w:ascii="Calibri" w:hAnsi="Calibri"/>
          <w:noProof/>
          <w:szCs w:val="24"/>
        </w:rPr>
        <w:tab/>
        <w:t xml:space="preserve">Howlader, N., et al., </w:t>
      </w:r>
      <w:r w:rsidRPr="00301169">
        <w:rPr>
          <w:rFonts w:ascii="Calibri" w:hAnsi="Calibri"/>
          <w:i/>
          <w:noProof/>
          <w:szCs w:val="24"/>
        </w:rPr>
        <w:t xml:space="preserve">SEER Cancer Statistics Review, 1975-2013, National Cancer Institute. Bethesda, MD, </w:t>
      </w:r>
      <w:hyperlink r:id="rId23" w:history="1">
        <w:r w:rsidRPr="00301169">
          <w:rPr>
            <w:rStyle w:val="Lienhypertexte"/>
            <w:rFonts w:ascii="Calibri" w:hAnsi="Calibri"/>
            <w:i/>
            <w:noProof/>
            <w:szCs w:val="24"/>
          </w:rPr>
          <w:t>http://seer.cancer.gov/csr/1975_2013/</w:t>
        </w:r>
      </w:hyperlink>
      <w:r w:rsidRPr="00301169">
        <w:rPr>
          <w:rFonts w:ascii="Calibri" w:hAnsi="Calibri"/>
          <w:i/>
          <w:noProof/>
          <w:szCs w:val="24"/>
        </w:rPr>
        <w:t>, based on November 2015 SEER data submission, posted to the SEER web site, April 2016.</w:t>
      </w:r>
      <w:bookmarkEnd w:id="403"/>
    </w:p>
    <w:p w:rsidR="00ED3894" w:rsidRPr="00301169" w:rsidRDefault="00ED3894" w:rsidP="00301169">
      <w:pPr>
        <w:shd w:val="clear" w:color="auto" w:fill="FFFFFF" w:themeFill="background1"/>
        <w:spacing w:after="0" w:line="240" w:lineRule="auto"/>
        <w:ind w:left="720" w:hanging="720"/>
        <w:contextualSpacing/>
        <w:rPr>
          <w:rFonts w:ascii="Calibri" w:hAnsi="Calibri"/>
          <w: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04" w:name="_ENREF_6"/>
      <w:r w:rsidRPr="00301169">
        <w:rPr>
          <w:rFonts w:ascii="Calibri" w:hAnsi="Calibri"/>
          <w:noProof/>
          <w:szCs w:val="24"/>
        </w:rPr>
        <w:t>6.</w:t>
      </w:r>
      <w:r w:rsidRPr="00301169">
        <w:rPr>
          <w:rFonts w:ascii="Calibri" w:hAnsi="Calibri"/>
          <w:noProof/>
          <w:szCs w:val="24"/>
        </w:rPr>
        <w:tab/>
        <w:t xml:space="preserve">Engelhardt, M., et al., </w:t>
      </w:r>
      <w:r w:rsidRPr="00301169">
        <w:rPr>
          <w:rFonts w:ascii="Calibri" w:hAnsi="Calibri"/>
          <w:i/>
          <w:noProof/>
          <w:szCs w:val="24"/>
        </w:rPr>
        <w:t>Large registry analysis to accurately define second malignancy rates and risks in a well-characterized cohort of 744 consecutive multiple myeloma patients followed-up for 25 years.</w:t>
      </w:r>
      <w:r w:rsidRPr="00301169">
        <w:rPr>
          <w:rFonts w:ascii="Calibri" w:hAnsi="Calibri"/>
          <w:noProof/>
          <w:szCs w:val="24"/>
        </w:rPr>
        <w:t xml:space="preserve"> Haematologica, 2015. </w:t>
      </w:r>
      <w:r w:rsidRPr="00301169">
        <w:rPr>
          <w:rFonts w:ascii="Calibri" w:hAnsi="Calibri"/>
          <w:b/>
          <w:noProof/>
          <w:szCs w:val="24"/>
        </w:rPr>
        <w:t>100</w:t>
      </w:r>
      <w:r w:rsidRPr="00301169">
        <w:rPr>
          <w:rFonts w:ascii="Calibri" w:hAnsi="Calibri"/>
          <w:noProof/>
          <w:szCs w:val="24"/>
        </w:rPr>
        <w:t>(10): p. 1340-9.</w:t>
      </w:r>
      <w:bookmarkEnd w:id="404"/>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05" w:name="_ENREF_7"/>
      <w:r w:rsidRPr="00301169">
        <w:rPr>
          <w:rFonts w:ascii="Calibri" w:hAnsi="Calibri"/>
          <w:noProof/>
          <w:szCs w:val="24"/>
        </w:rPr>
        <w:t>7.</w:t>
      </w:r>
      <w:r w:rsidRPr="00301169">
        <w:rPr>
          <w:rFonts w:ascii="Calibri" w:hAnsi="Calibri"/>
          <w:noProof/>
          <w:szCs w:val="24"/>
        </w:rPr>
        <w:tab/>
        <w:t xml:space="preserve">Kyle, R.A., R.V. Pierre, and E.D. Bayrd, </w:t>
      </w:r>
      <w:r w:rsidRPr="00301169">
        <w:rPr>
          <w:rFonts w:ascii="Calibri" w:hAnsi="Calibri"/>
          <w:i/>
          <w:noProof/>
          <w:szCs w:val="24"/>
        </w:rPr>
        <w:t>Multiple myeloma and acute myelomonocytic leukemia.</w:t>
      </w:r>
      <w:r w:rsidRPr="00301169">
        <w:rPr>
          <w:rFonts w:ascii="Calibri" w:hAnsi="Calibri"/>
          <w:noProof/>
          <w:szCs w:val="24"/>
        </w:rPr>
        <w:t xml:space="preserve"> N Engl J Med, 1970. </w:t>
      </w:r>
      <w:r w:rsidRPr="00301169">
        <w:rPr>
          <w:rFonts w:ascii="Calibri" w:hAnsi="Calibri"/>
          <w:b/>
          <w:noProof/>
          <w:szCs w:val="24"/>
        </w:rPr>
        <w:t>283</w:t>
      </w:r>
      <w:r w:rsidRPr="00301169">
        <w:rPr>
          <w:rFonts w:ascii="Calibri" w:hAnsi="Calibri"/>
          <w:noProof/>
          <w:szCs w:val="24"/>
        </w:rPr>
        <w:t>(21): p. 1121-5.</w:t>
      </w:r>
      <w:bookmarkEnd w:id="405"/>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06" w:name="_ENREF_8"/>
      <w:r w:rsidRPr="00301169">
        <w:rPr>
          <w:rFonts w:ascii="Calibri" w:hAnsi="Calibri"/>
          <w:noProof/>
          <w:szCs w:val="24"/>
        </w:rPr>
        <w:t>8.</w:t>
      </w:r>
      <w:r w:rsidRPr="00301169">
        <w:rPr>
          <w:rFonts w:ascii="Calibri" w:hAnsi="Calibri"/>
          <w:noProof/>
          <w:szCs w:val="24"/>
        </w:rPr>
        <w:tab/>
        <w:t xml:space="preserve">Bergsagel, D.E., et al., </w:t>
      </w:r>
      <w:r w:rsidRPr="00301169">
        <w:rPr>
          <w:rFonts w:ascii="Calibri" w:hAnsi="Calibri"/>
          <w:i/>
          <w:noProof/>
          <w:szCs w:val="24"/>
        </w:rPr>
        <w:t>The chemotherapy on plasma-cell myeloma and the incidence of acute leukemia.</w:t>
      </w:r>
      <w:r w:rsidRPr="00301169">
        <w:rPr>
          <w:rFonts w:ascii="Calibri" w:hAnsi="Calibri"/>
          <w:noProof/>
          <w:szCs w:val="24"/>
        </w:rPr>
        <w:t xml:space="preserve"> N Engl J Med, 1979. </w:t>
      </w:r>
      <w:r w:rsidRPr="00301169">
        <w:rPr>
          <w:rFonts w:ascii="Calibri" w:hAnsi="Calibri"/>
          <w:b/>
          <w:noProof/>
          <w:szCs w:val="24"/>
        </w:rPr>
        <w:t>301</w:t>
      </w:r>
      <w:r w:rsidRPr="00301169">
        <w:rPr>
          <w:rFonts w:ascii="Calibri" w:hAnsi="Calibri"/>
          <w:noProof/>
          <w:szCs w:val="24"/>
        </w:rPr>
        <w:t>(14): p. 743-8.</w:t>
      </w:r>
      <w:bookmarkEnd w:id="406"/>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07" w:name="_ENREF_9"/>
      <w:r w:rsidRPr="00301169">
        <w:rPr>
          <w:rFonts w:ascii="Calibri" w:hAnsi="Calibri"/>
          <w:noProof/>
          <w:szCs w:val="24"/>
        </w:rPr>
        <w:t>9.</w:t>
      </w:r>
      <w:r w:rsidRPr="00301169">
        <w:rPr>
          <w:rFonts w:ascii="Calibri" w:hAnsi="Calibri"/>
          <w:noProof/>
          <w:szCs w:val="24"/>
        </w:rPr>
        <w:tab/>
        <w:t xml:space="preserve">Cuzick, J., et al., </w:t>
      </w:r>
      <w:r w:rsidRPr="00301169">
        <w:rPr>
          <w:rFonts w:ascii="Calibri" w:hAnsi="Calibri"/>
          <w:i/>
          <w:noProof/>
          <w:szCs w:val="24"/>
        </w:rPr>
        <w:t>A comparison of the incidence of the myelodysplastic syndrome and acute myeloid leukaemia following melphalan and cyclophosphamide treatment for myelomatosis. A report to the Medical Research Council's working party on leukaemia in adults.</w:t>
      </w:r>
      <w:r w:rsidRPr="00301169">
        <w:rPr>
          <w:rFonts w:ascii="Calibri" w:hAnsi="Calibri"/>
          <w:noProof/>
          <w:szCs w:val="24"/>
        </w:rPr>
        <w:t xml:space="preserve"> Br J Cancer, 1987. </w:t>
      </w:r>
      <w:r w:rsidRPr="00301169">
        <w:rPr>
          <w:rFonts w:ascii="Calibri" w:hAnsi="Calibri"/>
          <w:b/>
          <w:noProof/>
          <w:szCs w:val="24"/>
        </w:rPr>
        <w:t>55</w:t>
      </w:r>
      <w:r w:rsidRPr="00301169">
        <w:rPr>
          <w:rFonts w:ascii="Calibri" w:hAnsi="Calibri"/>
          <w:noProof/>
          <w:szCs w:val="24"/>
        </w:rPr>
        <w:t>(5): p. 523-9.</w:t>
      </w:r>
      <w:bookmarkEnd w:id="407"/>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08" w:name="_ENREF_10"/>
      <w:r w:rsidRPr="00301169">
        <w:rPr>
          <w:rFonts w:ascii="Calibri" w:hAnsi="Calibri"/>
          <w:noProof/>
          <w:szCs w:val="24"/>
        </w:rPr>
        <w:t>10.</w:t>
      </w:r>
      <w:r w:rsidRPr="00301169">
        <w:rPr>
          <w:rFonts w:ascii="Calibri" w:hAnsi="Calibri"/>
          <w:noProof/>
          <w:szCs w:val="24"/>
        </w:rPr>
        <w:tab/>
        <w:t xml:space="preserve">Reddi, D.M., et al., </w:t>
      </w:r>
      <w:r w:rsidRPr="00301169">
        <w:rPr>
          <w:rFonts w:ascii="Calibri" w:hAnsi="Calibri"/>
          <w:i/>
          <w:noProof/>
          <w:szCs w:val="24"/>
        </w:rPr>
        <w:t>Myeloid neoplasms secondary to plasma cell myeloma: an intrinsic predisposition or therapy-related phenomenon? A clinicopathologic study of 41 cases and correlation of cytogenetic features with treatment regimens.</w:t>
      </w:r>
      <w:r w:rsidRPr="00301169">
        <w:rPr>
          <w:rFonts w:ascii="Calibri" w:hAnsi="Calibri"/>
          <w:noProof/>
          <w:szCs w:val="24"/>
        </w:rPr>
        <w:t xml:space="preserve"> Am J Clin Pathol, 2012. </w:t>
      </w:r>
      <w:r w:rsidRPr="00301169">
        <w:rPr>
          <w:rFonts w:ascii="Calibri" w:hAnsi="Calibri"/>
          <w:b/>
          <w:noProof/>
          <w:szCs w:val="24"/>
        </w:rPr>
        <w:t>138</w:t>
      </w:r>
      <w:r w:rsidRPr="00301169">
        <w:rPr>
          <w:rFonts w:ascii="Calibri" w:hAnsi="Calibri"/>
          <w:noProof/>
          <w:szCs w:val="24"/>
        </w:rPr>
        <w:t>(6): p. 855-66.</w:t>
      </w:r>
      <w:bookmarkEnd w:id="408"/>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09" w:name="_ENREF_11"/>
      <w:r w:rsidRPr="00301169">
        <w:rPr>
          <w:rFonts w:ascii="Calibri" w:hAnsi="Calibri"/>
          <w:noProof/>
          <w:szCs w:val="24"/>
        </w:rPr>
        <w:t>11.</w:t>
      </w:r>
      <w:r w:rsidRPr="00301169">
        <w:rPr>
          <w:rFonts w:ascii="Calibri" w:hAnsi="Calibri"/>
          <w:noProof/>
          <w:szCs w:val="24"/>
        </w:rPr>
        <w:tab/>
        <w:t xml:space="preserve">Rifkin, R.M., et al., </w:t>
      </w:r>
      <w:r w:rsidRPr="00301169">
        <w:rPr>
          <w:rFonts w:ascii="Calibri" w:hAnsi="Calibri"/>
          <w:i/>
          <w:noProof/>
          <w:szCs w:val="24"/>
        </w:rPr>
        <w:t>Connect MM(R) - the Multiple Myeloma Disease Registry: incidence of second primary malignancies in patients treated with lenalidomide.</w:t>
      </w:r>
      <w:r w:rsidRPr="00301169">
        <w:rPr>
          <w:rFonts w:ascii="Calibri" w:hAnsi="Calibri"/>
          <w:noProof/>
          <w:szCs w:val="24"/>
        </w:rPr>
        <w:t xml:space="preserve"> Leuk Lymphoma, 2016. </w:t>
      </w:r>
      <w:r w:rsidRPr="00301169">
        <w:rPr>
          <w:rFonts w:ascii="Calibri" w:hAnsi="Calibri"/>
          <w:b/>
          <w:noProof/>
          <w:szCs w:val="24"/>
        </w:rPr>
        <w:t>57</w:t>
      </w:r>
      <w:r w:rsidRPr="00301169">
        <w:rPr>
          <w:rFonts w:ascii="Calibri" w:hAnsi="Calibri"/>
          <w:noProof/>
          <w:szCs w:val="24"/>
        </w:rPr>
        <w:t>(9): p. 2228-31.</w:t>
      </w:r>
      <w:bookmarkEnd w:id="409"/>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10" w:name="_ENREF_12"/>
      <w:r w:rsidRPr="00301169">
        <w:rPr>
          <w:rFonts w:ascii="Calibri" w:hAnsi="Calibri"/>
          <w:noProof/>
          <w:szCs w:val="24"/>
        </w:rPr>
        <w:t>12.</w:t>
      </w:r>
      <w:r w:rsidRPr="00301169">
        <w:rPr>
          <w:rFonts w:ascii="Calibri" w:hAnsi="Calibri"/>
          <w:noProof/>
          <w:szCs w:val="24"/>
        </w:rPr>
        <w:tab/>
        <w:t xml:space="preserve">Areethamsirikul, N. and D.E. Reece, </w:t>
      </w:r>
      <w:r w:rsidRPr="00301169">
        <w:rPr>
          <w:rFonts w:ascii="Calibri" w:hAnsi="Calibri"/>
          <w:i/>
          <w:noProof/>
          <w:szCs w:val="24"/>
        </w:rPr>
        <w:t>The risk of secondary primary malignancies after therapy for multiple myeloma.</w:t>
      </w:r>
      <w:r w:rsidRPr="00301169">
        <w:rPr>
          <w:rFonts w:ascii="Calibri" w:hAnsi="Calibri"/>
          <w:noProof/>
          <w:szCs w:val="24"/>
        </w:rPr>
        <w:t xml:space="preserve"> Leuk Lymphoma, 2015. </w:t>
      </w:r>
      <w:r w:rsidRPr="00301169">
        <w:rPr>
          <w:rFonts w:ascii="Calibri" w:hAnsi="Calibri"/>
          <w:b/>
          <w:noProof/>
          <w:szCs w:val="24"/>
        </w:rPr>
        <w:t>56</w:t>
      </w:r>
      <w:r w:rsidRPr="00301169">
        <w:rPr>
          <w:rFonts w:ascii="Calibri" w:hAnsi="Calibri"/>
          <w:noProof/>
          <w:szCs w:val="24"/>
        </w:rPr>
        <w:t>(11): p. 3012-21.</w:t>
      </w:r>
      <w:bookmarkEnd w:id="410"/>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11" w:name="_ENREF_13"/>
      <w:r w:rsidRPr="00301169">
        <w:rPr>
          <w:rFonts w:ascii="Calibri" w:hAnsi="Calibri"/>
          <w:noProof/>
          <w:szCs w:val="24"/>
        </w:rPr>
        <w:t>13.</w:t>
      </w:r>
      <w:r w:rsidRPr="00301169">
        <w:rPr>
          <w:rFonts w:ascii="Calibri" w:hAnsi="Calibri"/>
          <w:noProof/>
          <w:szCs w:val="24"/>
        </w:rPr>
        <w:tab/>
        <w:t xml:space="preserve">Attal, M., et al., </w:t>
      </w:r>
      <w:r w:rsidRPr="00301169">
        <w:rPr>
          <w:rFonts w:ascii="Calibri" w:hAnsi="Calibri"/>
          <w:i/>
          <w:noProof/>
          <w:szCs w:val="24"/>
        </w:rPr>
        <w:t>Lenalidomide maintenance after stem-cell transplantation for multiple myeloma.</w:t>
      </w:r>
      <w:r w:rsidRPr="00301169">
        <w:rPr>
          <w:rFonts w:ascii="Calibri" w:hAnsi="Calibri"/>
          <w:noProof/>
          <w:szCs w:val="24"/>
        </w:rPr>
        <w:t xml:space="preserve"> N Engl J Med, 2012. </w:t>
      </w:r>
      <w:r w:rsidRPr="00301169">
        <w:rPr>
          <w:rFonts w:ascii="Calibri" w:hAnsi="Calibri"/>
          <w:b/>
          <w:noProof/>
          <w:szCs w:val="24"/>
        </w:rPr>
        <w:t>366</w:t>
      </w:r>
      <w:r w:rsidRPr="00301169">
        <w:rPr>
          <w:rFonts w:ascii="Calibri" w:hAnsi="Calibri"/>
          <w:noProof/>
          <w:szCs w:val="24"/>
        </w:rPr>
        <w:t>(19): p. 1782-91.</w:t>
      </w:r>
      <w:bookmarkEnd w:id="411"/>
    </w:p>
    <w:p w:rsidR="009C105E" w:rsidRPr="00301169" w:rsidRDefault="009C105E" w:rsidP="00301169">
      <w:pPr>
        <w:shd w:val="clear" w:color="auto" w:fill="FFFFFF" w:themeFill="background1"/>
        <w:spacing w:after="0" w:line="240" w:lineRule="auto"/>
        <w:ind w:left="720" w:hanging="720"/>
        <w:contextualSpacing/>
        <w:rPr>
          <w:noProof/>
        </w:rPr>
      </w:pPr>
      <w:bookmarkStart w:id="412" w:name="_ENREF_14"/>
      <w:r w:rsidRPr="00301169">
        <w:rPr>
          <w:rFonts w:ascii="Calibri" w:hAnsi="Calibri"/>
          <w:noProof/>
          <w:szCs w:val="24"/>
        </w:rPr>
        <w:lastRenderedPageBreak/>
        <w:t>14.</w:t>
      </w:r>
      <w:r w:rsidRPr="00301169">
        <w:rPr>
          <w:rFonts w:ascii="Calibri" w:hAnsi="Calibri"/>
          <w:noProof/>
          <w:szCs w:val="24"/>
        </w:rPr>
        <w:tab/>
        <w:t xml:space="preserve">McCarthy, P.L., et al., </w:t>
      </w:r>
      <w:r w:rsidRPr="00301169">
        <w:rPr>
          <w:rFonts w:ascii="Calibri" w:hAnsi="Calibri"/>
          <w:i/>
          <w:noProof/>
          <w:szCs w:val="24"/>
        </w:rPr>
        <w:t>Lenalidomide after stem-cell transplantation for multiple myeloma.</w:t>
      </w:r>
      <w:r w:rsidRPr="00301169">
        <w:rPr>
          <w:rFonts w:ascii="Calibri" w:hAnsi="Calibri"/>
          <w:noProof/>
          <w:szCs w:val="24"/>
        </w:rPr>
        <w:t xml:space="preserve"> N Engl </w:t>
      </w:r>
      <w:r w:rsidRPr="00301169">
        <w:rPr>
          <w:noProof/>
        </w:rPr>
        <w:t>J Med, 2012. 366(19): p. 1770-81.</w:t>
      </w:r>
      <w:bookmarkEnd w:id="412"/>
    </w:p>
    <w:p w:rsidR="00ED3894" w:rsidRPr="00301169" w:rsidRDefault="00ED3894" w:rsidP="00301169">
      <w:pPr>
        <w:shd w:val="clear" w:color="auto" w:fill="FFFFFF" w:themeFill="background1"/>
        <w:spacing w:after="0" w:line="240" w:lineRule="auto"/>
        <w:ind w:left="720" w:hanging="720"/>
        <w:contextualSpacing/>
        <w:rPr>
          <w:noProof/>
        </w:rPr>
      </w:pPr>
    </w:p>
    <w:p w:rsidR="002D4D25" w:rsidRPr="00301169" w:rsidRDefault="009C105E" w:rsidP="00301169">
      <w:pPr>
        <w:pStyle w:val="Titre1"/>
        <w:shd w:val="clear" w:color="auto" w:fill="FFFFFF" w:themeFill="background1"/>
        <w:spacing w:before="0" w:beforeAutospacing="0" w:after="0" w:afterAutospacing="0"/>
        <w:ind w:left="720" w:hanging="720"/>
        <w:contextualSpacing/>
        <w:textAlignment w:val="baseline"/>
        <w:rPr>
          <w:rFonts w:asciiTheme="minorHAnsi" w:hAnsiTheme="minorHAnsi"/>
          <w:b w:val="0"/>
          <w:bCs w:val="0"/>
          <w:color w:val="000000"/>
          <w:sz w:val="22"/>
          <w:szCs w:val="22"/>
        </w:rPr>
      </w:pPr>
      <w:bookmarkStart w:id="413" w:name="_ENREF_15"/>
      <w:r w:rsidRPr="00301169">
        <w:rPr>
          <w:rFonts w:asciiTheme="minorHAnsi" w:hAnsiTheme="minorHAnsi"/>
          <w:b w:val="0"/>
          <w:noProof/>
          <w:sz w:val="22"/>
          <w:szCs w:val="22"/>
        </w:rPr>
        <w:t>15.</w:t>
      </w:r>
      <w:r w:rsidRPr="00301169">
        <w:rPr>
          <w:rFonts w:asciiTheme="minorHAnsi" w:hAnsiTheme="minorHAnsi"/>
          <w:b w:val="0"/>
          <w:noProof/>
          <w:sz w:val="22"/>
          <w:szCs w:val="22"/>
        </w:rPr>
        <w:tab/>
      </w:r>
      <w:bookmarkStart w:id="414" w:name="_ENREF_16"/>
      <w:bookmarkEnd w:id="413"/>
      <w:r w:rsidR="002D4D25" w:rsidRPr="00301169">
        <w:rPr>
          <w:rFonts w:asciiTheme="minorHAnsi" w:hAnsiTheme="minorHAnsi"/>
          <w:b w:val="0"/>
          <w:noProof/>
          <w:sz w:val="22"/>
          <w:szCs w:val="22"/>
        </w:rPr>
        <w:t xml:space="preserve">Plaumbo A., Hajek R., Delforge M. </w:t>
      </w:r>
      <w:r w:rsidR="002D4D25" w:rsidRPr="00301169">
        <w:rPr>
          <w:rFonts w:asciiTheme="minorHAnsi" w:hAnsiTheme="minorHAnsi"/>
          <w:b w:val="0"/>
          <w:bCs w:val="0"/>
          <w:color w:val="000000"/>
          <w:sz w:val="22"/>
          <w:szCs w:val="22"/>
        </w:rPr>
        <w:t>Continuous Lenalidomide Treatment for Newly Diagnosed Multiple Myeloma, N Engl J Med 2012, 366 (19): p 1759</w:t>
      </w:r>
    </w:p>
    <w:p w:rsidR="002D4D25" w:rsidRPr="00301169" w:rsidRDefault="002D4D25" w:rsidP="00301169">
      <w:pPr>
        <w:shd w:val="clear" w:color="auto" w:fill="FFFFFF" w:themeFill="background1"/>
        <w:spacing w:after="0" w:line="360" w:lineRule="auto"/>
        <w:contextualSpacing/>
        <w:rPr>
          <w:rFonts w:ascii="Calibri" w:hAnsi="Calibri"/>
          <w:noProof/>
          <w:szCs w:val="24"/>
        </w:rPr>
      </w:pPr>
    </w:p>
    <w:p w:rsidR="009C105E" w:rsidRPr="00301169" w:rsidRDefault="002D4D25" w:rsidP="00301169">
      <w:pPr>
        <w:shd w:val="clear" w:color="auto" w:fill="FFFFFF" w:themeFill="background1"/>
        <w:spacing w:after="0" w:line="240" w:lineRule="auto"/>
        <w:ind w:left="720" w:hanging="720"/>
        <w:contextualSpacing/>
        <w:rPr>
          <w:rFonts w:ascii="Calibri" w:hAnsi="Calibri"/>
          <w:noProof/>
          <w:szCs w:val="24"/>
        </w:rPr>
      </w:pPr>
      <w:r w:rsidRPr="00301169">
        <w:rPr>
          <w:rFonts w:ascii="Calibri" w:hAnsi="Calibri"/>
          <w:noProof/>
          <w:szCs w:val="24"/>
        </w:rPr>
        <w:t xml:space="preserve">16. </w:t>
      </w:r>
      <w:r w:rsidRPr="00301169">
        <w:rPr>
          <w:rFonts w:ascii="Calibri" w:hAnsi="Calibri"/>
          <w:noProof/>
          <w:szCs w:val="24"/>
        </w:rPr>
        <w:tab/>
      </w:r>
      <w:r w:rsidR="009C105E" w:rsidRPr="00301169">
        <w:rPr>
          <w:rFonts w:ascii="Calibri" w:hAnsi="Calibri"/>
          <w:noProof/>
          <w:szCs w:val="24"/>
        </w:rPr>
        <w:t xml:space="preserve">Palumbo, A., et al., </w:t>
      </w:r>
      <w:r w:rsidR="009C105E" w:rsidRPr="00301169">
        <w:rPr>
          <w:rFonts w:ascii="Calibri" w:hAnsi="Calibri"/>
          <w:i/>
          <w:noProof/>
          <w:szCs w:val="24"/>
        </w:rPr>
        <w:t>Second primary malignancies with lenalidomide therapy for newly diagnosed myeloma: a meta-analysis of individual patient data.</w:t>
      </w:r>
      <w:r w:rsidR="009C105E" w:rsidRPr="00301169">
        <w:rPr>
          <w:rFonts w:ascii="Calibri" w:hAnsi="Calibri"/>
          <w:noProof/>
          <w:szCs w:val="24"/>
        </w:rPr>
        <w:t xml:space="preserve"> Lancet Oncol, 2014. </w:t>
      </w:r>
      <w:r w:rsidR="009C105E" w:rsidRPr="00301169">
        <w:rPr>
          <w:rFonts w:ascii="Calibri" w:hAnsi="Calibri"/>
          <w:b/>
          <w:noProof/>
          <w:szCs w:val="24"/>
        </w:rPr>
        <w:t>15</w:t>
      </w:r>
      <w:r w:rsidR="009C105E" w:rsidRPr="00301169">
        <w:rPr>
          <w:rFonts w:ascii="Calibri" w:hAnsi="Calibri"/>
          <w:noProof/>
          <w:szCs w:val="24"/>
        </w:rPr>
        <w:t>(3): p. 333-42.</w:t>
      </w:r>
      <w:bookmarkEnd w:id="414"/>
    </w:p>
    <w:p w:rsidR="003C37F8" w:rsidRPr="00301169" w:rsidRDefault="003C37F8" w:rsidP="00301169">
      <w:pPr>
        <w:shd w:val="clear" w:color="auto" w:fill="FFFFFF" w:themeFill="background1"/>
        <w:spacing w:after="0" w:line="360" w:lineRule="auto"/>
        <w:ind w:left="720" w:hanging="720"/>
        <w:contextualSpacing/>
        <w:rPr>
          <w:rFonts w:ascii="Calibri" w:hAnsi="Calibri"/>
          <w:noProof/>
          <w:szCs w:val="24"/>
        </w:rPr>
      </w:pPr>
    </w:p>
    <w:p w:rsidR="009C105E" w:rsidRPr="00301169" w:rsidRDefault="009C105E" w:rsidP="00301169">
      <w:pPr>
        <w:shd w:val="clear" w:color="auto" w:fill="FFFFFF" w:themeFill="background1"/>
        <w:spacing w:after="0" w:line="240" w:lineRule="auto"/>
        <w:ind w:left="720" w:hanging="720"/>
        <w:contextualSpacing/>
        <w:rPr>
          <w:rFonts w:ascii="Calibri" w:hAnsi="Calibri"/>
          <w:noProof/>
          <w:szCs w:val="24"/>
        </w:rPr>
      </w:pPr>
      <w:bookmarkStart w:id="415" w:name="_ENREF_17"/>
      <w:r w:rsidRPr="00301169">
        <w:rPr>
          <w:rFonts w:ascii="Calibri" w:hAnsi="Calibri"/>
          <w:noProof/>
          <w:szCs w:val="24"/>
        </w:rPr>
        <w:t>1</w:t>
      </w:r>
      <w:r w:rsidR="002D4D25" w:rsidRPr="00301169">
        <w:rPr>
          <w:rFonts w:ascii="Calibri" w:hAnsi="Calibri"/>
          <w:noProof/>
          <w:szCs w:val="24"/>
        </w:rPr>
        <w:t>7</w:t>
      </w:r>
      <w:r w:rsidRPr="00301169">
        <w:rPr>
          <w:rFonts w:ascii="Calibri" w:hAnsi="Calibri"/>
          <w:noProof/>
          <w:szCs w:val="24"/>
        </w:rPr>
        <w:t>.</w:t>
      </w:r>
      <w:r w:rsidRPr="00301169">
        <w:rPr>
          <w:rFonts w:ascii="Calibri" w:hAnsi="Calibri"/>
          <w:noProof/>
          <w:szCs w:val="24"/>
        </w:rPr>
        <w:tab/>
        <w:t xml:space="preserve">Miller, J.S., et al., </w:t>
      </w:r>
      <w:r w:rsidRPr="00301169">
        <w:rPr>
          <w:rFonts w:ascii="Calibri" w:hAnsi="Calibri"/>
          <w:i/>
          <w:noProof/>
          <w:szCs w:val="24"/>
        </w:rPr>
        <w:t>Myelodysplastic syndrome after autologous bone marrow transplantation: an additional late complication of curative cancer therapy.</w:t>
      </w:r>
      <w:r w:rsidRPr="00301169">
        <w:rPr>
          <w:rFonts w:ascii="Calibri" w:hAnsi="Calibri"/>
          <w:noProof/>
          <w:szCs w:val="24"/>
        </w:rPr>
        <w:t xml:space="preserve"> Blood, 1994. </w:t>
      </w:r>
      <w:r w:rsidRPr="00301169">
        <w:rPr>
          <w:rFonts w:ascii="Calibri" w:hAnsi="Calibri"/>
          <w:b/>
          <w:noProof/>
          <w:szCs w:val="24"/>
        </w:rPr>
        <w:t>83</w:t>
      </w:r>
      <w:r w:rsidRPr="00301169">
        <w:rPr>
          <w:rFonts w:ascii="Calibri" w:hAnsi="Calibri"/>
          <w:noProof/>
          <w:szCs w:val="24"/>
        </w:rPr>
        <w:t>(12): p. 3780-6.</w:t>
      </w:r>
      <w:bookmarkEnd w:id="415"/>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3C37F8" w:rsidP="00301169">
      <w:pPr>
        <w:shd w:val="clear" w:color="auto" w:fill="FFFFFF" w:themeFill="background1"/>
        <w:spacing w:after="0" w:line="240" w:lineRule="auto"/>
        <w:ind w:left="720" w:hanging="720"/>
        <w:contextualSpacing/>
        <w:rPr>
          <w:rFonts w:ascii="Calibri" w:hAnsi="Calibri"/>
          <w:noProof/>
          <w:szCs w:val="24"/>
        </w:rPr>
      </w:pPr>
      <w:bookmarkStart w:id="416" w:name="_ENREF_18"/>
      <w:r w:rsidRPr="00301169">
        <w:rPr>
          <w:rFonts w:ascii="Calibri" w:hAnsi="Calibri"/>
          <w:noProof/>
          <w:szCs w:val="24"/>
        </w:rPr>
        <w:t>1</w:t>
      </w:r>
      <w:r w:rsidR="002D4D25" w:rsidRPr="00301169">
        <w:rPr>
          <w:rFonts w:ascii="Calibri" w:hAnsi="Calibri"/>
          <w:noProof/>
          <w:szCs w:val="24"/>
        </w:rPr>
        <w:t>8</w:t>
      </w:r>
      <w:r w:rsidR="009C105E" w:rsidRPr="00301169">
        <w:rPr>
          <w:rFonts w:ascii="Calibri" w:hAnsi="Calibri"/>
          <w:noProof/>
          <w:szCs w:val="24"/>
        </w:rPr>
        <w:t>.</w:t>
      </w:r>
      <w:r w:rsidR="009C105E" w:rsidRPr="00301169">
        <w:rPr>
          <w:rFonts w:ascii="Calibri" w:hAnsi="Calibri"/>
          <w:noProof/>
          <w:szCs w:val="24"/>
        </w:rPr>
        <w:tab/>
        <w:t xml:space="preserve">Pedersen-Bjergaard, J., M.K. Andersen, and D.H. Christiansen, </w:t>
      </w:r>
      <w:r w:rsidR="009C105E" w:rsidRPr="00301169">
        <w:rPr>
          <w:rFonts w:ascii="Calibri" w:hAnsi="Calibri"/>
          <w:i/>
          <w:noProof/>
          <w:szCs w:val="24"/>
        </w:rPr>
        <w:t>Therapy-related acute myeloid leukemia and myelodysplasia after high-dose chemotherapy and autologous stem cell transplantation.</w:t>
      </w:r>
      <w:r w:rsidR="009C105E" w:rsidRPr="00301169">
        <w:rPr>
          <w:rFonts w:ascii="Calibri" w:hAnsi="Calibri"/>
          <w:noProof/>
          <w:szCs w:val="24"/>
        </w:rPr>
        <w:t xml:space="preserve"> Blood, 2000. </w:t>
      </w:r>
      <w:r w:rsidR="009C105E" w:rsidRPr="00301169">
        <w:rPr>
          <w:rFonts w:ascii="Calibri" w:hAnsi="Calibri"/>
          <w:b/>
          <w:noProof/>
          <w:szCs w:val="24"/>
        </w:rPr>
        <w:t>95</w:t>
      </w:r>
      <w:r w:rsidR="009C105E" w:rsidRPr="00301169">
        <w:rPr>
          <w:rFonts w:ascii="Calibri" w:hAnsi="Calibri"/>
          <w:noProof/>
          <w:szCs w:val="24"/>
        </w:rPr>
        <w:t>(11): p. 3273-9.</w:t>
      </w:r>
      <w:bookmarkEnd w:id="416"/>
    </w:p>
    <w:p w:rsidR="00ED3894" w:rsidRPr="00301169" w:rsidRDefault="00ED3894" w:rsidP="00301169">
      <w:pPr>
        <w:shd w:val="clear" w:color="auto" w:fill="FFFFFF" w:themeFill="background1"/>
        <w:spacing w:after="0" w:line="240" w:lineRule="auto"/>
        <w:ind w:left="720" w:hanging="720"/>
        <w:contextualSpacing/>
        <w:rPr>
          <w:rFonts w:ascii="Calibri" w:hAnsi="Calibri"/>
          <w:noProof/>
          <w:szCs w:val="24"/>
        </w:rPr>
      </w:pPr>
    </w:p>
    <w:p w:rsidR="009C105E" w:rsidRPr="00301169" w:rsidRDefault="003C37F8" w:rsidP="00301169">
      <w:pPr>
        <w:shd w:val="clear" w:color="auto" w:fill="FFFFFF" w:themeFill="background1"/>
        <w:spacing w:line="240" w:lineRule="auto"/>
        <w:ind w:left="720" w:hanging="720"/>
        <w:contextualSpacing/>
        <w:rPr>
          <w:rFonts w:ascii="Calibri" w:hAnsi="Calibri"/>
          <w:noProof/>
          <w:szCs w:val="24"/>
        </w:rPr>
      </w:pPr>
      <w:bookmarkStart w:id="417" w:name="_ENREF_19"/>
      <w:r w:rsidRPr="00301169">
        <w:rPr>
          <w:rFonts w:ascii="Calibri" w:hAnsi="Calibri"/>
          <w:noProof/>
          <w:szCs w:val="24"/>
        </w:rPr>
        <w:t>1</w:t>
      </w:r>
      <w:r w:rsidR="002D4D25" w:rsidRPr="00301169">
        <w:rPr>
          <w:rFonts w:ascii="Calibri" w:hAnsi="Calibri"/>
          <w:noProof/>
          <w:szCs w:val="24"/>
        </w:rPr>
        <w:t>9</w:t>
      </w:r>
      <w:r w:rsidR="009C105E" w:rsidRPr="00301169">
        <w:rPr>
          <w:rFonts w:ascii="Calibri" w:hAnsi="Calibri"/>
          <w:noProof/>
          <w:szCs w:val="24"/>
        </w:rPr>
        <w:t>.</w:t>
      </w:r>
      <w:r w:rsidR="009C105E" w:rsidRPr="00301169">
        <w:rPr>
          <w:rFonts w:ascii="Calibri" w:hAnsi="Calibri"/>
          <w:noProof/>
          <w:szCs w:val="24"/>
        </w:rPr>
        <w:tab/>
        <w:t xml:space="preserve">Mahindra, A., et al., </w:t>
      </w:r>
      <w:r w:rsidR="009C105E" w:rsidRPr="00301169">
        <w:rPr>
          <w:rFonts w:ascii="Calibri" w:hAnsi="Calibri"/>
          <w:i/>
          <w:noProof/>
          <w:szCs w:val="24"/>
        </w:rPr>
        <w:t>New cancers after autotransplantations for multiple myeloma.</w:t>
      </w:r>
      <w:r w:rsidR="009C105E" w:rsidRPr="00301169">
        <w:rPr>
          <w:rFonts w:ascii="Calibri" w:hAnsi="Calibri"/>
          <w:noProof/>
          <w:szCs w:val="24"/>
        </w:rPr>
        <w:t xml:space="preserve"> Biol Blood Marrow Transplant, 2015. </w:t>
      </w:r>
      <w:r w:rsidR="009C105E" w:rsidRPr="00301169">
        <w:rPr>
          <w:rFonts w:ascii="Calibri" w:hAnsi="Calibri"/>
          <w:b/>
          <w:noProof/>
          <w:szCs w:val="24"/>
        </w:rPr>
        <w:t>21</w:t>
      </w:r>
      <w:r w:rsidR="009C105E" w:rsidRPr="00301169">
        <w:rPr>
          <w:rFonts w:ascii="Calibri" w:hAnsi="Calibri"/>
          <w:noProof/>
          <w:szCs w:val="24"/>
        </w:rPr>
        <w:t>(4): p. 738-45.</w:t>
      </w:r>
      <w:bookmarkEnd w:id="417"/>
    </w:p>
    <w:p w:rsidR="00ED3894" w:rsidRPr="00301169" w:rsidRDefault="00ED3894" w:rsidP="00301169">
      <w:pPr>
        <w:shd w:val="clear" w:color="auto" w:fill="FFFFFF" w:themeFill="background1"/>
        <w:spacing w:line="240" w:lineRule="auto"/>
        <w:ind w:left="720" w:hanging="720"/>
        <w:contextualSpacing/>
        <w:rPr>
          <w:rFonts w:ascii="Calibri" w:hAnsi="Calibri"/>
          <w:noProof/>
          <w:szCs w:val="24"/>
        </w:rPr>
      </w:pPr>
    </w:p>
    <w:p w:rsidR="002D4D25" w:rsidRPr="00301169" w:rsidRDefault="002D4D25" w:rsidP="00301169">
      <w:pPr>
        <w:shd w:val="clear" w:color="auto" w:fill="FFFFFF" w:themeFill="background1"/>
        <w:spacing w:after="0" w:line="240" w:lineRule="auto"/>
        <w:ind w:left="720" w:hanging="720"/>
        <w:contextualSpacing/>
        <w:rPr>
          <w:rFonts w:ascii="Calibri" w:hAnsi="Calibri"/>
          <w:noProof/>
        </w:rPr>
      </w:pPr>
      <w:r w:rsidRPr="00301169">
        <w:rPr>
          <w:rFonts w:ascii="Calibri" w:hAnsi="Calibri"/>
          <w:noProof/>
          <w:szCs w:val="24"/>
        </w:rPr>
        <w:t>20</w:t>
      </w:r>
      <w:r w:rsidR="003C37F8" w:rsidRPr="00301169">
        <w:rPr>
          <w:rFonts w:ascii="Calibri" w:hAnsi="Calibri"/>
          <w:noProof/>
        </w:rPr>
        <w:t xml:space="preserve">. </w:t>
      </w:r>
      <w:r w:rsidR="003C37F8" w:rsidRPr="00301169">
        <w:rPr>
          <w:rFonts w:ascii="Calibri" w:hAnsi="Calibri"/>
          <w:noProof/>
        </w:rPr>
        <w:tab/>
        <w:t xml:space="preserve">Jones, J.R., et al., </w:t>
      </w:r>
      <w:r w:rsidR="003C37F8" w:rsidRPr="00301169">
        <w:rPr>
          <w:rFonts w:ascii="Calibri" w:hAnsi="Calibri"/>
          <w:i/>
          <w:noProof/>
        </w:rPr>
        <w:t>Second malignancies in the context of lenalidomide treatment: an analysis of 2732 myeloma patients enrolled to the Myeloma XI trial.</w:t>
      </w:r>
      <w:r w:rsidR="003C37F8" w:rsidRPr="00301169">
        <w:rPr>
          <w:rFonts w:ascii="Calibri" w:hAnsi="Calibri"/>
          <w:noProof/>
        </w:rPr>
        <w:t xml:space="preserve"> Blood Cancer J, 2016. </w:t>
      </w:r>
      <w:r w:rsidR="003C37F8" w:rsidRPr="00301169">
        <w:rPr>
          <w:rFonts w:ascii="Calibri" w:hAnsi="Calibri"/>
          <w:b/>
          <w:noProof/>
        </w:rPr>
        <w:t>6</w:t>
      </w:r>
      <w:r w:rsidR="003C37F8" w:rsidRPr="00301169">
        <w:rPr>
          <w:rFonts w:ascii="Calibri" w:hAnsi="Calibri"/>
          <w:noProof/>
        </w:rPr>
        <w:t>(12): p. e506.</w:t>
      </w:r>
    </w:p>
    <w:p w:rsidR="002D4D25" w:rsidRPr="00301169" w:rsidRDefault="00F07F9D" w:rsidP="00301169">
      <w:pPr>
        <w:shd w:val="clear" w:color="auto" w:fill="FFFFFF" w:themeFill="background1"/>
        <w:spacing w:after="0" w:line="360" w:lineRule="auto"/>
        <w:ind w:left="720" w:hanging="720"/>
        <w:contextualSpacing/>
        <w:rPr>
          <w:rFonts w:ascii="Calibri" w:hAnsi="Calibri"/>
          <w:noProof/>
        </w:rPr>
      </w:pPr>
      <w:r w:rsidRPr="00301169">
        <w:rPr>
          <w:rFonts w:ascii="Calibri" w:hAnsi="Calibri"/>
        </w:rPr>
        <w:fldChar w:fldCharType="begin"/>
      </w:r>
      <w:r w:rsidR="002D4D25" w:rsidRPr="00301169">
        <w:rPr>
          <w:rFonts w:ascii="Calibri" w:hAnsi="Calibri"/>
        </w:rPr>
        <w:instrText xml:space="preserve"> ADDIN EN.REFLIST </w:instrText>
      </w:r>
      <w:r w:rsidRPr="00301169">
        <w:rPr>
          <w:rFonts w:ascii="Calibri" w:hAnsi="Calibri"/>
        </w:rPr>
        <w:fldChar w:fldCharType="separate"/>
      </w:r>
    </w:p>
    <w:p w:rsidR="002D4D25" w:rsidRPr="00301169" w:rsidRDefault="002D4D25" w:rsidP="00301169">
      <w:pPr>
        <w:pStyle w:val="Titre1"/>
        <w:shd w:val="clear" w:color="auto" w:fill="FFFFFF" w:themeFill="background1"/>
        <w:spacing w:before="0" w:beforeAutospacing="0" w:after="0" w:afterAutospacing="0"/>
        <w:ind w:left="720" w:hanging="720"/>
        <w:contextualSpacing/>
        <w:textAlignment w:val="baseline"/>
        <w:rPr>
          <w:rFonts w:ascii="Calibri" w:hAnsi="Calibri"/>
          <w:b w:val="0"/>
          <w:noProof/>
          <w:sz w:val="22"/>
          <w:szCs w:val="22"/>
        </w:rPr>
      </w:pPr>
      <w:r w:rsidRPr="00301169">
        <w:rPr>
          <w:rFonts w:ascii="Calibri" w:hAnsi="Calibri"/>
          <w:b w:val="0"/>
          <w:noProof/>
          <w:sz w:val="22"/>
          <w:szCs w:val="22"/>
        </w:rPr>
        <w:t>21.</w:t>
      </w:r>
      <w:r w:rsidRPr="00301169">
        <w:rPr>
          <w:rFonts w:ascii="Calibri" w:hAnsi="Calibri"/>
          <w:b w:val="0"/>
          <w:noProof/>
          <w:sz w:val="22"/>
          <w:szCs w:val="22"/>
        </w:rPr>
        <w:tab/>
        <w:t xml:space="preserve">Landgren, O., A. Thomas, and S. Mailankody, </w:t>
      </w:r>
      <w:r w:rsidRPr="00301169">
        <w:rPr>
          <w:rFonts w:ascii="Calibri" w:hAnsi="Calibri"/>
          <w:b w:val="0"/>
          <w:i/>
          <w:noProof/>
          <w:sz w:val="22"/>
          <w:szCs w:val="22"/>
        </w:rPr>
        <w:t>Myeloma and second primary cancers.</w:t>
      </w:r>
      <w:r w:rsidRPr="00301169">
        <w:rPr>
          <w:rFonts w:ascii="Calibri" w:hAnsi="Calibri"/>
          <w:b w:val="0"/>
          <w:noProof/>
          <w:sz w:val="22"/>
          <w:szCs w:val="22"/>
        </w:rPr>
        <w:t xml:space="preserve"> N Engl J Med, 2011. 365(23): p. 2241-2.</w:t>
      </w:r>
    </w:p>
    <w:p w:rsidR="00ED3894" w:rsidRPr="00301169" w:rsidRDefault="00ED3894" w:rsidP="00301169">
      <w:pPr>
        <w:pStyle w:val="Titre1"/>
        <w:shd w:val="clear" w:color="auto" w:fill="FFFFFF" w:themeFill="background1"/>
        <w:spacing w:before="0" w:beforeAutospacing="0" w:after="0" w:afterAutospacing="0"/>
        <w:ind w:left="720" w:hanging="720"/>
        <w:contextualSpacing/>
        <w:textAlignment w:val="baseline"/>
        <w:rPr>
          <w:rFonts w:ascii="Calibri" w:hAnsi="Calibri"/>
          <w:b w:val="0"/>
          <w:noProof/>
          <w:sz w:val="22"/>
          <w:szCs w:val="22"/>
        </w:rPr>
      </w:pPr>
    </w:p>
    <w:p w:rsidR="002D4D25" w:rsidRPr="00301169" w:rsidRDefault="002D4D25" w:rsidP="00301169">
      <w:pPr>
        <w:shd w:val="clear" w:color="auto" w:fill="FFFFFF" w:themeFill="background1"/>
        <w:spacing w:line="240" w:lineRule="auto"/>
        <w:ind w:left="720" w:hanging="720"/>
        <w:contextualSpacing/>
        <w:rPr>
          <w:rFonts w:ascii="Calibri" w:hAnsi="Calibri" w:cs="Helvetica"/>
          <w:color w:val="444444"/>
          <w:kern w:val="36"/>
        </w:rPr>
      </w:pPr>
      <w:r w:rsidRPr="00301169">
        <w:rPr>
          <w:rFonts w:ascii="Calibri" w:hAnsi="Calibri"/>
          <w:noProof/>
        </w:rPr>
        <w:t xml:space="preserve">22. </w:t>
      </w:r>
      <w:r w:rsidRPr="00301169">
        <w:rPr>
          <w:rFonts w:ascii="Calibri" w:hAnsi="Calibri"/>
          <w:noProof/>
        </w:rPr>
        <w:tab/>
        <w:t xml:space="preserve">Munker R., Shi R. Nair R. </w:t>
      </w:r>
      <w:r w:rsidRPr="00301169">
        <w:rPr>
          <w:rFonts w:ascii="Calibri" w:hAnsi="Calibri" w:cs="Helvetica"/>
          <w:color w:val="444444"/>
          <w:kern w:val="36"/>
        </w:rPr>
        <w:t>The Shreveport Myeloma Experience: Survival, Risk Factors and Other Malignancies in the Age of Stem Cell Transplantation,, Acta Haemato, 2016, 135(3), 146-55</w:t>
      </w:r>
      <w:r w:rsidR="00ED3894" w:rsidRPr="00301169">
        <w:rPr>
          <w:rFonts w:ascii="Calibri" w:hAnsi="Calibri" w:cs="Helvetica"/>
          <w:color w:val="444444"/>
          <w:kern w:val="36"/>
        </w:rPr>
        <w:t>.</w:t>
      </w:r>
    </w:p>
    <w:p w:rsidR="00ED3894" w:rsidRPr="00301169" w:rsidRDefault="00ED3894" w:rsidP="00301169">
      <w:pPr>
        <w:shd w:val="clear" w:color="auto" w:fill="FFFFFF" w:themeFill="background1"/>
        <w:spacing w:line="240" w:lineRule="auto"/>
        <w:ind w:left="720" w:hanging="720"/>
        <w:contextualSpacing/>
        <w:rPr>
          <w:rFonts w:ascii="Calibri" w:hAnsi="Calibri" w:cs="Helvetica"/>
          <w:color w:val="444444"/>
          <w:kern w:val="36"/>
        </w:rPr>
      </w:pPr>
    </w:p>
    <w:p w:rsidR="002D4D25" w:rsidRPr="00301169" w:rsidRDefault="002D4D25" w:rsidP="00301169">
      <w:pPr>
        <w:shd w:val="clear" w:color="auto" w:fill="FFFFFF" w:themeFill="background1"/>
        <w:spacing w:line="240" w:lineRule="auto"/>
        <w:ind w:left="720" w:hanging="720"/>
        <w:contextualSpacing/>
        <w:rPr>
          <w:rFonts w:ascii="Calibri" w:hAnsi="Calibri" w:cs="Helvetica"/>
          <w:color w:val="444444"/>
          <w:kern w:val="36"/>
        </w:rPr>
      </w:pPr>
      <w:r w:rsidRPr="00301169">
        <w:rPr>
          <w:rFonts w:ascii="Calibri" w:hAnsi="Calibri" w:cs="Helvetica"/>
          <w:color w:val="444444"/>
          <w:kern w:val="36"/>
        </w:rPr>
        <w:t>23.</w:t>
      </w:r>
      <w:r w:rsidRPr="00301169">
        <w:rPr>
          <w:rFonts w:ascii="Calibri" w:hAnsi="Calibri" w:cs="Helvetica"/>
          <w:color w:val="444444"/>
          <w:kern w:val="36"/>
        </w:rPr>
        <w:tab/>
        <w:t>Nuchan A., Reece D. The risk of secondary maligancies after thera[y for multiple myeloma Leu &amp; Lymphoma, 2015; 56(11);3012-3021.</w:t>
      </w:r>
      <w:ins w:id="418" w:author="jadehayet" w:date="2017-06-24T13:59:00Z">
        <w:r w:rsidR="00AC142D">
          <w:rPr>
            <w:rFonts w:ascii="Calibri" w:hAnsi="Calibri" w:cs="Helvetica"/>
            <w:color w:val="444444"/>
            <w:kern w:val="36"/>
          </w:rPr>
          <w:t xml:space="preserve"> same ref as number 12</w:t>
        </w:r>
      </w:ins>
    </w:p>
    <w:p w:rsidR="00ED3894" w:rsidRPr="00301169" w:rsidRDefault="00ED3894" w:rsidP="00301169">
      <w:pPr>
        <w:shd w:val="clear" w:color="auto" w:fill="FFFFFF" w:themeFill="background1"/>
        <w:spacing w:line="240" w:lineRule="auto"/>
        <w:ind w:left="720" w:hanging="720"/>
        <w:contextualSpacing/>
        <w:rPr>
          <w:rFonts w:ascii="Calibri" w:hAnsi="Calibri" w:cs="Helvetica"/>
          <w:color w:val="444444"/>
          <w:kern w:val="36"/>
        </w:rPr>
      </w:pPr>
    </w:p>
    <w:p w:rsidR="002D4D25" w:rsidRPr="00301169" w:rsidRDefault="002D4D25" w:rsidP="00301169">
      <w:pPr>
        <w:shd w:val="clear" w:color="auto" w:fill="FFFFFF" w:themeFill="background1"/>
        <w:spacing w:line="240" w:lineRule="auto"/>
        <w:ind w:left="720" w:hanging="720"/>
        <w:contextualSpacing/>
        <w:textAlignment w:val="baseline"/>
        <w:rPr>
          <w:rFonts w:ascii="Calibri" w:hAnsi="Calibri" w:cs="Arial"/>
          <w:color w:val="2A2A2A"/>
          <w:shd w:val="clear" w:color="auto" w:fill="FFFFFF"/>
        </w:rPr>
      </w:pPr>
      <w:r w:rsidRPr="00301169">
        <w:rPr>
          <w:rFonts w:ascii="Calibri" w:hAnsi="Calibri"/>
          <w:bCs/>
          <w:color w:val="333333"/>
        </w:rPr>
        <w:t>24.</w:t>
      </w:r>
      <w:r w:rsidRPr="00301169">
        <w:rPr>
          <w:rFonts w:ascii="Calibri" w:hAnsi="Calibri"/>
          <w:b/>
          <w:bCs/>
          <w:color w:val="333333"/>
        </w:rPr>
        <w:t xml:space="preserve"> </w:t>
      </w:r>
      <w:r w:rsidRPr="00301169">
        <w:rPr>
          <w:rFonts w:ascii="Calibri" w:hAnsi="Calibri"/>
          <w:b/>
          <w:bCs/>
          <w:color w:val="333333"/>
        </w:rPr>
        <w:tab/>
      </w:r>
      <w:r w:rsidRPr="00301169">
        <w:rPr>
          <w:rFonts w:ascii="Calibri" w:hAnsi="Calibri" w:cs="Arial"/>
          <w:color w:val="2A2A2A"/>
        </w:rPr>
        <w:t xml:space="preserve">Dong C, Hemminki K. Second primary neoplasms among 53 159 haematolymphoproliferative malignancy patients in Sweden, 1958-1996: a search for common mechanisms, </w:t>
      </w:r>
      <w:r w:rsidRPr="00301169">
        <w:rPr>
          <w:rFonts w:ascii="Calibri" w:hAnsi="Calibri" w:cs="Arial"/>
          <w:i/>
          <w:iCs/>
          <w:color w:val="2A2A2A"/>
        </w:rPr>
        <w:t xml:space="preserve">Br J Cancer, </w:t>
      </w:r>
      <w:r w:rsidRPr="00301169">
        <w:rPr>
          <w:rFonts w:ascii="Calibri" w:hAnsi="Calibri" w:cs="Arial"/>
          <w:color w:val="2A2A2A"/>
        </w:rPr>
        <w:t>2001</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color w:val="2A2A2A"/>
        </w:rPr>
        <w:t>85</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color w:val="2A2A2A"/>
        </w:rPr>
        <w:t>997</w:t>
      </w:r>
      <w:r w:rsidRPr="00301169">
        <w:rPr>
          <w:rFonts w:ascii="Calibri" w:hAnsi="Calibri" w:cs="Arial"/>
          <w:color w:val="2A2A2A"/>
          <w:shd w:val="clear" w:color="auto" w:fill="FFFFFF"/>
        </w:rPr>
        <w:t>–</w:t>
      </w:r>
      <w:r w:rsidRPr="00301169">
        <w:rPr>
          <w:rFonts w:ascii="Calibri" w:hAnsi="Calibri" w:cs="Arial"/>
          <w:color w:val="2A2A2A"/>
        </w:rPr>
        <w:t>1005</w:t>
      </w:r>
      <w:r w:rsidRPr="00301169">
        <w:rPr>
          <w:rFonts w:ascii="Calibri" w:hAnsi="Calibri" w:cs="Arial"/>
          <w:color w:val="2A2A2A"/>
          <w:shd w:val="clear" w:color="auto" w:fill="FFFFFF"/>
        </w:rPr>
        <w:t>.</w:t>
      </w:r>
    </w:p>
    <w:p w:rsidR="00ED3894" w:rsidRPr="00301169" w:rsidRDefault="00ED3894" w:rsidP="00301169">
      <w:pPr>
        <w:shd w:val="clear" w:color="auto" w:fill="FFFFFF" w:themeFill="background1"/>
        <w:spacing w:line="240" w:lineRule="auto"/>
        <w:ind w:left="720" w:hanging="720"/>
        <w:contextualSpacing/>
        <w:textAlignment w:val="baseline"/>
        <w:rPr>
          <w:rFonts w:ascii="Calibri" w:hAnsi="Calibri" w:cs="Arial"/>
          <w:color w:val="2A2A2A"/>
          <w:shd w:val="clear" w:color="auto" w:fill="FFFFFF"/>
        </w:rPr>
      </w:pPr>
    </w:p>
    <w:p w:rsidR="002D4D25" w:rsidRPr="00301169" w:rsidRDefault="002D4D25" w:rsidP="00301169">
      <w:pPr>
        <w:shd w:val="clear" w:color="auto" w:fill="FFFFFF" w:themeFill="background1"/>
        <w:spacing w:line="240" w:lineRule="auto"/>
        <w:ind w:left="720" w:hanging="720"/>
        <w:contextualSpacing/>
        <w:textAlignment w:val="baseline"/>
        <w:rPr>
          <w:rFonts w:ascii="Calibri" w:hAnsi="Calibri" w:cs="Arial"/>
          <w:color w:val="2A2A2A"/>
          <w:shd w:val="clear" w:color="auto" w:fill="FFFFFF"/>
        </w:rPr>
      </w:pPr>
      <w:r w:rsidRPr="00301169">
        <w:rPr>
          <w:rFonts w:ascii="Calibri" w:hAnsi="Calibri" w:cs="Arial"/>
          <w:color w:val="2A2A2A"/>
          <w:shd w:val="clear" w:color="auto" w:fill="FFFFFF"/>
        </w:rPr>
        <w:t>25.</w:t>
      </w:r>
      <w:r w:rsidRPr="00301169">
        <w:rPr>
          <w:rFonts w:ascii="Calibri" w:hAnsi="Calibri" w:cs="Arial"/>
          <w:color w:val="2A2A2A"/>
          <w:shd w:val="clear" w:color="auto" w:fill="FFFFFF"/>
        </w:rPr>
        <w:tab/>
      </w:r>
      <w:r w:rsidRPr="00301169">
        <w:rPr>
          <w:rFonts w:ascii="Calibri" w:hAnsi="Calibri" w:cs="Arial"/>
          <w:color w:val="2A2A2A"/>
        </w:rPr>
        <w:t>Mailankody</w:t>
      </w:r>
      <w:r w:rsidRPr="00301169">
        <w:rPr>
          <w:rStyle w:val="apple-converted-space"/>
          <w:rFonts w:ascii="Calibri" w:hAnsi="Calibri" w:cs="Arial"/>
          <w:color w:val="2A2A2A"/>
        </w:rPr>
        <w:t> </w:t>
      </w:r>
      <w:r w:rsidRPr="00301169">
        <w:rPr>
          <w:rFonts w:ascii="Calibri" w:hAnsi="Calibri" w:cs="Arial"/>
          <w:color w:val="2A2A2A"/>
        </w:rPr>
        <w:t>S</w:t>
      </w:r>
      <w:r w:rsidRPr="00301169">
        <w:rPr>
          <w:rStyle w:val="apple-converted-space"/>
          <w:rFonts w:ascii="Calibri" w:hAnsi="Calibri" w:cs="Arial"/>
          <w:color w:val="2A2A2A"/>
        </w:rPr>
        <w:t> </w:t>
      </w:r>
      <w:r w:rsidRPr="00301169">
        <w:rPr>
          <w:rFonts w:ascii="Calibri" w:hAnsi="Calibri" w:cs="Arial"/>
          <w:color w:val="2A2A2A"/>
        </w:rPr>
        <w:t>,</w:t>
      </w:r>
      <w:r w:rsidRPr="00301169">
        <w:rPr>
          <w:rStyle w:val="apple-converted-space"/>
          <w:rFonts w:ascii="Calibri" w:hAnsi="Calibri" w:cs="Arial"/>
          <w:color w:val="2A2A2A"/>
        </w:rPr>
        <w:t> </w:t>
      </w:r>
      <w:r w:rsidRPr="00301169">
        <w:rPr>
          <w:rFonts w:ascii="Calibri" w:hAnsi="Calibri" w:cs="Arial"/>
          <w:color w:val="2A2A2A"/>
        </w:rPr>
        <w:t>Pfeiffer</w:t>
      </w:r>
      <w:r w:rsidRPr="00301169">
        <w:rPr>
          <w:rStyle w:val="apple-converted-space"/>
          <w:rFonts w:ascii="Calibri" w:hAnsi="Calibri" w:cs="Arial"/>
          <w:color w:val="2A2A2A"/>
        </w:rPr>
        <w:t> </w:t>
      </w:r>
      <w:r w:rsidRPr="00301169">
        <w:rPr>
          <w:rFonts w:ascii="Calibri" w:hAnsi="Calibri" w:cs="Arial"/>
          <w:color w:val="2A2A2A"/>
        </w:rPr>
        <w:t>RM,</w:t>
      </w:r>
      <w:r w:rsidRPr="00301169">
        <w:rPr>
          <w:rStyle w:val="apple-converted-space"/>
          <w:rFonts w:ascii="Calibri" w:hAnsi="Calibri" w:cs="Arial"/>
          <w:color w:val="2A2A2A"/>
        </w:rPr>
        <w:t> </w:t>
      </w:r>
      <w:r w:rsidRPr="00301169">
        <w:rPr>
          <w:rFonts w:ascii="Calibri" w:hAnsi="Calibri" w:cs="Arial"/>
          <w:color w:val="2A2A2A"/>
        </w:rPr>
        <w:t>KristinssonSY</w:t>
      </w:r>
      <w:r w:rsidRPr="00301169">
        <w:rPr>
          <w:rStyle w:val="apple-converted-space"/>
          <w:rFonts w:ascii="Calibri" w:hAnsi="Calibri" w:cs="Arial"/>
          <w:color w:val="2A2A2A"/>
          <w:shd w:val="clear" w:color="auto" w:fill="FFFFFF"/>
        </w:rPr>
        <w:t> </w:t>
      </w:r>
      <w:r w:rsidRPr="00301169">
        <w:rPr>
          <w:rFonts w:ascii="Calibri" w:hAnsi="Calibri" w:cs="Arial"/>
          <w:color w:val="2A2A2A"/>
          <w:shd w:val="clear" w:color="auto" w:fill="FFFFFF"/>
        </w:rPr>
        <w:t>et al.  </w:t>
      </w:r>
      <w:r w:rsidRPr="00301169">
        <w:rPr>
          <w:rStyle w:val="apple-converted-space"/>
          <w:rFonts w:ascii="Calibri" w:hAnsi="Calibri" w:cs="Arial"/>
          <w:color w:val="2A2A2A"/>
          <w:shd w:val="clear" w:color="auto" w:fill="FFFFFF"/>
        </w:rPr>
        <w:t> </w:t>
      </w:r>
      <w:r w:rsidRPr="00301169">
        <w:rPr>
          <w:rFonts w:ascii="Calibri" w:hAnsi="Calibri" w:cs="Arial"/>
          <w:color w:val="2A2A2A"/>
        </w:rPr>
        <w:t>Risk of acute myeloid leukemia and myelodysplastic syndromes after multiple myeloma and its precursor disease (MGUS)</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i/>
          <w:iCs/>
          <w:color w:val="2A2A2A"/>
        </w:rPr>
        <w:t>Blood</w:t>
      </w:r>
      <w:r w:rsidRPr="00301169">
        <w:rPr>
          <w:rFonts w:ascii="Calibri" w:hAnsi="Calibri" w:cs="Arial"/>
          <w:color w:val="2A2A2A"/>
          <w:shd w:val="clear" w:color="auto" w:fill="FFFFFF"/>
        </w:rPr>
        <w:t> </w:t>
      </w:r>
      <w:r w:rsidRPr="00301169">
        <w:rPr>
          <w:rFonts w:ascii="Calibri" w:hAnsi="Calibri" w:cs="Arial"/>
          <w:color w:val="2A2A2A"/>
        </w:rPr>
        <w:t>2011</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color w:val="2A2A2A"/>
        </w:rPr>
        <w:t>118</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color w:val="2A2A2A"/>
        </w:rPr>
        <w:t>4086</w:t>
      </w:r>
      <w:r w:rsidRPr="00301169">
        <w:rPr>
          <w:rFonts w:ascii="Calibri" w:hAnsi="Calibri" w:cs="Arial"/>
          <w:color w:val="2A2A2A"/>
          <w:shd w:val="clear" w:color="auto" w:fill="FFFFFF"/>
        </w:rPr>
        <w:t>–</w:t>
      </w:r>
      <w:r w:rsidRPr="00301169">
        <w:rPr>
          <w:rFonts w:ascii="Calibri" w:hAnsi="Calibri" w:cs="Arial"/>
          <w:color w:val="2A2A2A"/>
        </w:rPr>
        <w:t>4092</w:t>
      </w:r>
      <w:r w:rsidRPr="00301169">
        <w:rPr>
          <w:rFonts w:ascii="Calibri" w:hAnsi="Calibri" w:cs="Arial"/>
          <w:color w:val="2A2A2A"/>
          <w:shd w:val="clear" w:color="auto" w:fill="FFFFFF"/>
        </w:rPr>
        <w:t>.</w:t>
      </w:r>
    </w:p>
    <w:p w:rsidR="00ED3894" w:rsidRPr="00301169" w:rsidRDefault="00ED3894" w:rsidP="00301169">
      <w:pPr>
        <w:shd w:val="clear" w:color="auto" w:fill="FFFFFF" w:themeFill="background1"/>
        <w:spacing w:line="240" w:lineRule="auto"/>
        <w:ind w:left="720" w:hanging="720"/>
        <w:contextualSpacing/>
        <w:textAlignment w:val="baseline"/>
        <w:rPr>
          <w:rFonts w:ascii="Calibri" w:hAnsi="Calibri" w:cs="Arial"/>
          <w:color w:val="2A2A2A"/>
        </w:rPr>
      </w:pPr>
    </w:p>
    <w:p w:rsidR="002D4D25" w:rsidRPr="00301169" w:rsidRDefault="002D4D25"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r w:rsidRPr="00301169">
        <w:rPr>
          <w:rFonts w:ascii="Calibri" w:hAnsi="Calibri" w:cs="Arial"/>
          <w:color w:val="2A2A2A"/>
          <w:shd w:val="clear" w:color="auto" w:fill="FFFFFF"/>
        </w:rPr>
        <w:t>26.</w:t>
      </w:r>
      <w:r w:rsidRPr="00301169">
        <w:rPr>
          <w:rFonts w:ascii="Calibri" w:hAnsi="Calibri" w:cs="Arial"/>
          <w:color w:val="2A2A2A"/>
          <w:shd w:val="clear" w:color="auto" w:fill="FFFFFF"/>
        </w:rPr>
        <w:tab/>
      </w:r>
      <w:r w:rsidR="00ED3894" w:rsidRPr="00301169">
        <w:rPr>
          <w:rFonts w:ascii="Calibri" w:hAnsi="Calibri" w:cs="Arial"/>
          <w:color w:val="2A2A2A"/>
          <w:shd w:val="clear" w:color="auto" w:fill="FFFFFF"/>
        </w:rPr>
        <w:t>Y</w:t>
      </w:r>
      <w:r w:rsidRPr="00301169">
        <w:rPr>
          <w:rFonts w:ascii="Calibri" w:eastAsia="Times New Roman" w:hAnsi="Calibri" w:cs="Arial"/>
          <w:color w:val="2A2A2A"/>
        </w:rPr>
        <w:t>ouldenDR, BaadePD.The relative risk of second primary cancers in Queensland, Australia: a retrospective cohort study</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w:t>
      </w:r>
      <w:r w:rsidRPr="00301169">
        <w:rPr>
          <w:rFonts w:ascii="Calibri" w:eastAsia="Times New Roman" w:hAnsi="Calibri" w:cs="Arial"/>
          <w:i/>
          <w:iCs/>
          <w:color w:val="2A2A2A"/>
        </w:rPr>
        <w:t>BMC Cancer</w:t>
      </w:r>
      <w:r w:rsidRPr="00301169">
        <w:rPr>
          <w:rFonts w:ascii="Calibri" w:eastAsia="Times New Roman" w:hAnsi="Calibri" w:cs="Arial"/>
          <w:color w:val="2A2A2A"/>
        </w:rPr>
        <w:t>2011:1</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83.</w:t>
      </w:r>
    </w:p>
    <w:p w:rsidR="00ED3894" w:rsidRPr="00301169" w:rsidRDefault="00ED3894"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p>
    <w:p w:rsidR="002D4D25" w:rsidRPr="00301169" w:rsidRDefault="002D4D25" w:rsidP="00301169">
      <w:pPr>
        <w:shd w:val="clear" w:color="auto" w:fill="FFFFFF" w:themeFill="background1"/>
        <w:spacing w:line="240" w:lineRule="auto"/>
        <w:ind w:left="720" w:hanging="720"/>
        <w:contextualSpacing/>
        <w:textAlignment w:val="baseline"/>
        <w:rPr>
          <w:rFonts w:ascii="Calibri" w:hAnsi="Calibri" w:cs="Arial"/>
          <w:color w:val="2A2A2A"/>
        </w:rPr>
      </w:pPr>
      <w:r w:rsidRPr="00301169">
        <w:rPr>
          <w:rFonts w:ascii="Calibri" w:hAnsi="Calibri" w:cs="Arial"/>
          <w:color w:val="2A2A2A"/>
        </w:rPr>
        <w:t>27.</w:t>
      </w:r>
      <w:r w:rsidRPr="00301169">
        <w:rPr>
          <w:rFonts w:ascii="Calibri" w:hAnsi="Calibri" w:cs="Arial"/>
          <w:color w:val="2A2A2A"/>
        </w:rPr>
        <w:tab/>
        <w:t xml:space="preserve"> Chakraborty</w:t>
      </w:r>
      <w:r w:rsidRPr="00301169">
        <w:rPr>
          <w:rStyle w:val="apple-converted-space"/>
          <w:rFonts w:ascii="Calibri" w:hAnsi="Calibri" w:cs="Arial"/>
          <w:color w:val="2A2A2A"/>
        </w:rPr>
        <w:t> </w:t>
      </w:r>
      <w:r w:rsidRPr="00301169">
        <w:rPr>
          <w:rFonts w:ascii="Calibri" w:hAnsi="Calibri" w:cs="Arial"/>
          <w:color w:val="2A2A2A"/>
        </w:rPr>
        <w:t>S</w:t>
      </w:r>
      <w:r w:rsidRPr="00301169">
        <w:rPr>
          <w:rStyle w:val="apple-converted-space"/>
          <w:rFonts w:ascii="Calibri" w:hAnsi="Calibri" w:cs="Arial"/>
          <w:color w:val="2A2A2A"/>
        </w:rPr>
        <w:t> </w:t>
      </w:r>
      <w:r w:rsidRPr="00301169">
        <w:rPr>
          <w:rFonts w:ascii="Calibri" w:hAnsi="Calibri" w:cs="Arial"/>
          <w:color w:val="2A2A2A"/>
        </w:rPr>
        <w:t>,</w:t>
      </w:r>
      <w:r w:rsidRPr="00301169">
        <w:rPr>
          <w:rStyle w:val="apple-converted-space"/>
          <w:rFonts w:ascii="Calibri" w:hAnsi="Calibri" w:cs="Arial"/>
          <w:color w:val="2A2A2A"/>
        </w:rPr>
        <w:t> </w:t>
      </w:r>
      <w:r w:rsidRPr="00301169">
        <w:rPr>
          <w:rFonts w:ascii="Calibri" w:hAnsi="Calibri" w:cs="Arial"/>
          <w:color w:val="2A2A2A"/>
        </w:rPr>
        <w:t>HaukeRJ</w:t>
      </w:r>
      <w:r w:rsidRPr="00301169">
        <w:rPr>
          <w:rStyle w:val="apple-converted-space"/>
          <w:rFonts w:ascii="Calibri" w:hAnsi="Calibri" w:cs="Arial"/>
          <w:color w:val="2A2A2A"/>
        </w:rPr>
        <w:t> </w:t>
      </w:r>
      <w:r w:rsidRPr="00301169">
        <w:rPr>
          <w:rFonts w:ascii="Calibri" w:hAnsi="Calibri" w:cs="Arial"/>
          <w:color w:val="2A2A2A"/>
        </w:rPr>
        <w:t>BonthuN,</w:t>
      </w:r>
      <w:r w:rsidRPr="00301169">
        <w:rPr>
          <w:rStyle w:val="apple-converted-space"/>
          <w:rFonts w:ascii="Calibri" w:hAnsi="Calibri" w:cs="Arial"/>
          <w:color w:val="2A2A2A"/>
        </w:rPr>
        <w:t> </w:t>
      </w:r>
      <w:r w:rsidRPr="00301169">
        <w:rPr>
          <w:rFonts w:ascii="Calibri" w:hAnsi="Calibri" w:cs="Arial"/>
          <w:color w:val="2A2A2A"/>
        </w:rPr>
        <w:t>Tarantol</w:t>
      </w:r>
      <w:r w:rsidRPr="00301169">
        <w:rPr>
          <w:rStyle w:val="apple-converted-space"/>
          <w:rFonts w:ascii="Calibri" w:hAnsi="Calibri" w:cs="Arial"/>
          <w:color w:val="2A2A2A"/>
        </w:rPr>
        <w:t> </w:t>
      </w:r>
      <w:r w:rsidRPr="00301169">
        <w:rPr>
          <w:rFonts w:ascii="Calibri" w:hAnsi="Calibri" w:cs="Arial"/>
          <w:color w:val="2A2A2A"/>
        </w:rPr>
        <w:t>SR.</w:t>
      </w:r>
      <w:r w:rsidRPr="00301169">
        <w:rPr>
          <w:rStyle w:val="apple-converted-space"/>
          <w:rFonts w:ascii="Calibri" w:hAnsi="Calibri" w:cs="Arial"/>
          <w:color w:val="2A2A2A"/>
          <w:shd w:val="clear" w:color="auto" w:fill="FFFFFF"/>
        </w:rPr>
        <w:t> </w:t>
      </w:r>
      <w:r w:rsidRPr="00301169">
        <w:rPr>
          <w:rFonts w:ascii="Calibri" w:hAnsi="Calibri" w:cs="Arial"/>
          <w:color w:val="2A2A2A"/>
        </w:rPr>
        <w:t>Increased incidence of a second lymphoproliferative malignancy in patients with multiple myeloma—a SEER based study</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i/>
          <w:iCs/>
          <w:color w:val="2A2A2A"/>
        </w:rPr>
        <w:t>Anticancer Res</w:t>
      </w:r>
      <w:r w:rsidRPr="00301169">
        <w:rPr>
          <w:rFonts w:ascii="Calibri" w:hAnsi="Calibri" w:cs="Arial"/>
          <w:color w:val="2A2A2A"/>
        </w:rPr>
        <w:t>, 2012</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color w:val="2A2A2A"/>
        </w:rPr>
        <w:t>32</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color w:val="2A2A2A"/>
        </w:rPr>
        <w:t>4507</w:t>
      </w:r>
      <w:r w:rsidRPr="00301169">
        <w:rPr>
          <w:rFonts w:ascii="Calibri" w:hAnsi="Calibri" w:cs="Arial"/>
          <w:color w:val="2A2A2A"/>
          <w:shd w:val="clear" w:color="auto" w:fill="FFFFFF"/>
        </w:rPr>
        <w:t>–</w:t>
      </w:r>
      <w:r w:rsidRPr="00301169">
        <w:rPr>
          <w:rFonts w:ascii="Calibri" w:hAnsi="Calibri" w:cs="Arial"/>
          <w:color w:val="2A2A2A"/>
        </w:rPr>
        <w:t>4515</w:t>
      </w:r>
      <w:r w:rsidR="00ED3894" w:rsidRPr="00301169">
        <w:rPr>
          <w:rFonts w:ascii="Calibri" w:hAnsi="Calibri" w:cs="Arial"/>
          <w:color w:val="2A2A2A"/>
        </w:rPr>
        <w:t>.</w:t>
      </w:r>
    </w:p>
    <w:p w:rsidR="002D4D25" w:rsidRPr="00301169" w:rsidRDefault="002D4D25"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r w:rsidRPr="00301169">
        <w:rPr>
          <w:rFonts w:ascii="Calibri" w:hAnsi="Calibri"/>
          <w:noProof/>
        </w:rPr>
        <w:lastRenderedPageBreak/>
        <w:t>28.</w:t>
      </w:r>
      <w:r w:rsidRPr="00301169">
        <w:rPr>
          <w:rFonts w:ascii="Calibri" w:hAnsi="Calibri"/>
          <w:noProof/>
        </w:rPr>
        <w:tab/>
      </w:r>
      <w:r w:rsidRPr="00301169">
        <w:rPr>
          <w:rFonts w:ascii="Calibri" w:eastAsia="Times New Roman" w:hAnsi="Calibri" w:cs="Arial"/>
          <w:color w:val="2A2A2A"/>
        </w:rPr>
        <w:t xml:space="preserve">Razavi p.  Rand K, Cozen W, </w:t>
      </w:r>
      <w:r w:rsidRPr="00301169">
        <w:rPr>
          <w:rFonts w:ascii="Calibri" w:eastAsia="Times New Roman" w:hAnsi="Calibri" w:cs="Arial"/>
          <w:color w:val="2A2A2A"/>
          <w:shd w:val="clear" w:color="auto" w:fill="FFFFFF"/>
        </w:rPr>
        <w:t>et al.  </w:t>
      </w:r>
      <w:r w:rsidRPr="00301169">
        <w:rPr>
          <w:rFonts w:ascii="Calibri" w:eastAsia="Times New Roman" w:hAnsi="Calibri" w:cs="Arial"/>
          <w:color w:val="2A2A2A"/>
        </w:rPr>
        <w:t> Patterns of second primary malignancy risk in multiple myeloma patients before and after the introduction of novel therapeuticS</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w:t>
      </w:r>
      <w:r w:rsidRPr="00301169">
        <w:rPr>
          <w:rFonts w:ascii="Calibri" w:eastAsia="Times New Roman" w:hAnsi="Calibri" w:cs="Arial"/>
          <w:i/>
          <w:iCs/>
          <w:color w:val="2A2A2A"/>
        </w:rPr>
        <w:t>Blood Cancer J</w:t>
      </w:r>
      <w:r w:rsidRPr="00301169">
        <w:rPr>
          <w:rFonts w:ascii="Calibri" w:eastAsia="Times New Roman" w:hAnsi="Calibri" w:cs="Arial"/>
          <w:color w:val="2A2A2A"/>
        </w:rPr>
        <w:t xml:space="preserve"> 2013</w:t>
      </w:r>
      <w:r w:rsidR="00ED3894"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w:t>
      </w:r>
    </w:p>
    <w:p w:rsidR="00ED3894" w:rsidRPr="00301169" w:rsidRDefault="00ED3894"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p>
    <w:p w:rsidR="002D4D25" w:rsidRPr="00301169" w:rsidRDefault="002D4D25"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r w:rsidRPr="00301169">
        <w:rPr>
          <w:rFonts w:ascii="Calibri" w:eastAsia="Times New Roman" w:hAnsi="Calibri" w:cs="Arial"/>
          <w:color w:val="2A2A2A"/>
        </w:rPr>
        <w:t xml:space="preserve">29. </w:t>
      </w:r>
      <w:r w:rsidRPr="00301169">
        <w:rPr>
          <w:rFonts w:ascii="Calibri" w:hAnsi="Calibri" w:cs="Arial"/>
          <w:color w:val="2A2A2A"/>
        </w:rPr>
        <w:tab/>
        <w:t>Rifki</w:t>
      </w:r>
      <w:r w:rsidRPr="00301169">
        <w:rPr>
          <w:rStyle w:val="apple-converted-space"/>
          <w:rFonts w:ascii="Calibri" w:hAnsi="Calibri" w:cs="Arial"/>
          <w:color w:val="2A2A2A"/>
        </w:rPr>
        <w:t> </w:t>
      </w:r>
      <w:r w:rsidRPr="00301169">
        <w:rPr>
          <w:rFonts w:ascii="Calibri" w:hAnsi="Calibri" w:cs="Arial"/>
          <w:color w:val="2A2A2A"/>
        </w:rPr>
        <w:t>RM</w:t>
      </w:r>
      <w:r w:rsidRPr="00301169">
        <w:rPr>
          <w:rStyle w:val="apple-converted-space"/>
          <w:rFonts w:ascii="Calibri" w:hAnsi="Calibri" w:cs="Arial"/>
          <w:color w:val="2A2A2A"/>
        </w:rPr>
        <w:t> </w:t>
      </w:r>
      <w:r w:rsidRPr="00301169">
        <w:rPr>
          <w:rFonts w:ascii="Calibri" w:hAnsi="Calibri" w:cs="Arial"/>
          <w:color w:val="2A2A2A"/>
        </w:rPr>
        <w:t>,</w:t>
      </w:r>
      <w:r w:rsidRPr="00301169">
        <w:rPr>
          <w:rStyle w:val="apple-converted-space"/>
          <w:rFonts w:ascii="Calibri" w:hAnsi="Calibri" w:cs="Arial"/>
          <w:color w:val="2A2A2A"/>
        </w:rPr>
        <w:t> </w:t>
      </w:r>
      <w:r w:rsidRPr="00301169">
        <w:rPr>
          <w:rFonts w:ascii="Calibri" w:hAnsi="Calibri" w:cs="Arial"/>
          <w:color w:val="2A2A2A"/>
        </w:rPr>
        <w:t>Abonour</w:t>
      </w:r>
      <w:r w:rsidRPr="00301169">
        <w:rPr>
          <w:rStyle w:val="apple-converted-space"/>
          <w:rFonts w:ascii="Calibri" w:hAnsi="Calibri" w:cs="Arial"/>
          <w:color w:val="2A2A2A"/>
        </w:rPr>
        <w:t> </w:t>
      </w:r>
      <w:r w:rsidRPr="00301169">
        <w:rPr>
          <w:rFonts w:ascii="Calibri" w:hAnsi="Calibri" w:cs="Arial"/>
          <w:color w:val="2A2A2A"/>
        </w:rPr>
        <w:t>R,</w:t>
      </w:r>
      <w:r w:rsidRPr="00301169">
        <w:rPr>
          <w:rStyle w:val="apple-converted-space"/>
          <w:rFonts w:ascii="Calibri" w:hAnsi="Calibri" w:cs="Arial"/>
          <w:color w:val="2A2A2A"/>
        </w:rPr>
        <w:t> </w:t>
      </w:r>
      <w:r w:rsidRPr="00301169">
        <w:rPr>
          <w:rFonts w:ascii="Calibri" w:hAnsi="Calibri" w:cs="Arial"/>
          <w:color w:val="2A2A2A"/>
        </w:rPr>
        <w:t>Shah</w:t>
      </w:r>
      <w:r w:rsidRPr="00301169">
        <w:rPr>
          <w:rStyle w:val="apple-converted-space"/>
          <w:rFonts w:ascii="Calibri" w:hAnsi="Calibri" w:cs="Arial"/>
          <w:color w:val="2A2A2A"/>
        </w:rPr>
        <w:t> </w:t>
      </w:r>
      <w:r w:rsidRPr="00301169">
        <w:rPr>
          <w:rFonts w:ascii="Calibri" w:hAnsi="Calibri" w:cs="Arial"/>
          <w:color w:val="2A2A2A"/>
        </w:rPr>
        <w:t>JJ</w:t>
      </w:r>
      <w:r w:rsidRPr="00301169">
        <w:rPr>
          <w:rStyle w:val="apple-converted-space"/>
          <w:rFonts w:ascii="Calibri" w:hAnsi="Calibri" w:cs="Arial"/>
          <w:color w:val="2A2A2A"/>
          <w:shd w:val="clear" w:color="auto" w:fill="FFFFFF"/>
        </w:rPr>
        <w:t> </w:t>
      </w:r>
      <w:r w:rsidRPr="00301169">
        <w:rPr>
          <w:rFonts w:ascii="Calibri" w:hAnsi="Calibri" w:cs="Arial"/>
          <w:color w:val="2A2A2A"/>
          <w:shd w:val="clear" w:color="auto" w:fill="FFFFFF"/>
        </w:rPr>
        <w:t>et al.  </w:t>
      </w:r>
      <w:r w:rsidRPr="00301169">
        <w:rPr>
          <w:rStyle w:val="apple-converted-space"/>
          <w:rFonts w:ascii="Calibri" w:hAnsi="Calibri" w:cs="Arial"/>
          <w:color w:val="2A2A2A"/>
          <w:shd w:val="clear" w:color="auto" w:fill="FFFFFF"/>
        </w:rPr>
        <w:t> </w:t>
      </w:r>
      <w:r w:rsidRPr="00301169">
        <w:rPr>
          <w:rFonts w:ascii="Calibri" w:hAnsi="Calibri" w:cs="Arial"/>
          <w:color w:val="2A2A2A"/>
        </w:rPr>
        <w:t>Connect MM®—the multiple myeloma (MM) disease registry: incidence of second primary malignancies (SPM)</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i/>
          <w:iCs/>
          <w:color w:val="2A2A2A"/>
        </w:rPr>
        <w:t>Leuk Lymphoma</w:t>
      </w:r>
      <w:r w:rsidRPr="00301169">
        <w:rPr>
          <w:rFonts w:ascii="Calibri" w:hAnsi="Calibri" w:cs="Arial"/>
          <w:color w:val="2A2A2A"/>
          <w:shd w:val="clear" w:color="auto" w:fill="FFFFFF"/>
        </w:rPr>
        <w:t> </w:t>
      </w:r>
      <w:r w:rsidRPr="00301169">
        <w:rPr>
          <w:rFonts w:ascii="Calibri" w:hAnsi="Calibri" w:cs="Arial"/>
          <w:color w:val="2A2A2A"/>
        </w:rPr>
        <w:t>2016</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color w:val="2A2A2A"/>
          <w:shd w:val="clear" w:color="auto" w:fill="FFFFFF"/>
        </w:rPr>
        <w:t>:</w:t>
      </w:r>
      <w:r w:rsidRPr="00301169">
        <w:rPr>
          <w:rStyle w:val="apple-converted-space"/>
          <w:rFonts w:ascii="Calibri" w:hAnsi="Calibri" w:cs="Arial"/>
          <w:color w:val="2A2A2A"/>
          <w:shd w:val="clear" w:color="auto" w:fill="FFFFFF"/>
        </w:rPr>
        <w:t> </w:t>
      </w:r>
      <w:r w:rsidRPr="00301169">
        <w:rPr>
          <w:rFonts w:ascii="Calibri" w:hAnsi="Calibri" w:cs="Arial"/>
          <w:color w:val="2A2A2A"/>
        </w:rPr>
        <w:t>2228</w:t>
      </w:r>
      <w:r w:rsidRPr="00301169">
        <w:rPr>
          <w:rFonts w:ascii="Calibri" w:hAnsi="Calibri" w:cs="Arial"/>
          <w:color w:val="2A2A2A"/>
          <w:shd w:val="clear" w:color="auto" w:fill="FFFFFF"/>
        </w:rPr>
        <w:t>–</w:t>
      </w:r>
      <w:r w:rsidRPr="00301169">
        <w:rPr>
          <w:rFonts w:ascii="Calibri" w:hAnsi="Calibri" w:cs="Arial"/>
          <w:color w:val="2A2A2A"/>
        </w:rPr>
        <w:t>2231</w:t>
      </w:r>
      <w:r w:rsidRPr="00301169">
        <w:rPr>
          <w:rFonts w:ascii="Calibri" w:eastAsia="Times New Roman" w:hAnsi="Calibri" w:cs="Arial"/>
          <w:color w:val="2A2A2A"/>
        </w:rPr>
        <w:t xml:space="preserve"> e121.</w:t>
      </w:r>
      <w:ins w:id="419" w:author="jadehayet" w:date="2017-06-24T14:02:00Z">
        <w:r w:rsidR="00823F2A">
          <w:rPr>
            <w:rFonts w:ascii="Calibri" w:eastAsia="Times New Roman" w:hAnsi="Calibri" w:cs="Arial"/>
            <w:color w:val="2A2A2A"/>
          </w:rPr>
          <w:t xml:space="preserve"> same as ref 11</w:t>
        </w:r>
      </w:ins>
    </w:p>
    <w:p w:rsidR="00ED3894" w:rsidRPr="00301169" w:rsidRDefault="00ED3894"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p>
    <w:p w:rsidR="002D4D25" w:rsidRPr="00301169" w:rsidRDefault="002D4D25"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r w:rsidRPr="00301169">
        <w:rPr>
          <w:rFonts w:ascii="Calibri" w:eastAsia="Times New Roman" w:hAnsi="Calibri" w:cs="Arial"/>
          <w:color w:val="2A2A2A"/>
        </w:rPr>
        <w:t xml:space="preserve">30. </w:t>
      </w:r>
      <w:r w:rsidRPr="00301169">
        <w:rPr>
          <w:rFonts w:ascii="Calibri" w:eastAsia="Times New Roman" w:hAnsi="Calibri" w:cs="Arial"/>
          <w:color w:val="2A2A2A"/>
        </w:rPr>
        <w:tab/>
        <w:t>Miller JS, Arthur D, Litz CE </w:t>
      </w:r>
      <w:r w:rsidRPr="00301169">
        <w:rPr>
          <w:rFonts w:ascii="Calibri" w:eastAsia="Times New Roman" w:hAnsi="Calibri" w:cs="Arial"/>
          <w:color w:val="2A2A2A"/>
          <w:shd w:val="clear" w:color="auto" w:fill="FFFFFF"/>
        </w:rPr>
        <w:t>et al.  </w:t>
      </w:r>
      <w:r w:rsidRPr="00301169">
        <w:rPr>
          <w:rFonts w:ascii="Calibri" w:eastAsia="Times New Roman" w:hAnsi="Calibri" w:cs="Arial"/>
          <w:color w:val="2A2A2A"/>
        </w:rPr>
        <w:t> Myelodysplastic syndrome after autologous bone marrow transplantation: an additional late complication of curative cancer therapy</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w:t>
      </w:r>
      <w:r w:rsidRPr="00301169">
        <w:rPr>
          <w:rFonts w:ascii="Calibri" w:eastAsia="Times New Roman" w:hAnsi="Calibri" w:cs="Arial"/>
          <w:i/>
          <w:iCs/>
          <w:color w:val="2A2A2A"/>
        </w:rPr>
        <w:t>Blood</w:t>
      </w:r>
      <w:r w:rsidRPr="00301169">
        <w:rPr>
          <w:rFonts w:ascii="Calibri" w:eastAsia="Times New Roman" w:hAnsi="Calibri" w:cs="Arial"/>
          <w:color w:val="2A2A2A"/>
        </w:rPr>
        <w:t>, 1994</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83</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3780</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3786</w:t>
      </w:r>
      <w:r w:rsidR="00301169" w:rsidRPr="00301169">
        <w:rPr>
          <w:rFonts w:ascii="Calibri" w:eastAsia="Times New Roman" w:hAnsi="Calibri" w:cs="Arial"/>
          <w:color w:val="2A2A2A"/>
        </w:rPr>
        <w:t>.</w:t>
      </w:r>
    </w:p>
    <w:p w:rsidR="00ED3894" w:rsidRPr="00301169" w:rsidRDefault="00ED3894"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p>
    <w:p w:rsidR="002D4D25" w:rsidRPr="00301169" w:rsidRDefault="002D4D25"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r w:rsidRPr="00301169">
        <w:rPr>
          <w:rFonts w:ascii="Calibri" w:eastAsia="Times New Roman" w:hAnsi="Calibri" w:cs="Arial"/>
          <w:color w:val="2A2A2A"/>
        </w:rPr>
        <w:t>31.</w:t>
      </w:r>
      <w:r w:rsidRPr="00301169">
        <w:rPr>
          <w:rFonts w:ascii="Calibri" w:eastAsia="Times New Roman" w:hAnsi="Calibri" w:cs="Arial"/>
          <w:color w:val="2A2A2A"/>
        </w:rPr>
        <w:tab/>
        <w:t xml:space="preserve">Pedersen-BjergaardJ, AndersenMK, ChristiansenDH. Therapy-related acute myeloid leukemia and myelodysplasia after high-dose chemotherapy and autologous stem cell </w:t>
      </w:r>
      <w:r w:rsidR="00ED3894" w:rsidRPr="00301169">
        <w:rPr>
          <w:rFonts w:ascii="Calibri" w:eastAsia="Times New Roman" w:hAnsi="Calibri" w:cs="Arial"/>
          <w:color w:val="2A2A2A"/>
        </w:rPr>
        <w:t>transplantat</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w:t>
      </w:r>
      <w:r w:rsidRPr="00301169">
        <w:rPr>
          <w:rFonts w:ascii="Calibri" w:eastAsia="Times New Roman" w:hAnsi="Calibri" w:cs="Arial"/>
          <w:i/>
          <w:iCs/>
          <w:color w:val="2A2A2A"/>
        </w:rPr>
        <w:t>Blood</w:t>
      </w:r>
      <w:r w:rsidRPr="00301169">
        <w:rPr>
          <w:rFonts w:ascii="Calibri" w:eastAsia="Times New Roman" w:hAnsi="Calibri" w:cs="Arial"/>
          <w:color w:val="2A2A2A"/>
          <w:shd w:val="clear" w:color="auto" w:fill="FFFFFF"/>
        </w:rPr>
        <w:t>, 2</w:t>
      </w:r>
      <w:r w:rsidRPr="00301169">
        <w:rPr>
          <w:rFonts w:ascii="Calibri" w:eastAsia="Times New Roman" w:hAnsi="Calibri" w:cs="Arial"/>
          <w:color w:val="2A2A2A"/>
        </w:rPr>
        <w:t>000</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95</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3273</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3279</w:t>
      </w:r>
      <w:r w:rsidR="00301169" w:rsidRPr="00301169">
        <w:rPr>
          <w:rFonts w:ascii="Calibri" w:eastAsia="Times New Roman" w:hAnsi="Calibri" w:cs="Arial"/>
          <w:color w:val="2A2A2A"/>
        </w:rPr>
        <w:t>.</w:t>
      </w:r>
    </w:p>
    <w:p w:rsidR="00ED3894" w:rsidRPr="00301169" w:rsidRDefault="00ED3894"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p>
    <w:p w:rsidR="002D4D25" w:rsidRPr="00301169" w:rsidRDefault="002D4D25" w:rsidP="00301169">
      <w:pPr>
        <w:shd w:val="clear" w:color="auto" w:fill="FFFFFF" w:themeFill="background1"/>
        <w:spacing w:line="240" w:lineRule="auto"/>
        <w:ind w:left="720" w:hanging="720"/>
        <w:contextualSpacing/>
        <w:textAlignment w:val="baseline"/>
        <w:rPr>
          <w:rFonts w:ascii="Calibri" w:eastAsia="Times New Roman" w:hAnsi="Calibri" w:cs="Arial"/>
          <w:color w:val="2A2A2A"/>
        </w:rPr>
      </w:pPr>
      <w:r w:rsidRPr="00301169">
        <w:rPr>
          <w:rFonts w:ascii="Calibri" w:eastAsia="Times New Roman" w:hAnsi="Calibri" w:cs="Arial"/>
          <w:color w:val="2A2A2A"/>
        </w:rPr>
        <w:t xml:space="preserve">32. </w:t>
      </w:r>
      <w:r w:rsidRPr="00301169">
        <w:rPr>
          <w:rFonts w:ascii="Calibri" w:eastAsia="Times New Roman" w:hAnsi="Calibri" w:cs="Arial"/>
          <w:color w:val="2A2A2A"/>
        </w:rPr>
        <w:tab/>
        <w:t>Mahindr A\, Rav G, Mehta P </w:t>
      </w:r>
      <w:r w:rsidRPr="00301169">
        <w:rPr>
          <w:rFonts w:ascii="Calibri" w:eastAsia="Times New Roman" w:hAnsi="Calibri" w:cs="Arial"/>
          <w:color w:val="2A2A2A"/>
          <w:shd w:val="clear" w:color="auto" w:fill="FFFFFF"/>
        </w:rPr>
        <w:t>et al.  </w:t>
      </w:r>
      <w:r w:rsidRPr="00301169">
        <w:rPr>
          <w:rFonts w:ascii="Calibri" w:eastAsia="Times New Roman" w:hAnsi="Calibri" w:cs="Arial"/>
          <w:color w:val="2A2A2A"/>
        </w:rPr>
        <w:t> New cancers after autotransplantations for multiple myeloma</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w:t>
      </w:r>
      <w:r w:rsidRPr="00301169">
        <w:rPr>
          <w:rFonts w:ascii="Calibri" w:eastAsia="Times New Roman" w:hAnsi="Calibri" w:cs="Arial"/>
          <w:i/>
          <w:iCs/>
          <w:color w:val="2A2A2A"/>
        </w:rPr>
        <w:t>Biol Blood Marrow Transplant</w:t>
      </w:r>
      <w:r w:rsidRPr="00301169">
        <w:rPr>
          <w:rFonts w:ascii="Calibri" w:eastAsia="Times New Roman" w:hAnsi="Calibri" w:cs="Arial"/>
          <w:color w:val="2A2A2A"/>
          <w:shd w:val="clear" w:color="auto" w:fill="FFFFFF"/>
        </w:rPr>
        <w:t> </w:t>
      </w:r>
      <w:r w:rsidRPr="00301169">
        <w:rPr>
          <w:rFonts w:ascii="Calibri" w:eastAsia="Times New Roman" w:hAnsi="Calibri" w:cs="Arial"/>
          <w:color w:val="2A2A2A"/>
        </w:rPr>
        <w:t>2015</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21</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 738</w:t>
      </w:r>
      <w:r w:rsidRPr="00301169">
        <w:rPr>
          <w:rFonts w:ascii="Calibri" w:eastAsia="Times New Roman" w:hAnsi="Calibri" w:cs="Arial"/>
          <w:color w:val="2A2A2A"/>
          <w:shd w:val="clear" w:color="auto" w:fill="FFFFFF"/>
        </w:rPr>
        <w:t>–</w:t>
      </w:r>
      <w:r w:rsidRPr="00301169">
        <w:rPr>
          <w:rFonts w:ascii="Calibri" w:eastAsia="Times New Roman" w:hAnsi="Calibri" w:cs="Arial"/>
          <w:color w:val="2A2A2A"/>
        </w:rPr>
        <w:t>745</w:t>
      </w:r>
      <w:r w:rsidRPr="00301169">
        <w:rPr>
          <w:rFonts w:ascii="Calibri" w:eastAsia="Times New Roman" w:hAnsi="Calibri" w:cs="Arial"/>
          <w:color w:val="2A2A2A"/>
          <w:shd w:val="clear" w:color="auto" w:fill="FFFFFF"/>
        </w:rPr>
        <w:t>.</w:t>
      </w:r>
    </w:p>
    <w:p w:rsidR="002D4D25" w:rsidRPr="00301169" w:rsidRDefault="002D4D25" w:rsidP="00301169">
      <w:pPr>
        <w:shd w:val="clear" w:color="auto" w:fill="FFFFFF" w:themeFill="background1"/>
        <w:spacing w:line="360" w:lineRule="auto"/>
        <w:contextualSpacing/>
        <w:rPr>
          <w:rFonts w:ascii="Calibri" w:hAnsi="Calibri"/>
          <w:noProof/>
        </w:rPr>
      </w:pPr>
    </w:p>
    <w:p w:rsidR="002D4D25" w:rsidRPr="002D4D25" w:rsidRDefault="00F07F9D" w:rsidP="00301169">
      <w:pPr>
        <w:shd w:val="clear" w:color="auto" w:fill="FFFFFF" w:themeFill="background1"/>
        <w:spacing w:line="360" w:lineRule="auto"/>
        <w:contextualSpacing/>
        <w:rPr>
          <w:rFonts w:ascii="Calibri" w:hAnsi="Calibri"/>
        </w:rPr>
      </w:pPr>
      <w:r w:rsidRPr="00301169">
        <w:rPr>
          <w:rFonts w:ascii="Calibri" w:hAnsi="Calibri"/>
        </w:rPr>
        <w:fldChar w:fldCharType="end"/>
      </w:r>
    </w:p>
    <w:p w:rsidR="002D4D25" w:rsidRPr="009C105E" w:rsidRDefault="002D4D25" w:rsidP="00301169">
      <w:pPr>
        <w:shd w:val="clear" w:color="auto" w:fill="FFFFFF" w:themeFill="background1"/>
        <w:spacing w:after="0" w:line="240" w:lineRule="auto"/>
        <w:ind w:left="720" w:hanging="720"/>
        <w:rPr>
          <w:rFonts w:ascii="Calibri" w:hAnsi="Calibri"/>
          <w:noProof/>
          <w:szCs w:val="24"/>
        </w:rPr>
      </w:pPr>
    </w:p>
    <w:p w:rsidR="003C37F8" w:rsidRPr="009C105E" w:rsidRDefault="003C37F8" w:rsidP="009C105E">
      <w:pPr>
        <w:spacing w:line="240" w:lineRule="auto"/>
        <w:ind w:left="720" w:hanging="720"/>
        <w:rPr>
          <w:rFonts w:ascii="Calibri" w:hAnsi="Calibri"/>
          <w:noProof/>
          <w:szCs w:val="24"/>
        </w:rPr>
      </w:pPr>
    </w:p>
    <w:p w:rsidR="009C105E" w:rsidRDefault="009C105E" w:rsidP="009C105E">
      <w:pPr>
        <w:spacing w:line="240" w:lineRule="auto"/>
        <w:rPr>
          <w:rFonts w:ascii="Calibri" w:hAnsi="Calibri"/>
          <w:noProof/>
          <w:szCs w:val="24"/>
        </w:rPr>
      </w:pPr>
    </w:p>
    <w:p w:rsidR="00EB7240" w:rsidRPr="006F1243" w:rsidRDefault="00F07F9D">
      <w:pPr>
        <w:rPr>
          <w:sz w:val="24"/>
          <w:szCs w:val="24"/>
        </w:rPr>
      </w:pPr>
      <w:r>
        <w:rPr>
          <w:sz w:val="24"/>
          <w:szCs w:val="24"/>
        </w:rPr>
        <w:fldChar w:fldCharType="end"/>
      </w:r>
      <w:r w:rsidR="00425C67" w:rsidRPr="00425C67">
        <w:rPr>
          <w:noProof/>
          <w:lang w:val="it-IT" w:eastAsia="it-IT"/>
        </w:rPr>
        <w:t xml:space="preserve"> </w:t>
      </w:r>
    </w:p>
    <w:sectPr w:rsidR="00EB7240" w:rsidRPr="006F1243" w:rsidSect="00B12380">
      <w:foot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jadehayet" w:date="2017-06-24T15:59:00Z" w:initials="j">
    <w:p w:rsidR="002A6F77" w:rsidRDefault="002A6F77">
      <w:pPr>
        <w:pStyle w:val="Commentaire"/>
      </w:pPr>
      <w:r>
        <w:rPr>
          <w:rStyle w:val="Marquedecommentaire"/>
        </w:rPr>
        <w:annotationRef/>
      </w:r>
      <w:r>
        <w:t xml:space="preserve"> I do not understand prolonged used?? You mean increased used of alkylating agents with autologous stem cell transplantation…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2D" w:rsidRDefault="00AC142D" w:rsidP="00F3668E">
      <w:pPr>
        <w:spacing w:after="0" w:line="240" w:lineRule="auto"/>
      </w:pPr>
      <w:r>
        <w:separator/>
      </w:r>
    </w:p>
  </w:endnote>
  <w:endnote w:type="continuationSeparator" w:id="0">
    <w:p w:rsidR="00AC142D" w:rsidRDefault="00AC142D" w:rsidP="00F3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2926"/>
      <w:docPartObj>
        <w:docPartGallery w:val="Page Numbers (Bottom of Page)"/>
        <w:docPartUnique/>
      </w:docPartObj>
    </w:sdtPr>
    <w:sdtContent>
      <w:p w:rsidR="00AC142D" w:rsidRDefault="00AC142D">
        <w:pPr>
          <w:pStyle w:val="Pieddepage"/>
          <w:jc w:val="center"/>
        </w:pPr>
        <w:r>
          <w:fldChar w:fldCharType="begin"/>
        </w:r>
        <w:r>
          <w:instrText xml:space="preserve"> PAGE   \* MERGEFORMAT </w:instrText>
        </w:r>
        <w:r>
          <w:fldChar w:fldCharType="separate"/>
        </w:r>
        <w:r w:rsidR="001A4957">
          <w:rPr>
            <w:noProof/>
          </w:rPr>
          <w:t>15</w:t>
        </w:r>
        <w:r>
          <w:rPr>
            <w:noProof/>
          </w:rPr>
          <w:fldChar w:fldCharType="end"/>
        </w:r>
      </w:p>
    </w:sdtContent>
  </w:sdt>
  <w:p w:rsidR="00AC142D" w:rsidRDefault="00AC14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2D" w:rsidRDefault="00AC142D" w:rsidP="00F3668E">
      <w:pPr>
        <w:spacing w:after="0" w:line="240" w:lineRule="auto"/>
      </w:pPr>
      <w:r>
        <w:separator/>
      </w:r>
    </w:p>
  </w:footnote>
  <w:footnote w:type="continuationSeparator" w:id="0">
    <w:p w:rsidR="00AC142D" w:rsidRDefault="00AC142D" w:rsidP="00F36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37.15pt;height:25.65pt;visibility:visible;mso-wrap-style:square" o:bullet="t">
        <v:imagedata r:id="rId1" o:title=""/>
      </v:shape>
    </w:pict>
  </w:numPicBullet>
  <w:abstractNum w:abstractNumId="0">
    <w:nsid w:val="1DB73F4E"/>
    <w:multiLevelType w:val="hybridMultilevel"/>
    <w:tmpl w:val="B59C94E0"/>
    <w:lvl w:ilvl="0" w:tplc="CA6C226E">
      <w:start w:val="1"/>
      <w:numFmt w:val="bullet"/>
      <w:lvlText w:val="•"/>
      <w:lvlJc w:val="left"/>
      <w:pPr>
        <w:tabs>
          <w:tab w:val="num" w:pos="720"/>
        </w:tabs>
        <w:ind w:left="720" w:hanging="360"/>
      </w:pPr>
      <w:rPr>
        <w:rFonts w:ascii="Arial" w:hAnsi="Arial" w:hint="default"/>
      </w:rPr>
    </w:lvl>
    <w:lvl w:ilvl="1" w:tplc="4CD6213E" w:tentative="1">
      <w:start w:val="1"/>
      <w:numFmt w:val="bullet"/>
      <w:lvlText w:val="•"/>
      <w:lvlJc w:val="left"/>
      <w:pPr>
        <w:tabs>
          <w:tab w:val="num" w:pos="1440"/>
        </w:tabs>
        <w:ind w:left="1440" w:hanging="360"/>
      </w:pPr>
      <w:rPr>
        <w:rFonts w:ascii="Arial" w:hAnsi="Arial" w:hint="default"/>
      </w:rPr>
    </w:lvl>
    <w:lvl w:ilvl="2" w:tplc="9ABC966E" w:tentative="1">
      <w:start w:val="1"/>
      <w:numFmt w:val="bullet"/>
      <w:lvlText w:val="•"/>
      <w:lvlJc w:val="left"/>
      <w:pPr>
        <w:tabs>
          <w:tab w:val="num" w:pos="2160"/>
        </w:tabs>
        <w:ind w:left="2160" w:hanging="360"/>
      </w:pPr>
      <w:rPr>
        <w:rFonts w:ascii="Arial" w:hAnsi="Arial" w:hint="default"/>
      </w:rPr>
    </w:lvl>
    <w:lvl w:ilvl="3" w:tplc="8BA6CA58" w:tentative="1">
      <w:start w:val="1"/>
      <w:numFmt w:val="bullet"/>
      <w:lvlText w:val="•"/>
      <w:lvlJc w:val="left"/>
      <w:pPr>
        <w:tabs>
          <w:tab w:val="num" w:pos="2880"/>
        </w:tabs>
        <w:ind w:left="2880" w:hanging="360"/>
      </w:pPr>
      <w:rPr>
        <w:rFonts w:ascii="Arial" w:hAnsi="Arial" w:hint="default"/>
      </w:rPr>
    </w:lvl>
    <w:lvl w:ilvl="4" w:tplc="379A7F52" w:tentative="1">
      <w:start w:val="1"/>
      <w:numFmt w:val="bullet"/>
      <w:lvlText w:val="•"/>
      <w:lvlJc w:val="left"/>
      <w:pPr>
        <w:tabs>
          <w:tab w:val="num" w:pos="3600"/>
        </w:tabs>
        <w:ind w:left="3600" w:hanging="360"/>
      </w:pPr>
      <w:rPr>
        <w:rFonts w:ascii="Arial" w:hAnsi="Arial" w:hint="default"/>
      </w:rPr>
    </w:lvl>
    <w:lvl w:ilvl="5" w:tplc="D2489E76" w:tentative="1">
      <w:start w:val="1"/>
      <w:numFmt w:val="bullet"/>
      <w:lvlText w:val="•"/>
      <w:lvlJc w:val="left"/>
      <w:pPr>
        <w:tabs>
          <w:tab w:val="num" w:pos="4320"/>
        </w:tabs>
        <w:ind w:left="4320" w:hanging="360"/>
      </w:pPr>
      <w:rPr>
        <w:rFonts w:ascii="Arial" w:hAnsi="Arial" w:hint="default"/>
      </w:rPr>
    </w:lvl>
    <w:lvl w:ilvl="6" w:tplc="A77CD65A" w:tentative="1">
      <w:start w:val="1"/>
      <w:numFmt w:val="bullet"/>
      <w:lvlText w:val="•"/>
      <w:lvlJc w:val="left"/>
      <w:pPr>
        <w:tabs>
          <w:tab w:val="num" w:pos="5040"/>
        </w:tabs>
        <w:ind w:left="5040" w:hanging="360"/>
      </w:pPr>
      <w:rPr>
        <w:rFonts w:ascii="Arial" w:hAnsi="Arial" w:hint="default"/>
      </w:rPr>
    </w:lvl>
    <w:lvl w:ilvl="7" w:tplc="D75EE5C2" w:tentative="1">
      <w:start w:val="1"/>
      <w:numFmt w:val="bullet"/>
      <w:lvlText w:val="•"/>
      <w:lvlJc w:val="left"/>
      <w:pPr>
        <w:tabs>
          <w:tab w:val="num" w:pos="5760"/>
        </w:tabs>
        <w:ind w:left="5760" w:hanging="360"/>
      </w:pPr>
      <w:rPr>
        <w:rFonts w:ascii="Arial" w:hAnsi="Arial" w:hint="default"/>
      </w:rPr>
    </w:lvl>
    <w:lvl w:ilvl="8" w:tplc="CA141E64" w:tentative="1">
      <w:start w:val="1"/>
      <w:numFmt w:val="bullet"/>
      <w:lvlText w:val="•"/>
      <w:lvlJc w:val="left"/>
      <w:pPr>
        <w:tabs>
          <w:tab w:val="num" w:pos="6480"/>
        </w:tabs>
        <w:ind w:left="6480" w:hanging="360"/>
      </w:pPr>
      <w:rPr>
        <w:rFonts w:ascii="Arial" w:hAnsi="Arial" w:hint="default"/>
      </w:rPr>
    </w:lvl>
  </w:abstractNum>
  <w:abstractNum w:abstractNumId="1">
    <w:nsid w:val="1FAA6370"/>
    <w:multiLevelType w:val="hybridMultilevel"/>
    <w:tmpl w:val="1DEE8E00"/>
    <w:lvl w:ilvl="0" w:tplc="347E201C">
      <w:start w:val="1"/>
      <w:numFmt w:val="bullet"/>
      <w:lvlText w:val="•"/>
      <w:lvlJc w:val="left"/>
      <w:pPr>
        <w:tabs>
          <w:tab w:val="num" w:pos="720"/>
        </w:tabs>
        <w:ind w:left="720" w:hanging="360"/>
      </w:pPr>
      <w:rPr>
        <w:rFonts w:ascii="Arial" w:hAnsi="Arial" w:hint="default"/>
      </w:rPr>
    </w:lvl>
    <w:lvl w:ilvl="1" w:tplc="4F1A1000" w:tentative="1">
      <w:start w:val="1"/>
      <w:numFmt w:val="bullet"/>
      <w:lvlText w:val="•"/>
      <w:lvlJc w:val="left"/>
      <w:pPr>
        <w:tabs>
          <w:tab w:val="num" w:pos="1440"/>
        </w:tabs>
        <w:ind w:left="1440" w:hanging="360"/>
      </w:pPr>
      <w:rPr>
        <w:rFonts w:ascii="Arial" w:hAnsi="Arial" w:hint="default"/>
      </w:rPr>
    </w:lvl>
    <w:lvl w:ilvl="2" w:tplc="4A864E24" w:tentative="1">
      <w:start w:val="1"/>
      <w:numFmt w:val="bullet"/>
      <w:lvlText w:val="•"/>
      <w:lvlJc w:val="left"/>
      <w:pPr>
        <w:tabs>
          <w:tab w:val="num" w:pos="2160"/>
        </w:tabs>
        <w:ind w:left="2160" w:hanging="360"/>
      </w:pPr>
      <w:rPr>
        <w:rFonts w:ascii="Arial" w:hAnsi="Arial" w:hint="default"/>
      </w:rPr>
    </w:lvl>
    <w:lvl w:ilvl="3" w:tplc="3BA0C0D6" w:tentative="1">
      <w:start w:val="1"/>
      <w:numFmt w:val="bullet"/>
      <w:lvlText w:val="•"/>
      <w:lvlJc w:val="left"/>
      <w:pPr>
        <w:tabs>
          <w:tab w:val="num" w:pos="2880"/>
        </w:tabs>
        <w:ind w:left="2880" w:hanging="360"/>
      </w:pPr>
      <w:rPr>
        <w:rFonts w:ascii="Arial" w:hAnsi="Arial" w:hint="default"/>
      </w:rPr>
    </w:lvl>
    <w:lvl w:ilvl="4" w:tplc="527011E4" w:tentative="1">
      <w:start w:val="1"/>
      <w:numFmt w:val="bullet"/>
      <w:lvlText w:val="•"/>
      <w:lvlJc w:val="left"/>
      <w:pPr>
        <w:tabs>
          <w:tab w:val="num" w:pos="3600"/>
        </w:tabs>
        <w:ind w:left="3600" w:hanging="360"/>
      </w:pPr>
      <w:rPr>
        <w:rFonts w:ascii="Arial" w:hAnsi="Arial" w:hint="default"/>
      </w:rPr>
    </w:lvl>
    <w:lvl w:ilvl="5" w:tplc="DDB64618" w:tentative="1">
      <w:start w:val="1"/>
      <w:numFmt w:val="bullet"/>
      <w:lvlText w:val="•"/>
      <w:lvlJc w:val="left"/>
      <w:pPr>
        <w:tabs>
          <w:tab w:val="num" w:pos="4320"/>
        </w:tabs>
        <w:ind w:left="4320" w:hanging="360"/>
      </w:pPr>
      <w:rPr>
        <w:rFonts w:ascii="Arial" w:hAnsi="Arial" w:hint="default"/>
      </w:rPr>
    </w:lvl>
    <w:lvl w:ilvl="6" w:tplc="613A4C7A" w:tentative="1">
      <w:start w:val="1"/>
      <w:numFmt w:val="bullet"/>
      <w:lvlText w:val="•"/>
      <w:lvlJc w:val="left"/>
      <w:pPr>
        <w:tabs>
          <w:tab w:val="num" w:pos="5040"/>
        </w:tabs>
        <w:ind w:left="5040" w:hanging="360"/>
      </w:pPr>
      <w:rPr>
        <w:rFonts w:ascii="Arial" w:hAnsi="Arial" w:hint="default"/>
      </w:rPr>
    </w:lvl>
    <w:lvl w:ilvl="7" w:tplc="592C5634" w:tentative="1">
      <w:start w:val="1"/>
      <w:numFmt w:val="bullet"/>
      <w:lvlText w:val="•"/>
      <w:lvlJc w:val="left"/>
      <w:pPr>
        <w:tabs>
          <w:tab w:val="num" w:pos="5760"/>
        </w:tabs>
        <w:ind w:left="5760" w:hanging="360"/>
      </w:pPr>
      <w:rPr>
        <w:rFonts w:ascii="Arial" w:hAnsi="Arial" w:hint="default"/>
      </w:rPr>
    </w:lvl>
    <w:lvl w:ilvl="8" w:tplc="A04E4884" w:tentative="1">
      <w:start w:val="1"/>
      <w:numFmt w:val="bullet"/>
      <w:lvlText w:val="•"/>
      <w:lvlJc w:val="left"/>
      <w:pPr>
        <w:tabs>
          <w:tab w:val="num" w:pos="6480"/>
        </w:tabs>
        <w:ind w:left="6480" w:hanging="360"/>
      </w:pPr>
      <w:rPr>
        <w:rFonts w:ascii="Arial" w:hAnsi="Arial" w:hint="default"/>
      </w:rPr>
    </w:lvl>
  </w:abstractNum>
  <w:abstractNum w:abstractNumId="2">
    <w:nsid w:val="22EB3899"/>
    <w:multiLevelType w:val="hybridMultilevel"/>
    <w:tmpl w:val="78C24B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AF00EC"/>
    <w:multiLevelType w:val="hybridMultilevel"/>
    <w:tmpl w:val="778A5C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25B4D"/>
    <w:multiLevelType w:val="hybridMultilevel"/>
    <w:tmpl w:val="B968590E"/>
    <w:lvl w:ilvl="0" w:tplc="F9A6104A">
      <w:start w:val="1"/>
      <w:numFmt w:val="bullet"/>
      <w:lvlText w:val="•"/>
      <w:lvlJc w:val="left"/>
      <w:pPr>
        <w:tabs>
          <w:tab w:val="num" w:pos="720"/>
        </w:tabs>
        <w:ind w:left="720" w:hanging="360"/>
      </w:pPr>
      <w:rPr>
        <w:rFonts w:ascii="Arial" w:hAnsi="Arial" w:hint="default"/>
      </w:rPr>
    </w:lvl>
    <w:lvl w:ilvl="1" w:tplc="53823C96">
      <w:start w:val="1"/>
      <w:numFmt w:val="bullet"/>
      <w:lvlText w:val="•"/>
      <w:lvlJc w:val="left"/>
      <w:pPr>
        <w:tabs>
          <w:tab w:val="num" w:pos="1440"/>
        </w:tabs>
        <w:ind w:left="1440" w:hanging="360"/>
      </w:pPr>
      <w:rPr>
        <w:rFonts w:ascii="Arial" w:hAnsi="Arial" w:hint="default"/>
      </w:rPr>
    </w:lvl>
    <w:lvl w:ilvl="2" w:tplc="D3C0F5A4" w:tentative="1">
      <w:start w:val="1"/>
      <w:numFmt w:val="bullet"/>
      <w:lvlText w:val="•"/>
      <w:lvlJc w:val="left"/>
      <w:pPr>
        <w:tabs>
          <w:tab w:val="num" w:pos="2160"/>
        </w:tabs>
        <w:ind w:left="2160" w:hanging="360"/>
      </w:pPr>
      <w:rPr>
        <w:rFonts w:ascii="Arial" w:hAnsi="Arial" w:hint="default"/>
      </w:rPr>
    </w:lvl>
    <w:lvl w:ilvl="3" w:tplc="54828330" w:tentative="1">
      <w:start w:val="1"/>
      <w:numFmt w:val="bullet"/>
      <w:lvlText w:val="•"/>
      <w:lvlJc w:val="left"/>
      <w:pPr>
        <w:tabs>
          <w:tab w:val="num" w:pos="2880"/>
        </w:tabs>
        <w:ind w:left="2880" w:hanging="360"/>
      </w:pPr>
      <w:rPr>
        <w:rFonts w:ascii="Arial" w:hAnsi="Arial" w:hint="default"/>
      </w:rPr>
    </w:lvl>
    <w:lvl w:ilvl="4" w:tplc="3FEC936C" w:tentative="1">
      <w:start w:val="1"/>
      <w:numFmt w:val="bullet"/>
      <w:lvlText w:val="•"/>
      <w:lvlJc w:val="left"/>
      <w:pPr>
        <w:tabs>
          <w:tab w:val="num" w:pos="3600"/>
        </w:tabs>
        <w:ind w:left="3600" w:hanging="360"/>
      </w:pPr>
      <w:rPr>
        <w:rFonts w:ascii="Arial" w:hAnsi="Arial" w:hint="default"/>
      </w:rPr>
    </w:lvl>
    <w:lvl w:ilvl="5" w:tplc="2B769B72" w:tentative="1">
      <w:start w:val="1"/>
      <w:numFmt w:val="bullet"/>
      <w:lvlText w:val="•"/>
      <w:lvlJc w:val="left"/>
      <w:pPr>
        <w:tabs>
          <w:tab w:val="num" w:pos="4320"/>
        </w:tabs>
        <w:ind w:left="4320" w:hanging="360"/>
      </w:pPr>
      <w:rPr>
        <w:rFonts w:ascii="Arial" w:hAnsi="Arial" w:hint="default"/>
      </w:rPr>
    </w:lvl>
    <w:lvl w:ilvl="6" w:tplc="F9B0996A" w:tentative="1">
      <w:start w:val="1"/>
      <w:numFmt w:val="bullet"/>
      <w:lvlText w:val="•"/>
      <w:lvlJc w:val="left"/>
      <w:pPr>
        <w:tabs>
          <w:tab w:val="num" w:pos="5040"/>
        </w:tabs>
        <w:ind w:left="5040" w:hanging="360"/>
      </w:pPr>
      <w:rPr>
        <w:rFonts w:ascii="Arial" w:hAnsi="Arial" w:hint="default"/>
      </w:rPr>
    </w:lvl>
    <w:lvl w:ilvl="7" w:tplc="F7422EA8" w:tentative="1">
      <w:start w:val="1"/>
      <w:numFmt w:val="bullet"/>
      <w:lvlText w:val="•"/>
      <w:lvlJc w:val="left"/>
      <w:pPr>
        <w:tabs>
          <w:tab w:val="num" w:pos="5760"/>
        </w:tabs>
        <w:ind w:left="5760" w:hanging="360"/>
      </w:pPr>
      <w:rPr>
        <w:rFonts w:ascii="Arial" w:hAnsi="Arial" w:hint="default"/>
      </w:rPr>
    </w:lvl>
    <w:lvl w:ilvl="8" w:tplc="5D667D14" w:tentative="1">
      <w:start w:val="1"/>
      <w:numFmt w:val="bullet"/>
      <w:lvlText w:val="•"/>
      <w:lvlJc w:val="left"/>
      <w:pPr>
        <w:tabs>
          <w:tab w:val="num" w:pos="6480"/>
        </w:tabs>
        <w:ind w:left="6480" w:hanging="360"/>
      </w:pPr>
      <w:rPr>
        <w:rFonts w:ascii="Arial" w:hAnsi="Arial" w:hint="default"/>
      </w:rPr>
    </w:lvl>
  </w:abstractNum>
  <w:abstractNum w:abstractNumId="5">
    <w:nsid w:val="3878211D"/>
    <w:multiLevelType w:val="hybridMultilevel"/>
    <w:tmpl w:val="600E6F2A"/>
    <w:lvl w:ilvl="0" w:tplc="D33C1C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441945"/>
    <w:multiLevelType w:val="hybridMultilevel"/>
    <w:tmpl w:val="78C24B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9069ED"/>
    <w:multiLevelType w:val="hybridMultilevel"/>
    <w:tmpl w:val="4DE6EDCE"/>
    <w:lvl w:ilvl="0" w:tplc="120E17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6313CC"/>
    <w:multiLevelType w:val="hybridMultilevel"/>
    <w:tmpl w:val="429A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F61C3"/>
    <w:multiLevelType w:val="hybridMultilevel"/>
    <w:tmpl w:val="7714A122"/>
    <w:lvl w:ilvl="0" w:tplc="461E3B38">
      <w:start w:val="1"/>
      <w:numFmt w:val="bullet"/>
      <w:lvlText w:val="•"/>
      <w:lvlJc w:val="left"/>
      <w:pPr>
        <w:tabs>
          <w:tab w:val="num" w:pos="720"/>
        </w:tabs>
        <w:ind w:left="720" w:hanging="360"/>
      </w:pPr>
      <w:rPr>
        <w:rFonts w:ascii="Arial" w:hAnsi="Arial" w:hint="default"/>
      </w:rPr>
    </w:lvl>
    <w:lvl w:ilvl="1" w:tplc="2D28E1F0" w:tentative="1">
      <w:start w:val="1"/>
      <w:numFmt w:val="bullet"/>
      <w:lvlText w:val="•"/>
      <w:lvlJc w:val="left"/>
      <w:pPr>
        <w:tabs>
          <w:tab w:val="num" w:pos="1440"/>
        </w:tabs>
        <w:ind w:left="1440" w:hanging="360"/>
      </w:pPr>
      <w:rPr>
        <w:rFonts w:ascii="Arial" w:hAnsi="Arial" w:hint="default"/>
      </w:rPr>
    </w:lvl>
    <w:lvl w:ilvl="2" w:tplc="45B6D74E" w:tentative="1">
      <w:start w:val="1"/>
      <w:numFmt w:val="bullet"/>
      <w:lvlText w:val="•"/>
      <w:lvlJc w:val="left"/>
      <w:pPr>
        <w:tabs>
          <w:tab w:val="num" w:pos="2160"/>
        </w:tabs>
        <w:ind w:left="2160" w:hanging="360"/>
      </w:pPr>
      <w:rPr>
        <w:rFonts w:ascii="Arial" w:hAnsi="Arial" w:hint="default"/>
      </w:rPr>
    </w:lvl>
    <w:lvl w:ilvl="3" w:tplc="55C6DE08" w:tentative="1">
      <w:start w:val="1"/>
      <w:numFmt w:val="bullet"/>
      <w:lvlText w:val="•"/>
      <w:lvlJc w:val="left"/>
      <w:pPr>
        <w:tabs>
          <w:tab w:val="num" w:pos="2880"/>
        </w:tabs>
        <w:ind w:left="2880" w:hanging="360"/>
      </w:pPr>
      <w:rPr>
        <w:rFonts w:ascii="Arial" w:hAnsi="Arial" w:hint="default"/>
      </w:rPr>
    </w:lvl>
    <w:lvl w:ilvl="4" w:tplc="9618C282" w:tentative="1">
      <w:start w:val="1"/>
      <w:numFmt w:val="bullet"/>
      <w:lvlText w:val="•"/>
      <w:lvlJc w:val="left"/>
      <w:pPr>
        <w:tabs>
          <w:tab w:val="num" w:pos="3600"/>
        </w:tabs>
        <w:ind w:left="3600" w:hanging="360"/>
      </w:pPr>
      <w:rPr>
        <w:rFonts w:ascii="Arial" w:hAnsi="Arial" w:hint="default"/>
      </w:rPr>
    </w:lvl>
    <w:lvl w:ilvl="5" w:tplc="972E5904" w:tentative="1">
      <w:start w:val="1"/>
      <w:numFmt w:val="bullet"/>
      <w:lvlText w:val="•"/>
      <w:lvlJc w:val="left"/>
      <w:pPr>
        <w:tabs>
          <w:tab w:val="num" w:pos="4320"/>
        </w:tabs>
        <w:ind w:left="4320" w:hanging="360"/>
      </w:pPr>
      <w:rPr>
        <w:rFonts w:ascii="Arial" w:hAnsi="Arial" w:hint="default"/>
      </w:rPr>
    </w:lvl>
    <w:lvl w:ilvl="6" w:tplc="7C125120" w:tentative="1">
      <w:start w:val="1"/>
      <w:numFmt w:val="bullet"/>
      <w:lvlText w:val="•"/>
      <w:lvlJc w:val="left"/>
      <w:pPr>
        <w:tabs>
          <w:tab w:val="num" w:pos="5040"/>
        </w:tabs>
        <w:ind w:left="5040" w:hanging="360"/>
      </w:pPr>
      <w:rPr>
        <w:rFonts w:ascii="Arial" w:hAnsi="Arial" w:hint="default"/>
      </w:rPr>
    </w:lvl>
    <w:lvl w:ilvl="7" w:tplc="ACB2A2C0" w:tentative="1">
      <w:start w:val="1"/>
      <w:numFmt w:val="bullet"/>
      <w:lvlText w:val="•"/>
      <w:lvlJc w:val="left"/>
      <w:pPr>
        <w:tabs>
          <w:tab w:val="num" w:pos="5760"/>
        </w:tabs>
        <w:ind w:left="5760" w:hanging="360"/>
      </w:pPr>
      <w:rPr>
        <w:rFonts w:ascii="Arial" w:hAnsi="Arial" w:hint="default"/>
      </w:rPr>
    </w:lvl>
    <w:lvl w:ilvl="8" w:tplc="2B48DEE8" w:tentative="1">
      <w:start w:val="1"/>
      <w:numFmt w:val="bullet"/>
      <w:lvlText w:val="•"/>
      <w:lvlJc w:val="left"/>
      <w:pPr>
        <w:tabs>
          <w:tab w:val="num" w:pos="6480"/>
        </w:tabs>
        <w:ind w:left="6480" w:hanging="360"/>
      </w:pPr>
      <w:rPr>
        <w:rFonts w:ascii="Arial" w:hAnsi="Arial" w:hint="default"/>
      </w:rPr>
    </w:lvl>
  </w:abstractNum>
  <w:abstractNum w:abstractNumId="10">
    <w:nsid w:val="5EDD1A5B"/>
    <w:multiLevelType w:val="hybridMultilevel"/>
    <w:tmpl w:val="B1DEFE6E"/>
    <w:lvl w:ilvl="0" w:tplc="752819F0">
      <w:start w:val="1"/>
      <w:numFmt w:val="bullet"/>
      <w:lvlText w:val="•"/>
      <w:lvlJc w:val="left"/>
      <w:pPr>
        <w:tabs>
          <w:tab w:val="num" w:pos="720"/>
        </w:tabs>
        <w:ind w:left="720" w:hanging="360"/>
      </w:pPr>
      <w:rPr>
        <w:rFonts w:ascii="Arial" w:hAnsi="Arial" w:hint="default"/>
      </w:rPr>
    </w:lvl>
    <w:lvl w:ilvl="1" w:tplc="963E5868" w:tentative="1">
      <w:start w:val="1"/>
      <w:numFmt w:val="bullet"/>
      <w:lvlText w:val="•"/>
      <w:lvlJc w:val="left"/>
      <w:pPr>
        <w:tabs>
          <w:tab w:val="num" w:pos="1440"/>
        </w:tabs>
        <w:ind w:left="1440" w:hanging="360"/>
      </w:pPr>
      <w:rPr>
        <w:rFonts w:ascii="Arial" w:hAnsi="Arial" w:hint="default"/>
      </w:rPr>
    </w:lvl>
    <w:lvl w:ilvl="2" w:tplc="1DD4B9EA" w:tentative="1">
      <w:start w:val="1"/>
      <w:numFmt w:val="bullet"/>
      <w:lvlText w:val="•"/>
      <w:lvlJc w:val="left"/>
      <w:pPr>
        <w:tabs>
          <w:tab w:val="num" w:pos="2160"/>
        </w:tabs>
        <w:ind w:left="2160" w:hanging="360"/>
      </w:pPr>
      <w:rPr>
        <w:rFonts w:ascii="Arial" w:hAnsi="Arial" w:hint="default"/>
      </w:rPr>
    </w:lvl>
    <w:lvl w:ilvl="3" w:tplc="C0A865A6" w:tentative="1">
      <w:start w:val="1"/>
      <w:numFmt w:val="bullet"/>
      <w:lvlText w:val="•"/>
      <w:lvlJc w:val="left"/>
      <w:pPr>
        <w:tabs>
          <w:tab w:val="num" w:pos="2880"/>
        </w:tabs>
        <w:ind w:left="2880" w:hanging="360"/>
      </w:pPr>
      <w:rPr>
        <w:rFonts w:ascii="Arial" w:hAnsi="Arial" w:hint="default"/>
      </w:rPr>
    </w:lvl>
    <w:lvl w:ilvl="4" w:tplc="0946329A" w:tentative="1">
      <w:start w:val="1"/>
      <w:numFmt w:val="bullet"/>
      <w:lvlText w:val="•"/>
      <w:lvlJc w:val="left"/>
      <w:pPr>
        <w:tabs>
          <w:tab w:val="num" w:pos="3600"/>
        </w:tabs>
        <w:ind w:left="3600" w:hanging="360"/>
      </w:pPr>
      <w:rPr>
        <w:rFonts w:ascii="Arial" w:hAnsi="Arial" w:hint="default"/>
      </w:rPr>
    </w:lvl>
    <w:lvl w:ilvl="5" w:tplc="B290DE88" w:tentative="1">
      <w:start w:val="1"/>
      <w:numFmt w:val="bullet"/>
      <w:lvlText w:val="•"/>
      <w:lvlJc w:val="left"/>
      <w:pPr>
        <w:tabs>
          <w:tab w:val="num" w:pos="4320"/>
        </w:tabs>
        <w:ind w:left="4320" w:hanging="360"/>
      </w:pPr>
      <w:rPr>
        <w:rFonts w:ascii="Arial" w:hAnsi="Arial" w:hint="default"/>
      </w:rPr>
    </w:lvl>
    <w:lvl w:ilvl="6" w:tplc="855221AC" w:tentative="1">
      <w:start w:val="1"/>
      <w:numFmt w:val="bullet"/>
      <w:lvlText w:val="•"/>
      <w:lvlJc w:val="left"/>
      <w:pPr>
        <w:tabs>
          <w:tab w:val="num" w:pos="5040"/>
        </w:tabs>
        <w:ind w:left="5040" w:hanging="360"/>
      </w:pPr>
      <w:rPr>
        <w:rFonts w:ascii="Arial" w:hAnsi="Arial" w:hint="default"/>
      </w:rPr>
    </w:lvl>
    <w:lvl w:ilvl="7" w:tplc="12440538" w:tentative="1">
      <w:start w:val="1"/>
      <w:numFmt w:val="bullet"/>
      <w:lvlText w:val="•"/>
      <w:lvlJc w:val="left"/>
      <w:pPr>
        <w:tabs>
          <w:tab w:val="num" w:pos="5760"/>
        </w:tabs>
        <w:ind w:left="5760" w:hanging="360"/>
      </w:pPr>
      <w:rPr>
        <w:rFonts w:ascii="Arial" w:hAnsi="Arial" w:hint="default"/>
      </w:rPr>
    </w:lvl>
    <w:lvl w:ilvl="8" w:tplc="8704118C" w:tentative="1">
      <w:start w:val="1"/>
      <w:numFmt w:val="bullet"/>
      <w:lvlText w:val="•"/>
      <w:lvlJc w:val="left"/>
      <w:pPr>
        <w:tabs>
          <w:tab w:val="num" w:pos="6480"/>
        </w:tabs>
        <w:ind w:left="6480" w:hanging="360"/>
      </w:pPr>
      <w:rPr>
        <w:rFonts w:ascii="Arial" w:hAnsi="Arial" w:hint="default"/>
      </w:rPr>
    </w:lvl>
  </w:abstractNum>
  <w:abstractNum w:abstractNumId="11">
    <w:nsid w:val="5FEC3755"/>
    <w:multiLevelType w:val="hybridMultilevel"/>
    <w:tmpl w:val="47EC8A2E"/>
    <w:lvl w:ilvl="0" w:tplc="ED30CD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45B4FDE"/>
    <w:multiLevelType w:val="hybridMultilevel"/>
    <w:tmpl w:val="9552EC62"/>
    <w:lvl w:ilvl="0" w:tplc="05DE80D2">
      <w:start w:val="1"/>
      <w:numFmt w:val="bullet"/>
      <w:lvlText w:val="•"/>
      <w:lvlJc w:val="left"/>
      <w:pPr>
        <w:tabs>
          <w:tab w:val="num" w:pos="720"/>
        </w:tabs>
        <w:ind w:left="720" w:hanging="360"/>
      </w:pPr>
      <w:rPr>
        <w:rFonts w:ascii="Arial" w:hAnsi="Arial" w:hint="default"/>
      </w:rPr>
    </w:lvl>
    <w:lvl w:ilvl="1" w:tplc="892A9D66">
      <w:start w:val="1"/>
      <w:numFmt w:val="bullet"/>
      <w:lvlText w:val="•"/>
      <w:lvlJc w:val="left"/>
      <w:pPr>
        <w:tabs>
          <w:tab w:val="num" w:pos="1440"/>
        </w:tabs>
        <w:ind w:left="1440" w:hanging="360"/>
      </w:pPr>
      <w:rPr>
        <w:rFonts w:ascii="Arial" w:hAnsi="Arial" w:hint="default"/>
      </w:rPr>
    </w:lvl>
    <w:lvl w:ilvl="2" w:tplc="EA5A385E" w:tentative="1">
      <w:start w:val="1"/>
      <w:numFmt w:val="bullet"/>
      <w:lvlText w:val="•"/>
      <w:lvlJc w:val="left"/>
      <w:pPr>
        <w:tabs>
          <w:tab w:val="num" w:pos="2160"/>
        </w:tabs>
        <w:ind w:left="2160" w:hanging="360"/>
      </w:pPr>
      <w:rPr>
        <w:rFonts w:ascii="Arial" w:hAnsi="Arial" w:hint="default"/>
      </w:rPr>
    </w:lvl>
    <w:lvl w:ilvl="3" w:tplc="C07A80D6" w:tentative="1">
      <w:start w:val="1"/>
      <w:numFmt w:val="bullet"/>
      <w:lvlText w:val="•"/>
      <w:lvlJc w:val="left"/>
      <w:pPr>
        <w:tabs>
          <w:tab w:val="num" w:pos="2880"/>
        </w:tabs>
        <w:ind w:left="2880" w:hanging="360"/>
      </w:pPr>
      <w:rPr>
        <w:rFonts w:ascii="Arial" w:hAnsi="Arial" w:hint="default"/>
      </w:rPr>
    </w:lvl>
    <w:lvl w:ilvl="4" w:tplc="F5B23208" w:tentative="1">
      <w:start w:val="1"/>
      <w:numFmt w:val="bullet"/>
      <w:lvlText w:val="•"/>
      <w:lvlJc w:val="left"/>
      <w:pPr>
        <w:tabs>
          <w:tab w:val="num" w:pos="3600"/>
        </w:tabs>
        <w:ind w:left="3600" w:hanging="360"/>
      </w:pPr>
      <w:rPr>
        <w:rFonts w:ascii="Arial" w:hAnsi="Arial" w:hint="default"/>
      </w:rPr>
    </w:lvl>
    <w:lvl w:ilvl="5" w:tplc="A516C46A" w:tentative="1">
      <w:start w:val="1"/>
      <w:numFmt w:val="bullet"/>
      <w:lvlText w:val="•"/>
      <w:lvlJc w:val="left"/>
      <w:pPr>
        <w:tabs>
          <w:tab w:val="num" w:pos="4320"/>
        </w:tabs>
        <w:ind w:left="4320" w:hanging="360"/>
      </w:pPr>
      <w:rPr>
        <w:rFonts w:ascii="Arial" w:hAnsi="Arial" w:hint="default"/>
      </w:rPr>
    </w:lvl>
    <w:lvl w:ilvl="6" w:tplc="8C4E08FE" w:tentative="1">
      <w:start w:val="1"/>
      <w:numFmt w:val="bullet"/>
      <w:lvlText w:val="•"/>
      <w:lvlJc w:val="left"/>
      <w:pPr>
        <w:tabs>
          <w:tab w:val="num" w:pos="5040"/>
        </w:tabs>
        <w:ind w:left="5040" w:hanging="360"/>
      </w:pPr>
      <w:rPr>
        <w:rFonts w:ascii="Arial" w:hAnsi="Arial" w:hint="default"/>
      </w:rPr>
    </w:lvl>
    <w:lvl w:ilvl="7" w:tplc="66D21C9E" w:tentative="1">
      <w:start w:val="1"/>
      <w:numFmt w:val="bullet"/>
      <w:lvlText w:val="•"/>
      <w:lvlJc w:val="left"/>
      <w:pPr>
        <w:tabs>
          <w:tab w:val="num" w:pos="5760"/>
        </w:tabs>
        <w:ind w:left="5760" w:hanging="360"/>
      </w:pPr>
      <w:rPr>
        <w:rFonts w:ascii="Arial" w:hAnsi="Arial" w:hint="default"/>
      </w:rPr>
    </w:lvl>
    <w:lvl w:ilvl="8" w:tplc="3FFC07D4" w:tentative="1">
      <w:start w:val="1"/>
      <w:numFmt w:val="bullet"/>
      <w:lvlText w:val="•"/>
      <w:lvlJc w:val="left"/>
      <w:pPr>
        <w:tabs>
          <w:tab w:val="num" w:pos="6480"/>
        </w:tabs>
        <w:ind w:left="6480" w:hanging="360"/>
      </w:pPr>
      <w:rPr>
        <w:rFonts w:ascii="Arial" w:hAnsi="Arial" w:hint="default"/>
      </w:rPr>
    </w:lvl>
  </w:abstractNum>
  <w:abstractNum w:abstractNumId="13">
    <w:nsid w:val="687A4D1B"/>
    <w:multiLevelType w:val="hybridMultilevel"/>
    <w:tmpl w:val="A8DA6060"/>
    <w:lvl w:ilvl="0" w:tplc="B96CFD7C">
      <w:start w:val="1"/>
      <w:numFmt w:val="bullet"/>
      <w:lvlText w:val="•"/>
      <w:lvlJc w:val="left"/>
      <w:pPr>
        <w:tabs>
          <w:tab w:val="num" w:pos="720"/>
        </w:tabs>
        <w:ind w:left="720" w:hanging="360"/>
      </w:pPr>
      <w:rPr>
        <w:rFonts w:ascii="Arial" w:hAnsi="Arial" w:hint="default"/>
      </w:rPr>
    </w:lvl>
    <w:lvl w:ilvl="1" w:tplc="028E70A4" w:tentative="1">
      <w:start w:val="1"/>
      <w:numFmt w:val="bullet"/>
      <w:lvlText w:val="•"/>
      <w:lvlJc w:val="left"/>
      <w:pPr>
        <w:tabs>
          <w:tab w:val="num" w:pos="1440"/>
        </w:tabs>
        <w:ind w:left="1440" w:hanging="360"/>
      </w:pPr>
      <w:rPr>
        <w:rFonts w:ascii="Arial" w:hAnsi="Arial" w:hint="default"/>
      </w:rPr>
    </w:lvl>
    <w:lvl w:ilvl="2" w:tplc="E2A21CE6" w:tentative="1">
      <w:start w:val="1"/>
      <w:numFmt w:val="bullet"/>
      <w:lvlText w:val="•"/>
      <w:lvlJc w:val="left"/>
      <w:pPr>
        <w:tabs>
          <w:tab w:val="num" w:pos="2160"/>
        </w:tabs>
        <w:ind w:left="2160" w:hanging="360"/>
      </w:pPr>
      <w:rPr>
        <w:rFonts w:ascii="Arial" w:hAnsi="Arial" w:hint="default"/>
      </w:rPr>
    </w:lvl>
    <w:lvl w:ilvl="3" w:tplc="ECB467C8" w:tentative="1">
      <w:start w:val="1"/>
      <w:numFmt w:val="bullet"/>
      <w:lvlText w:val="•"/>
      <w:lvlJc w:val="left"/>
      <w:pPr>
        <w:tabs>
          <w:tab w:val="num" w:pos="2880"/>
        </w:tabs>
        <w:ind w:left="2880" w:hanging="360"/>
      </w:pPr>
      <w:rPr>
        <w:rFonts w:ascii="Arial" w:hAnsi="Arial" w:hint="default"/>
      </w:rPr>
    </w:lvl>
    <w:lvl w:ilvl="4" w:tplc="00948F48" w:tentative="1">
      <w:start w:val="1"/>
      <w:numFmt w:val="bullet"/>
      <w:lvlText w:val="•"/>
      <w:lvlJc w:val="left"/>
      <w:pPr>
        <w:tabs>
          <w:tab w:val="num" w:pos="3600"/>
        </w:tabs>
        <w:ind w:left="3600" w:hanging="360"/>
      </w:pPr>
      <w:rPr>
        <w:rFonts w:ascii="Arial" w:hAnsi="Arial" w:hint="default"/>
      </w:rPr>
    </w:lvl>
    <w:lvl w:ilvl="5" w:tplc="318AD61E" w:tentative="1">
      <w:start w:val="1"/>
      <w:numFmt w:val="bullet"/>
      <w:lvlText w:val="•"/>
      <w:lvlJc w:val="left"/>
      <w:pPr>
        <w:tabs>
          <w:tab w:val="num" w:pos="4320"/>
        </w:tabs>
        <w:ind w:left="4320" w:hanging="360"/>
      </w:pPr>
      <w:rPr>
        <w:rFonts w:ascii="Arial" w:hAnsi="Arial" w:hint="default"/>
      </w:rPr>
    </w:lvl>
    <w:lvl w:ilvl="6" w:tplc="BC3CC634" w:tentative="1">
      <w:start w:val="1"/>
      <w:numFmt w:val="bullet"/>
      <w:lvlText w:val="•"/>
      <w:lvlJc w:val="left"/>
      <w:pPr>
        <w:tabs>
          <w:tab w:val="num" w:pos="5040"/>
        </w:tabs>
        <w:ind w:left="5040" w:hanging="360"/>
      </w:pPr>
      <w:rPr>
        <w:rFonts w:ascii="Arial" w:hAnsi="Arial" w:hint="default"/>
      </w:rPr>
    </w:lvl>
    <w:lvl w:ilvl="7" w:tplc="3FA87194" w:tentative="1">
      <w:start w:val="1"/>
      <w:numFmt w:val="bullet"/>
      <w:lvlText w:val="•"/>
      <w:lvlJc w:val="left"/>
      <w:pPr>
        <w:tabs>
          <w:tab w:val="num" w:pos="5760"/>
        </w:tabs>
        <w:ind w:left="5760" w:hanging="360"/>
      </w:pPr>
      <w:rPr>
        <w:rFonts w:ascii="Arial" w:hAnsi="Arial" w:hint="default"/>
      </w:rPr>
    </w:lvl>
    <w:lvl w:ilvl="8" w:tplc="D91A776A" w:tentative="1">
      <w:start w:val="1"/>
      <w:numFmt w:val="bullet"/>
      <w:lvlText w:val="•"/>
      <w:lvlJc w:val="left"/>
      <w:pPr>
        <w:tabs>
          <w:tab w:val="num" w:pos="6480"/>
        </w:tabs>
        <w:ind w:left="6480" w:hanging="360"/>
      </w:pPr>
      <w:rPr>
        <w:rFonts w:ascii="Arial" w:hAnsi="Arial" w:hint="default"/>
      </w:rPr>
    </w:lvl>
  </w:abstractNum>
  <w:abstractNum w:abstractNumId="14">
    <w:nsid w:val="74483B6C"/>
    <w:multiLevelType w:val="hybridMultilevel"/>
    <w:tmpl w:val="A6AA6902"/>
    <w:lvl w:ilvl="0" w:tplc="E2904F1C">
      <w:start w:val="1"/>
      <w:numFmt w:val="bullet"/>
      <w:lvlText w:val="•"/>
      <w:lvlJc w:val="left"/>
      <w:pPr>
        <w:tabs>
          <w:tab w:val="num" w:pos="720"/>
        </w:tabs>
        <w:ind w:left="720" w:hanging="360"/>
      </w:pPr>
      <w:rPr>
        <w:rFonts w:ascii="Arial" w:hAnsi="Arial" w:hint="default"/>
      </w:rPr>
    </w:lvl>
    <w:lvl w:ilvl="1" w:tplc="3C40D8DC" w:tentative="1">
      <w:start w:val="1"/>
      <w:numFmt w:val="bullet"/>
      <w:lvlText w:val="•"/>
      <w:lvlJc w:val="left"/>
      <w:pPr>
        <w:tabs>
          <w:tab w:val="num" w:pos="1440"/>
        </w:tabs>
        <w:ind w:left="1440" w:hanging="360"/>
      </w:pPr>
      <w:rPr>
        <w:rFonts w:ascii="Arial" w:hAnsi="Arial" w:hint="default"/>
      </w:rPr>
    </w:lvl>
    <w:lvl w:ilvl="2" w:tplc="2CE23D52" w:tentative="1">
      <w:start w:val="1"/>
      <w:numFmt w:val="bullet"/>
      <w:lvlText w:val="•"/>
      <w:lvlJc w:val="left"/>
      <w:pPr>
        <w:tabs>
          <w:tab w:val="num" w:pos="2160"/>
        </w:tabs>
        <w:ind w:left="2160" w:hanging="360"/>
      </w:pPr>
      <w:rPr>
        <w:rFonts w:ascii="Arial" w:hAnsi="Arial" w:hint="default"/>
      </w:rPr>
    </w:lvl>
    <w:lvl w:ilvl="3" w:tplc="064252C8" w:tentative="1">
      <w:start w:val="1"/>
      <w:numFmt w:val="bullet"/>
      <w:lvlText w:val="•"/>
      <w:lvlJc w:val="left"/>
      <w:pPr>
        <w:tabs>
          <w:tab w:val="num" w:pos="2880"/>
        </w:tabs>
        <w:ind w:left="2880" w:hanging="360"/>
      </w:pPr>
      <w:rPr>
        <w:rFonts w:ascii="Arial" w:hAnsi="Arial" w:hint="default"/>
      </w:rPr>
    </w:lvl>
    <w:lvl w:ilvl="4" w:tplc="3C0AA6FE" w:tentative="1">
      <w:start w:val="1"/>
      <w:numFmt w:val="bullet"/>
      <w:lvlText w:val="•"/>
      <w:lvlJc w:val="left"/>
      <w:pPr>
        <w:tabs>
          <w:tab w:val="num" w:pos="3600"/>
        </w:tabs>
        <w:ind w:left="3600" w:hanging="360"/>
      </w:pPr>
      <w:rPr>
        <w:rFonts w:ascii="Arial" w:hAnsi="Arial" w:hint="default"/>
      </w:rPr>
    </w:lvl>
    <w:lvl w:ilvl="5" w:tplc="F1CCD112" w:tentative="1">
      <w:start w:val="1"/>
      <w:numFmt w:val="bullet"/>
      <w:lvlText w:val="•"/>
      <w:lvlJc w:val="left"/>
      <w:pPr>
        <w:tabs>
          <w:tab w:val="num" w:pos="4320"/>
        </w:tabs>
        <w:ind w:left="4320" w:hanging="360"/>
      </w:pPr>
      <w:rPr>
        <w:rFonts w:ascii="Arial" w:hAnsi="Arial" w:hint="default"/>
      </w:rPr>
    </w:lvl>
    <w:lvl w:ilvl="6" w:tplc="18BC315E" w:tentative="1">
      <w:start w:val="1"/>
      <w:numFmt w:val="bullet"/>
      <w:lvlText w:val="•"/>
      <w:lvlJc w:val="left"/>
      <w:pPr>
        <w:tabs>
          <w:tab w:val="num" w:pos="5040"/>
        </w:tabs>
        <w:ind w:left="5040" w:hanging="360"/>
      </w:pPr>
      <w:rPr>
        <w:rFonts w:ascii="Arial" w:hAnsi="Arial" w:hint="default"/>
      </w:rPr>
    </w:lvl>
    <w:lvl w:ilvl="7" w:tplc="2C4EFFD0" w:tentative="1">
      <w:start w:val="1"/>
      <w:numFmt w:val="bullet"/>
      <w:lvlText w:val="•"/>
      <w:lvlJc w:val="left"/>
      <w:pPr>
        <w:tabs>
          <w:tab w:val="num" w:pos="5760"/>
        </w:tabs>
        <w:ind w:left="5760" w:hanging="360"/>
      </w:pPr>
      <w:rPr>
        <w:rFonts w:ascii="Arial" w:hAnsi="Arial" w:hint="default"/>
      </w:rPr>
    </w:lvl>
    <w:lvl w:ilvl="8" w:tplc="5156AE4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9"/>
  </w:num>
  <w:num w:numId="4">
    <w:abstractNumId w:val="13"/>
  </w:num>
  <w:num w:numId="5">
    <w:abstractNumId w:val="3"/>
  </w:num>
  <w:num w:numId="6">
    <w:abstractNumId w:val="0"/>
  </w:num>
  <w:num w:numId="7">
    <w:abstractNumId w:val="12"/>
  </w:num>
  <w:num w:numId="8">
    <w:abstractNumId w:val="4"/>
  </w:num>
  <w:num w:numId="9">
    <w:abstractNumId w:val="14"/>
  </w:num>
  <w:num w:numId="10">
    <w:abstractNumId w:val="10"/>
  </w:num>
  <w:num w:numId="11">
    <w:abstractNumId w:val="11"/>
  </w:num>
  <w:num w:numId="12">
    <w:abstractNumId w:val="2"/>
  </w:num>
  <w:num w:numId="13">
    <w:abstractNumId w:val="6"/>
  </w:num>
  <w:num w:numId="14">
    <w:abstractNumId w:val="7"/>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a">
    <w15:presenceInfo w15:providerId="None" w15:userId="Sim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zpa5ee2ddddx3efa09x0av3zaef0wst9a9w&quot;&gt;My EndNote Library&lt;record-ids&gt;&lt;item&gt;60&lt;/item&gt;&lt;item&gt;208&lt;/item&gt;&lt;item&gt;209&lt;/item&gt;&lt;item&gt;210&lt;/item&gt;&lt;item&gt;211&lt;/item&gt;&lt;item&gt;212&lt;/item&gt;&lt;item&gt;213&lt;/item&gt;&lt;item&gt;214&lt;/item&gt;&lt;item&gt;216&lt;/item&gt;&lt;item&gt;217&lt;/item&gt;&lt;item&gt;218&lt;/item&gt;&lt;item&gt;219&lt;/item&gt;&lt;item&gt;220&lt;/item&gt;&lt;item&gt;221&lt;/item&gt;&lt;item&gt;232&lt;/item&gt;&lt;item&gt;277&lt;/item&gt;&lt;item&gt;278&lt;/item&gt;&lt;item&gt;279&lt;/item&gt;&lt;item&gt;280&lt;/item&gt;&lt;/record-ids&gt;&lt;/item&gt;&lt;/Libraries&gt;"/>
  </w:docVars>
  <w:rsids>
    <w:rsidRoot w:val="007B6638"/>
    <w:rsid w:val="00001B81"/>
    <w:rsid w:val="00014FC6"/>
    <w:rsid w:val="00016A54"/>
    <w:rsid w:val="00024627"/>
    <w:rsid w:val="0002568F"/>
    <w:rsid w:val="000431FD"/>
    <w:rsid w:val="00047969"/>
    <w:rsid w:val="00055268"/>
    <w:rsid w:val="000612B5"/>
    <w:rsid w:val="00061913"/>
    <w:rsid w:val="000625B2"/>
    <w:rsid w:val="00063E53"/>
    <w:rsid w:val="00065F6D"/>
    <w:rsid w:val="00072469"/>
    <w:rsid w:val="000727FB"/>
    <w:rsid w:val="00072D92"/>
    <w:rsid w:val="00082F12"/>
    <w:rsid w:val="000874F1"/>
    <w:rsid w:val="00087735"/>
    <w:rsid w:val="00093F99"/>
    <w:rsid w:val="000978AB"/>
    <w:rsid w:val="00097CA3"/>
    <w:rsid w:val="000A3DF4"/>
    <w:rsid w:val="000B1275"/>
    <w:rsid w:val="000B42D2"/>
    <w:rsid w:val="000B42FC"/>
    <w:rsid w:val="000B623D"/>
    <w:rsid w:val="000B7754"/>
    <w:rsid w:val="000C672D"/>
    <w:rsid w:val="000D0F4F"/>
    <w:rsid w:val="000D3022"/>
    <w:rsid w:val="000D43E0"/>
    <w:rsid w:val="000E1D10"/>
    <w:rsid w:val="000E2787"/>
    <w:rsid w:val="000E410F"/>
    <w:rsid w:val="000E5B03"/>
    <w:rsid w:val="000F0A20"/>
    <w:rsid w:val="00105BDD"/>
    <w:rsid w:val="001152D6"/>
    <w:rsid w:val="00117BBF"/>
    <w:rsid w:val="0012375D"/>
    <w:rsid w:val="00125E17"/>
    <w:rsid w:val="001412CC"/>
    <w:rsid w:val="00147955"/>
    <w:rsid w:val="001509DA"/>
    <w:rsid w:val="00153014"/>
    <w:rsid w:val="00153181"/>
    <w:rsid w:val="00153E0D"/>
    <w:rsid w:val="00155DA2"/>
    <w:rsid w:val="00157B04"/>
    <w:rsid w:val="00163F47"/>
    <w:rsid w:val="001658BE"/>
    <w:rsid w:val="00166BE1"/>
    <w:rsid w:val="00171416"/>
    <w:rsid w:val="001727E1"/>
    <w:rsid w:val="00172EE6"/>
    <w:rsid w:val="00180D15"/>
    <w:rsid w:val="00181912"/>
    <w:rsid w:val="00181BF5"/>
    <w:rsid w:val="00185A8D"/>
    <w:rsid w:val="00197348"/>
    <w:rsid w:val="001A4957"/>
    <w:rsid w:val="001C0DF0"/>
    <w:rsid w:val="001E1DD9"/>
    <w:rsid w:val="001F2C54"/>
    <w:rsid w:val="0020434D"/>
    <w:rsid w:val="00205796"/>
    <w:rsid w:val="00207857"/>
    <w:rsid w:val="00214062"/>
    <w:rsid w:val="00225090"/>
    <w:rsid w:val="002332A2"/>
    <w:rsid w:val="00241C45"/>
    <w:rsid w:val="00250891"/>
    <w:rsid w:val="002523C7"/>
    <w:rsid w:val="00263675"/>
    <w:rsid w:val="00266E6F"/>
    <w:rsid w:val="0027736A"/>
    <w:rsid w:val="00281E01"/>
    <w:rsid w:val="00297E09"/>
    <w:rsid w:val="002A6F77"/>
    <w:rsid w:val="002A7084"/>
    <w:rsid w:val="002B00CA"/>
    <w:rsid w:val="002B296D"/>
    <w:rsid w:val="002B30CD"/>
    <w:rsid w:val="002C3716"/>
    <w:rsid w:val="002D488A"/>
    <w:rsid w:val="002D4D25"/>
    <w:rsid w:val="002F0190"/>
    <w:rsid w:val="002F0272"/>
    <w:rsid w:val="002F345F"/>
    <w:rsid w:val="002F4851"/>
    <w:rsid w:val="002F60AD"/>
    <w:rsid w:val="00301169"/>
    <w:rsid w:val="00307EE1"/>
    <w:rsid w:val="00311B8B"/>
    <w:rsid w:val="00317799"/>
    <w:rsid w:val="00331EA2"/>
    <w:rsid w:val="00331F7A"/>
    <w:rsid w:val="00332085"/>
    <w:rsid w:val="00345B29"/>
    <w:rsid w:val="003622BC"/>
    <w:rsid w:val="0037713A"/>
    <w:rsid w:val="00387CBC"/>
    <w:rsid w:val="00391FB6"/>
    <w:rsid w:val="003A5FDA"/>
    <w:rsid w:val="003B1785"/>
    <w:rsid w:val="003B437D"/>
    <w:rsid w:val="003B75E2"/>
    <w:rsid w:val="003C03BE"/>
    <w:rsid w:val="003C37F8"/>
    <w:rsid w:val="003C52D9"/>
    <w:rsid w:val="003C54B7"/>
    <w:rsid w:val="003D073A"/>
    <w:rsid w:val="003D4648"/>
    <w:rsid w:val="003D6A0B"/>
    <w:rsid w:val="003E110E"/>
    <w:rsid w:val="003F2662"/>
    <w:rsid w:val="003F28E5"/>
    <w:rsid w:val="003F48DD"/>
    <w:rsid w:val="003F4E8A"/>
    <w:rsid w:val="003F5AFE"/>
    <w:rsid w:val="004038A2"/>
    <w:rsid w:val="00404227"/>
    <w:rsid w:val="00407C99"/>
    <w:rsid w:val="00413FE4"/>
    <w:rsid w:val="00423774"/>
    <w:rsid w:val="00425C67"/>
    <w:rsid w:val="0042600F"/>
    <w:rsid w:val="00431959"/>
    <w:rsid w:val="0043656F"/>
    <w:rsid w:val="00443A92"/>
    <w:rsid w:val="00445B6C"/>
    <w:rsid w:val="00455B03"/>
    <w:rsid w:val="004571B6"/>
    <w:rsid w:val="00477D5B"/>
    <w:rsid w:val="004847BB"/>
    <w:rsid w:val="004A2E67"/>
    <w:rsid w:val="004A4939"/>
    <w:rsid w:val="004A7B3C"/>
    <w:rsid w:val="004B02F0"/>
    <w:rsid w:val="004C6FED"/>
    <w:rsid w:val="004D0DF9"/>
    <w:rsid w:val="004D14C1"/>
    <w:rsid w:val="004D245A"/>
    <w:rsid w:val="004D2E8E"/>
    <w:rsid w:val="004D5A6D"/>
    <w:rsid w:val="004D6C1A"/>
    <w:rsid w:val="004E2F0F"/>
    <w:rsid w:val="004E47FC"/>
    <w:rsid w:val="004F16D6"/>
    <w:rsid w:val="00520132"/>
    <w:rsid w:val="00524181"/>
    <w:rsid w:val="00526B23"/>
    <w:rsid w:val="0052712D"/>
    <w:rsid w:val="005405E7"/>
    <w:rsid w:val="00544DAF"/>
    <w:rsid w:val="00545BFE"/>
    <w:rsid w:val="0055719F"/>
    <w:rsid w:val="00566890"/>
    <w:rsid w:val="005720EF"/>
    <w:rsid w:val="00575B17"/>
    <w:rsid w:val="00580D0C"/>
    <w:rsid w:val="0058293D"/>
    <w:rsid w:val="00585516"/>
    <w:rsid w:val="005A00D7"/>
    <w:rsid w:val="005A0619"/>
    <w:rsid w:val="005A7986"/>
    <w:rsid w:val="005C605B"/>
    <w:rsid w:val="005C6F6E"/>
    <w:rsid w:val="005D6245"/>
    <w:rsid w:val="005E5685"/>
    <w:rsid w:val="005E6E42"/>
    <w:rsid w:val="005E79F5"/>
    <w:rsid w:val="00600652"/>
    <w:rsid w:val="00605BCF"/>
    <w:rsid w:val="00607877"/>
    <w:rsid w:val="006104BE"/>
    <w:rsid w:val="00611113"/>
    <w:rsid w:val="00612700"/>
    <w:rsid w:val="00616A4D"/>
    <w:rsid w:val="00616E6C"/>
    <w:rsid w:val="00626E26"/>
    <w:rsid w:val="00631394"/>
    <w:rsid w:val="006327F2"/>
    <w:rsid w:val="00634111"/>
    <w:rsid w:val="00637EA2"/>
    <w:rsid w:val="0064130F"/>
    <w:rsid w:val="00641A30"/>
    <w:rsid w:val="00642D1B"/>
    <w:rsid w:val="00653F97"/>
    <w:rsid w:val="00666221"/>
    <w:rsid w:val="00666E31"/>
    <w:rsid w:val="00670C15"/>
    <w:rsid w:val="00676D94"/>
    <w:rsid w:val="006822AB"/>
    <w:rsid w:val="0068336B"/>
    <w:rsid w:val="00693E7E"/>
    <w:rsid w:val="00694190"/>
    <w:rsid w:val="006A4202"/>
    <w:rsid w:val="006A4B51"/>
    <w:rsid w:val="006A5C1A"/>
    <w:rsid w:val="006A6E9B"/>
    <w:rsid w:val="006B15B8"/>
    <w:rsid w:val="006B2555"/>
    <w:rsid w:val="006B3719"/>
    <w:rsid w:val="006B4BD1"/>
    <w:rsid w:val="006B646E"/>
    <w:rsid w:val="006D0D0F"/>
    <w:rsid w:val="006F1243"/>
    <w:rsid w:val="006F7ACB"/>
    <w:rsid w:val="0071017D"/>
    <w:rsid w:val="00710209"/>
    <w:rsid w:val="00711CD2"/>
    <w:rsid w:val="0071262F"/>
    <w:rsid w:val="00713B63"/>
    <w:rsid w:val="00713C25"/>
    <w:rsid w:val="007262D2"/>
    <w:rsid w:val="007324C9"/>
    <w:rsid w:val="007341C3"/>
    <w:rsid w:val="007412D3"/>
    <w:rsid w:val="00771B40"/>
    <w:rsid w:val="007828B0"/>
    <w:rsid w:val="007849DF"/>
    <w:rsid w:val="007921CC"/>
    <w:rsid w:val="007A32FB"/>
    <w:rsid w:val="007A7DA3"/>
    <w:rsid w:val="007B6638"/>
    <w:rsid w:val="007C353B"/>
    <w:rsid w:val="007C42E6"/>
    <w:rsid w:val="007E0D62"/>
    <w:rsid w:val="007E2CCB"/>
    <w:rsid w:val="007F54A8"/>
    <w:rsid w:val="007F71BB"/>
    <w:rsid w:val="00814A7F"/>
    <w:rsid w:val="00823644"/>
    <w:rsid w:val="00823F2A"/>
    <w:rsid w:val="0083270D"/>
    <w:rsid w:val="00832B18"/>
    <w:rsid w:val="00834466"/>
    <w:rsid w:val="0083691B"/>
    <w:rsid w:val="00844C9B"/>
    <w:rsid w:val="00852164"/>
    <w:rsid w:val="0085277C"/>
    <w:rsid w:val="00857E3D"/>
    <w:rsid w:val="00866660"/>
    <w:rsid w:val="008707E7"/>
    <w:rsid w:val="00884B36"/>
    <w:rsid w:val="00884E3A"/>
    <w:rsid w:val="00885DDD"/>
    <w:rsid w:val="00886555"/>
    <w:rsid w:val="00887544"/>
    <w:rsid w:val="0089340B"/>
    <w:rsid w:val="008A2F95"/>
    <w:rsid w:val="008A3E39"/>
    <w:rsid w:val="008A5379"/>
    <w:rsid w:val="008B1971"/>
    <w:rsid w:val="008B3FA1"/>
    <w:rsid w:val="008B72B3"/>
    <w:rsid w:val="008C7459"/>
    <w:rsid w:val="008D3707"/>
    <w:rsid w:val="008D5EC0"/>
    <w:rsid w:val="008D62D5"/>
    <w:rsid w:val="008E032F"/>
    <w:rsid w:val="008E16C9"/>
    <w:rsid w:val="008F0C82"/>
    <w:rsid w:val="008F3A1B"/>
    <w:rsid w:val="009002E9"/>
    <w:rsid w:val="009016D0"/>
    <w:rsid w:val="0090435B"/>
    <w:rsid w:val="00922C64"/>
    <w:rsid w:val="009233A0"/>
    <w:rsid w:val="00931B4A"/>
    <w:rsid w:val="009464C6"/>
    <w:rsid w:val="009464D2"/>
    <w:rsid w:val="00970D46"/>
    <w:rsid w:val="0097499E"/>
    <w:rsid w:val="0098443E"/>
    <w:rsid w:val="0098539A"/>
    <w:rsid w:val="009936FA"/>
    <w:rsid w:val="009A51B4"/>
    <w:rsid w:val="009A5833"/>
    <w:rsid w:val="009B53EC"/>
    <w:rsid w:val="009B6F72"/>
    <w:rsid w:val="009B7CBA"/>
    <w:rsid w:val="009C105E"/>
    <w:rsid w:val="009C3643"/>
    <w:rsid w:val="009C6331"/>
    <w:rsid w:val="009E3959"/>
    <w:rsid w:val="009E50AE"/>
    <w:rsid w:val="009E54E0"/>
    <w:rsid w:val="009E69BB"/>
    <w:rsid w:val="009F0FF2"/>
    <w:rsid w:val="009F6B92"/>
    <w:rsid w:val="00A070B5"/>
    <w:rsid w:val="00A16C54"/>
    <w:rsid w:val="00A170CF"/>
    <w:rsid w:val="00A17BCA"/>
    <w:rsid w:val="00A204D9"/>
    <w:rsid w:val="00A25F76"/>
    <w:rsid w:val="00A31BFF"/>
    <w:rsid w:val="00A33C29"/>
    <w:rsid w:val="00A33D87"/>
    <w:rsid w:val="00A37F2F"/>
    <w:rsid w:val="00A46736"/>
    <w:rsid w:val="00A54A45"/>
    <w:rsid w:val="00A63CE9"/>
    <w:rsid w:val="00A7032C"/>
    <w:rsid w:val="00A80634"/>
    <w:rsid w:val="00A85363"/>
    <w:rsid w:val="00A8797F"/>
    <w:rsid w:val="00A87C50"/>
    <w:rsid w:val="00A94542"/>
    <w:rsid w:val="00AA20C6"/>
    <w:rsid w:val="00AA6393"/>
    <w:rsid w:val="00AA7239"/>
    <w:rsid w:val="00AB4B80"/>
    <w:rsid w:val="00AC142D"/>
    <w:rsid w:val="00AC20AB"/>
    <w:rsid w:val="00AC7A2E"/>
    <w:rsid w:val="00AD55BF"/>
    <w:rsid w:val="00AD6B36"/>
    <w:rsid w:val="00AE1A22"/>
    <w:rsid w:val="00AE6CB2"/>
    <w:rsid w:val="00AF27B6"/>
    <w:rsid w:val="00AF3575"/>
    <w:rsid w:val="00AF4C9F"/>
    <w:rsid w:val="00AF6982"/>
    <w:rsid w:val="00B00674"/>
    <w:rsid w:val="00B01C69"/>
    <w:rsid w:val="00B0414B"/>
    <w:rsid w:val="00B115BC"/>
    <w:rsid w:val="00B12380"/>
    <w:rsid w:val="00B12E3D"/>
    <w:rsid w:val="00B31CE8"/>
    <w:rsid w:val="00B37DC5"/>
    <w:rsid w:val="00B41678"/>
    <w:rsid w:val="00B43BFD"/>
    <w:rsid w:val="00B6392B"/>
    <w:rsid w:val="00B76BF2"/>
    <w:rsid w:val="00B865F8"/>
    <w:rsid w:val="00B87CD6"/>
    <w:rsid w:val="00B87D11"/>
    <w:rsid w:val="00B94E74"/>
    <w:rsid w:val="00BB1E7C"/>
    <w:rsid w:val="00BB27E8"/>
    <w:rsid w:val="00BB2827"/>
    <w:rsid w:val="00BD44E4"/>
    <w:rsid w:val="00BE5939"/>
    <w:rsid w:val="00C139DD"/>
    <w:rsid w:val="00C21C15"/>
    <w:rsid w:val="00C2320D"/>
    <w:rsid w:val="00C276E3"/>
    <w:rsid w:val="00C30519"/>
    <w:rsid w:val="00C43D9C"/>
    <w:rsid w:val="00C53926"/>
    <w:rsid w:val="00C53B5B"/>
    <w:rsid w:val="00C53C0F"/>
    <w:rsid w:val="00C623CB"/>
    <w:rsid w:val="00C72FFF"/>
    <w:rsid w:val="00C738CD"/>
    <w:rsid w:val="00C73E28"/>
    <w:rsid w:val="00C73F93"/>
    <w:rsid w:val="00C774CA"/>
    <w:rsid w:val="00C87432"/>
    <w:rsid w:val="00C920B6"/>
    <w:rsid w:val="00C94ED6"/>
    <w:rsid w:val="00C95666"/>
    <w:rsid w:val="00C96DAB"/>
    <w:rsid w:val="00CA77C6"/>
    <w:rsid w:val="00CA7972"/>
    <w:rsid w:val="00CC7B54"/>
    <w:rsid w:val="00CD2289"/>
    <w:rsid w:val="00CD54D2"/>
    <w:rsid w:val="00CD629B"/>
    <w:rsid w:val="00CD7657"/>
    <w:rsid w:val="00CE1994"/>
    <w:rsid w:val="00D01412"/>
    <w:rsid w:val="00D12D2A"/>
    <w:rsid w:val="00D14795"/>
    <w:rsid w:val="00D233E6"/>
    <w:rsid w:val="00D238E5"/>
    <w:rsid w:val="00D23AF4"/>
    <w:rsid w:val="00D27CAA"/>
    <w:rsid w:val="00D33CB6"/>
    <w:rsid w:val="00D33E6C"/>
    <w:rsid w:val="00D36362"/>
    <w:rsid w:val="00D414BC"/>
    <w:rsid w:val="00D52B11"/>
    <w:rsid w:val="00D60931"/>
    <w:rsid w:val="00D6450D"/>
    <w:rsid w:val="00D64840"/>
    <w:rsid w:val="00D65CD9"/>
    <w:rsid w:val="00D72F84"/>
    <w:rsid w:val="00D773E4"/>
    <w:rsid w:val="00D80C41"/>
    <w:rsid w:val="00D85FFE"/>
    <w:rsid w:val="00D87471"/>
    <w:rsid w:val="00D87611"/>
    <w:rsid w:val="00D93489"/>
    <w:rsid w:val="00D97938"/>
    <w:rsid w:val="00DA0D5A"/>
    <w:rsid w:val="00DA1FE2"/>
    <w:rsid w:val="00DA7796"/>
    <w:rsid w:val="00DB0D90"/>
    <w:rsid w:val="00DC65D8"/>
    <w:rsid w:val="00DE18A9"/>
    <w:rsid w:val="00DE1DD2"/>
    <w:rsid w:val="00DF6FA8"/>
    <w:rsid w:val="00DF71F8"/>
    <w:rsid w:val="00E01A57"/>
    <w:rsid w:val="00E01DAC"/>
    <w:rsid w:val="00E14D27"/>
    <w:rsid w:val="00E167F2"/>
    <w:rsid w:val="00E20C19"/>
    <w:rsid w:val="00E23D76"/>
    <w:rsid w:val="00E364D2"/>
    <w:rsid w:val="00E41342"/>
    <w:rsid w:val="00E4474D"/>
    <w:rsid w:val="00E716D4"/>
    <w:rsid w:val="00E747FD"/>
    <w:rsid w:val="00E7589A"/>
    <w:rsid w:val="00E75C16"/>
    <w:rsid w:val="00E9538E"/>
    <w:rsid w:val="00EA18DE"/>
    <w:rsid w:val="00EA76D0"/>
    <w:rsid w:val="00EB30F8"/>
    <w:rsid w:val="00EB7240"/>
    <w:rsid w:val="00EB779E"/>
    <w:rsid w:val="00EC04F7"/>
    <w:rsid w:val="00EC25BA"/>
    <w:rsid w:val="00EC4A22"/>
    <w:rsid w:val="00ED20BF"/>
    <w:rsid w:val="00ED385E"/>
    <w:rsid w:val="00ED3894"/>
    <w:rsid w:val="00EE3882"/>
    <w:rsid w:val="00F07F9D"/>
    <w:rsid w:val="00F14268"/>
    <w:rsid w:val="00F20DC4"/>
    <w:rsid w:val="00F248CB"/>
    <w:rsid w:val="00F2765E"/>
    <w:rsid w:val="00F31BF9"/>
    <w:rsid w:val="00F3217A"/>
    <w:rsid w:val="00F3668E"/>
    <w:rsid w:val="00F4087E"/>
    <w:rsid w:val="00F43390"/>
    <w:rsid w:val="00F47126"/>
    <w:rsid w:val="00F52408"/>
    <w:rsid w:val="00F53112"/>
    <w:rsid w:val="00F53EAF"/>
    <w:rsid w:val="00F55413"/>
    <w:rsid w:val="00F62686"/>
    <w:rsid w:val="00F66DED"/>
    <w:rsid w:val="00F80DB9"/>
    <w:rsid w:val="00F81548"/>
    <w:rsid w:val="00F96563"/>
    <w:rsid w:val="00FA1531"/>
    <w:rsid w:val="00FA1A00"/>
    <w:rsid w:val="00FA5460"/>
    <w:rsid w:val="00FA73DD"/>
    <w:rsid w:val="00FD249F"/>
    <w:rsid w:val="00FD7C83"/>
    <w:rsid w:val="00FE1AE8"/>
    <w:rsid w:val="00FE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38"/>
    <w:pPr>
      <w:spacing w:line="256" w:lineRule="auto"/>
    </w:pPr>
  </w:style>
  <w:style w:type="paragraph" w:styleId="Titre1">
    <w:name w:val="heading 1"/>
    <w:basedOn w:val="Normal"/>
    <w:link w:val="Titre1Car"/>
    <w:uiPriority w:val="9"/>
    <w:qFormat/>
    <w:rsid w:val="00061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4062"/>
    <w:pPr>
      <w:ind w:left="720"/>
      <w:contextualSpacing/>
    </w:pPr>
  </w:style>
  <w:style w:type="character" w:styleId="Lienhypertexte">
    <w:name w:val="Hyperlink"/>
    <w:basedOn w:val="Policepardfaut"/>
    <w:uiPriority w:val="99"/>
    <w:unhideWhenUsed/>
    <w:rsid w:val="004D6C1A"/>
    <w:rPr>
      <w:color w:val="0563C1" w:themeColor="hyperlink"/>
      <w:u w:val="single"/>
    </w:rPr>
  </w:style>
  <w:style w:type="paragraph" w:styleId="NormalWeb">
    <w:name w:val="Normal (Web)"/>
    <w:basedOn w:val="Normal"/>
    <w:uiPriority w:val="99"/>
    <w:unhideWhenUsed/>
    <w:rsid w:val="00043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0431FD"/>
  </w:style>
  <w:style w:type="paragraph" w:styleId="Textedebulles">
    <w:name w:val="Balloon Text"/>
    <w:basedOn w:val="Normal"/>
    <w:link w:val="TextedebullesCar"/>
    <w:uiPriority w:val="99"/>
    <w:semiHidden/>
    <w:unhideWhenUsed/>
    <w:rsid w:val="003F28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8E5"/>
    <w:rPr>
      <w:rFonts w:ascii="Tahoma" w:hAnsi="Tahoma" w:cs="Tahoma"/>
      <w:sz w:val="16"/>
      <w:szCs w:val="16"/>
    </w:rPr>
  </w:style>
  <w:style w:type="character" w:styleId="Marquedecommentaire">
    <w:name w:val="annotation reference"/>
    <w:basedOn w:val="Policepardfaut"/>
    <w:uiPriority w:val="99"/>
    <w:semiHidden/>
    <w:unhideWhenUsed/>
    <w:rsid w:val="00A87C50"/>
    <w:rPr>
      <w:sz w:val="16"/>
      <w:szCs w:val="16"/>
    </w:rPr>
  </w:style>
  <w:style w:type="paragraph" w:styleId="Commentaire">
    <w:name w:val="annotation text"/>
    <w:basedOn w:val="Normal"/>
    <w:link w:val="CommentaireCar"/>
    <w:uiPriority w:val="99"/>
    <w:unhideWhenUsed/>
    <w:rsid w:val="00A87C50"/>
    <w:pPr>
      <w:spacing w:line="240" w:lineRule="auto"/>
    </w:pPr>
    <w:rPr>
      <w:sz w:val="20"/>
      <w:szCs w:val="20"/>
    </w:rPr>
  </w:style>
  <w:style w:type="character" w:customStyle="1" w:styleId="CommentaireCar">
    <w:name w:val="Commentaire Car"/>
    <w:basedOn w:val="Policepardfaut"/>
    <w:link w:val="Commentaire"/>
    <w:uiPriority w:val="99"/>
    <w:rsid w:val="00A87C50"/>
    <w:rPr>
      <w:sz w:val="20"/>
      <w:szCs w:val="20"/>
    </w:rPr>
  </w:style>
  <w:style w:type="paragraph" w:styleId="Objetducommentaire">
    <w:name w:val="annotation subject"/>
    <w:basedOn w:val="Commentaire"/>
    <w:next w:val="Commentaire"/>
    <w:link w:val="ObjetducommentaireCar"/>
    <w:uiPriority w:val="99"/>
    <w:semiHidden/>
    <w:unhideWhenUsed/>
    <w:rsid w:val="00A87C50"/>
    <w:rPr>
      <w:b/>
      <w:bCs/>
    </w:rPr>
  </w:style>
  <w:style w:type="character" w:customStyle="1" w:styleId="ObjetducommentaireCar">
    <w:name w:val="Objet du commentaire Car"/>
    <w:basedOn w:val="CommentaireCar"/>
    <w:link w:val="Objetducommentaire"/>
    <w:uiPriority w:val="99"/>
    <w:semiHidden/>
    <w:rsid w:val="00A87C50"/>
    <w:rPr>
      <w:b/>
      <w:bCs/>
      <w:sz w:val="20"/>
      <w:szCs w:val="20"/>
    </w:rPr>
  </w:style>
  <w:style w:type="paragraph" w:styleId="Rvision">
    <w:name w:val="Revision"/>
    <w:hidden/>
    <w:uiPriority w:val="99"/>
    <w:semiHidden/>
    <w:rsid w:val="00A87C50"/>
    <w:pPr>
      <w:spacing w:after="0" w:line="240" w:lineRule="auto"/>
    </w:pPr>
  </w:style>
  <w:style w:type="paragraph" w:styleId="En-tte">
    <w:name w:val="header"/>
    <w:basedOn w:val="Normal"/>
    <w:link w:val="En-tteCar"/>
    <w:uiPriority w:val="99"/>
    <w:semiHidden/>
    <w:unhideWhenUsed/>
    <w:rsid w:val="00F3668E"/>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F3668E"/>
  </w:style>
  <w:style w:type="paragraph" w:styleId="Pieddepage">
    <w:name w:val="footer"/>
    <w:basedOn w:val="Normal"/>
    <w:link w:val="PieddepageCar"/>
    <w:uiPriority w:val="99"/>
    <w:unhideWhenUsed/>
    <w:rsid w:val="00F3668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3668E"/>
  </w:style>
  <w:style w:type="character" w:customStyle="1" w:styleId="Titre1Car">
    <w:name w:val="Titre 1 Car"/>
    <w:basedOn w:val="Policepardfaut"/>
    <w:link w:val="Titre1"/>
    <w:uiPriority w:val="9"/>
    <w:rsid w:val="000612B5"/>
    <w:rPr>
      <w:rFonts w:ascii="Times New Roman" w:eastAsia="Times New Roman" w:hAnsi="Times New Roman" w:cs="Times New Roman"/>
      <w:b/>
      <w:bCs/>
      <w:kern w:val="36"/>
      <w:sz w:val="48"/>
      <w:szCs w:val="48"/>
    </w:rPr>
  </w:style>
  <w:style w:type="paragraph" w:styleId="Sansinterligne">
    <w:name w:val="No Spacing"/>
    <w:uiPriority w:val="1"/>
    <w:qFormat/>
    <w:rsid w:val="00E23D76"/>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38"/>
    <w:pPr>
      <w:spacing w:line="256" w:lineRule="auto"/>
    </w:pPr>
  </w:style>
  <w:style w:type="paragraph" w:styleId="Titre1">
    <w:name w:val="heading 1"/>
    <w:basedOn w:val="Normal"/>
    <w:link w:val="Titre1Car"/>
    <w:uiPriority w:val="9"/>
    <w:qFormat/>
    <w:rsid w:val="00061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4062"/>
    <w:pPr>
      <w:ind w:left="720"/>
      <w:contextualSpacing/>
    </w:pPr>
  </w:style>
  <w:style w:type="character" w:styleId="Lienhypertexte">
    <w:name w:val="Hyperlink"/>
    <w:basedOn w:val="Policepardfaut"/>
    <w:uiPriority w:val="99"/>
    <w:unhideWhenUsed/>
    <w:rsid w:val="004D6C1A"/>
    <w:rPr>
      <w:color w:val="0563C1" w:themeColor="hyperlink"/>
      <w:u w:val="single"/>
    </w:rPr>
  </w:style>
  <w:style w:type="paragraph" w:styleId="NormalWeb">
    <w:name w:val="Normal (Web)"/>
    <w:basedOn w:val="Normal"/>
    <w:uiPriority w:val="99"/>
    <w:unhideWhenUsed/>
    <w:rsid w:val="00043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0431FD"/>
  </w:style>
  <w:style w:type="paragraph" w:styleId="Textedebulles">
    <w:name w:val="Balloon Text"/>
    <w:basedOn w:val="Normal"/>
    <w:link w:val="TextedebullesCar"/>
    <w:uiPriority w:val="99"/>
    <w:semiHidden/>
    <w:unhideWhenUsed/>
    <w:rsid w:val="003F28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8E5"/>
    <w:rPr>
      <w:rFonts w:ascii="Tahoma" w:hAnsi="Tahoma" w:cs="Tahoma"/>
      <w:sz w:val="16"/>
      <w:szCs w:val="16"/>
    </w:rPr>
  </w:style>
  <w:style w:type="character" w:styleId="Marquedecommentaire">
    <w:name w:val="annotation reference"/>
    <w:basedOn w:val="Policepardfaut"/>
    <w:uiPriority w:val="99"/>
    <w:semiHidden/>
    <w:unhideWhenUsed/>
    <w:rsid w:val="00A87C50"/>
    <w:rPr>
      <w:sz w:val="16"/>
      <w:szCs w:val="16"/>
    </w:rPr>
  </w:style>
  <w:style w:type="paragraph" w:styleId="Commentaire">
    <w:name w:val="annotation text"/>
    <w:basedOn w:val="Normal"/>
    <w:link w:val="CommentaireCar"/>
    <w:uiPriority w:val="99"/>
    <w:unhideWhenUsed/>
    <w:rsid w:val="00A87C50"/>
    <w:pPr>
      <w:spacing w:line="240" w:lineRule="auto"/>
    </w:pPr>
    <w:rPr>
      <w:sz w:val="20"/>
      <w:szCs w:val="20"/>
    </w:rPr>
  </w:style>
  <w:style w:type="character" w:customStyle="1" w:styleId="CommentaireCar">
    <w:name w:val="Commentaire Car"/>
    <w:basedOn w:val="Policepardfaut"/>
    <w:link w:val="Commentaire"/>
    <w:uiPriority w:val="99"/>
    <w:rsid w:val="00A87C50"/>
    <w:rPr>
      <w:sz w:val="20"/>
      <w:szCs w:val="20"/>
    </w:rPr>
  </w:style>
  <w:style w:type="paragraph" w:styleId="Objetducommentaire">
    <w:name w:val="annotation subject"/>
    <w:basedOn w:val="Commentaire"/>
    <w:next w:val="Commentaire"/>
    <w:link w:val="ObjetducommentaireCar"/>
    <w:uiPriority w:val="99"/>
    <w:semiHidden/>
    <w:unhideWhenUsed/>
    <w:rsid w:val="00A87C50"/>
    <w:rPr>
      <w:b/>
      <w:bCs/>
    </w:rPr>
  </w:style>
  <w:style w:type="character" w:customStyle="1" w:styleId="ObjetducommentaireCar">
    <w:name w:val="Objet du commentaire Car"/>
    <w:basedOn w:val="CommentaireCar"/>
    <w:link w:val="Objetducommentaire"/>
    <w:uiPriority w:val="99"/>
    <w:semiHidden/>
    <w:rsid w:val="00A87C50"/>
    <w:rPr>
      <w:b/>
      <w:bCs/>
      <w:sz w:val="20"/>
      <w:szCs w:val="20"/>
    </w:rPr>
  </w:style>
  <w:style w:type="paragraph" w:styleId="Rvision">
    <w:name w:val="Revision"/>
    <w:hidden/>
    <w:uiPriority w:val="99"/>
    <w:semiHidden/>
    <w:rsid w:val="00A87C50"/>
    <w:pPr>
      <w:spacing w:after="0" w:line="240" w:lineRule="auto"/>
    </w:pPr>
  </w:style>
  <w:style w:type="paragraph" w:styleId="En-tte">
    <w:name w:val="header"/>
    <w:basedOn w:val="Normal"/>
    <w:link w:val="En-tteCar"/>
    <w:uiPriority w:val="99"/>
    <w:semiHidden/>
    <w:unhideWhenUsed/>
    <w:rsid w:val="00F3668E"/>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F3668E"/>
  </w:style>
  <w:style w:type="paragraph" w:styleId="Pieddepage">
    <w:name w:val="footer"/>
    <w:basedOn w:val="Normal"/>
    <w:link w:val="PieddepageCar"/>
    <w:uiPriority w:val="99"/>
    <w:unhideWhenUsed/>
    <w:rsid w:val="00F3668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3668E"/>
  </w:style>
  <w:style w:type="character" w:customStyle="1" w:styleId="Titre1Car">
    <w:name w:val="Titre 1 Car"/>
    <w:basedOn w:val="Policepardfaut"/>
    <w:link w:val="Titre1"/>
    <w:uiPriority w:val="9"/>
    <w:rsid w:val="000612B5"/>
    <w:rPr>
      <w:rFonts w:ascii="Times New Roman" w:eastAsia="Times New Roman" w:hAnsi="Times New Roman" w:cs="Times New Roman"/>
      <w:b/>
      <w:bCs/>
      <w:kern w:val="36"/>
      <w:sz w:val="48"/>
      <w:szCs w:val="48"/>
    </w:rPr>
  </w:style>
  <w:style w:type="paragraph" w:styleId="Sansinterligne">
    <w:name w:val="No Spacing"/>
    <w:uiPriority w:val="1"/>
    <w:qFormat/>
    <w:rsid w:val="00E23D7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043">
      <w:bodyDiv w:val="1"/>
      <w:marLeft w:val="0"/>
      <w:marRight w:val="0"/>
      <w:marTop w:val="0"/>
      <w:marBottom w:val="0"/>
      <w:divBdr>
        <w:top w:val="none" w:sz="0" w:space="0" w:color="auto"/>
        <w:left w:val="none" w:sz="0" w:space="0" w:color="auto"/>
        <w:bottom w:val="none" w:sz="0" w:space="0" w:color="auto"/>
        <w:right w:val="none" w:sz="0" w:space="0" w:color="auto"/>
      </w:divBdr>
      <w:divsChild>
        <w:div w:id="682441926">
          <w:marLeft w:val="0"/>
          <w:marRight w:val="0"/>
          <w:marTop w:val="0"/>
          <w:marBottom w:val="0"/>
          <w:divBdr>
            <w:top w:val="none" w:sz="0" w:space="0" w:color="auto"/>
            <w:left w:val="none" w:sz="0" w:space="0" w:color="auto"/>
            <w:bottom w:val="none" w:sz="0" w:space="0" w:color="auto"/>
            <w:right w:val="none" w:sz="0" w:space="0" w:color="auto"/>
          </w:divBdr>
          <w:divsChild>
            <w:div w:id="2068800037">
              <w:marLeft w:val="0"/>
              <w:marRight w:val="0"/>
              <w:marTop w:val="0"/>
              <w:marBottom w:val="0"/>
              <w:divBdr>
                <w:top w:val="none" w:sz="0" w:space="0" w:color="auto"/>
                <w:left w:val="none" w:sz="0" w:space="0" w:color="auto"/>
                <w:bottom w:val="none" w:sz="0" w:space="0" w:color="auto"/>
                <w:right w:val="none" w:sz="0" w:space="0" w:color="auto"/>
              </w:divBdr>
              <w:divsChild>
                <w:div w:id="897479081">
                  <w:marLeft w:val="0"/>
                  <w:marRight w:val="0"/>
                  <w:marTop w:val="0"/>
                  <w:marBottom w:val="0"/>
                  <w:divBdr>
                    <w:top w:val="none" w:sz="0" w:space="0" w:color="auto"/>
                    <w:left w:val="none" w:sz="0" w:space="0" w:color="auto"/>
                    <w:bottom w:val="none" w:sz="0" w:space="0" w:color="auto"/>
                    <w:right w:val="none" w:sz="0" w:space="0" w:color="auto"/>
                  </w:divBdr>
                </w:div>
                <w:div w:id="2054646651">
                  <w:marLeft w:val="0"/>
                  <w:marRight w:val="0"/>
                  <w:marTop w:val="0"/>
                  <w:marBottom w:val="0"/>
                  <w:divBdr>
                    <w:top w:val="none" w:sz="0" w:space="0" w:color="auto"/>
                    <w:left w:val="none" w:sz="0" w:space="0" w:color="auto"/>
                    <w:bottom w:val="none" w:sz="0" w:space="0" w:color="auto"/>
                    <w:right w:val="none" w:sz="0" w:space="0" w:color="auto"/>
                  </w:divBdr>
                </w:div>
              </w:divsChild>
            </w:div>
            <w:div w:id="733087762">
              <w:marLeft w:val="0"/>
              <w:marRight w:val="0"/>
              <w:marTop w:val="0"/>
              <w:marBottom w:val="0"/>
              <w:divBdr>
                <w:top w:val="none" w:sz="0" w:space="0" w:color="auto"/>
                <w:left w:val="none" w:sz="0" w:space="0" w:color="auto"/>
                <w:bottom w:val="none" w:sz="0" w:space="0" w:color="auto"/>
                <w:right w:val="none" w:sz="0" w:space="0" w:color="auto"/>
              </w:divBdr>
              <w:divsChild>
                <w:div w:id="1122722833">
                  <w:marLeft w:val="0"/>
                  <w:marRight w:val="0"/>
                  <w:marTop w:val="0"/>
                  <w:marBottom w:val="0"/>
                  <w:divBdr>
                    <w:top w:val="none" w:sz="0" w:space="0" w:color="auto"/>
                    <w:left w:val="none" w:sz="0" w:space="0" w:color="auto"/>
                    <w:bottom w:val="none" w:sz="0" w:space="0" w:color="auto"/>
                    <w:right w:val="none" w:sz="0" w:space="0" w:color="auto"/>
                  </w:divBdr>
                </w:div>
                <w:div w:id="524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3235">
          <w:marLeft w:val="0"/>
          <w:marRight w:val="0"/>
          <w:marTop w:val="0"/>
          <w:marBottom w:val="0"/>
          <w:divBdr>
            <w:top w:val="none" w:sz="0" w:space="0" w:color="auto"/>
            <w:left w:val="none" w:sz="0" w:space="0" w:color="auto"/>
            <w:bottom w:val="none" w:sz="0" w:space="0" w:color="auto"/>
            <w:right w:val="none" w:sz="0" w:space="0" w:color="auto"/>
          </w:divBdr>
        </w:div>
        <w:div w:id="127434260">
          <w:marLeft w:val="0"/>
          <w:marRight w:val="0"/>
          <w:marTop w:val="0"/>
          <w:marBottom w:val="0"/>
          <w:divBdr>
            <w:top w:val="none" w:sz="0" w:space="0" w:color="auto"/>
            <w:left w:val="none" w:sz="0" w:space="0" w:color="auto"/>
            <w:bottom w:val="none" w:sz="0" w:space="0" w:color="auto"/>
            <w:right w:val="none" w:sz="0" w:space="0" w:color="auto"/>
          </w:divBdr>
        </w:div>
        <w:div w:id="1868908898">
          <w:marLeft w:val="0"/>
          <w:marRight w:val="0"/>
          <w:marTop w:val="0"/>
          <w:marBottom w:val="0"/>
          <w:divBdr>
            <w:top w:val="none" w:sz="0" w:space="0" w:color="auto"/>
            <w:left w:val="none" w:sz="0" w:space="0" w:color="auto"/>
            <w:bottom w:val="none" w:sz="0" w:space="0" w:color="auto"/>
            <w:right w:val="none" w:sz="0" w:space="0" w:color="auto"/>
          </w:divBdr>
        </w:div>
        <w:div w:id="1238632766">
          <w:marLeft w:val="0"/>
          <w:marRight w:val="0"/>
          <w:marTop w:val="0"/>
          <w:marBottom w:val="0"/>
          <w:divBdr>
            <w:top w:val="none" w:sz="0" w:space="0" w:color="auto"/>
            <w:left w:val="none" w:sz="0" w:space="0" w:color="auto"/>
            <w:bottom w:val="none" w:sz="0" w:space="0" w:color="auto"/>
            <w:right w:val="none" w:sz="0" w:space="0" w:color="auto"/>
          </w:divBdr>
        </w:div>
        <w:div w:id="678460096">
          <w:marLeft w:val="0"/>
          <w:marRight w:val="0"/>
          <w:marTop w:val="0"/>
          <w:marBottom w:val="0"/>
          <w:divBdr>
            <w:top w:val="none" w:sz="0" w:space="0" w:color="auto"/>
            <w:left w:val="none" w:sz="0" w:space="0" w:color="auto"/>
            <w:bottom w:val="none" w:sz="0" w:space="0" w:color="auto"/>
            <w:right w:val="none" w:sz="0" w:space="0" w:color="auto"/>
          </w:divBdr>
        </w:div>
        <w:div w:id="1049765594">
          <w:marLeft w:val="0"/>
          <w:marRight w:val="0"/>
          <w:marTop w:val="0"/>
          <w:marBottom w:val="0"/>
          <w:divBdr>
            <w:top w:val="none" w:sz="0" w:space="0" w:color="auto"/>
            <w:left w:val="none" w:sz="0" w:space="0" w:color="auto"/>
            <w:bottom w:val="none" w:sz="0" w:space="0" w:color="auto"/>
            <w:right w:val="none" w:sz="0" w:space="0" w:color="auto"/>
          </w:divBdr>
        </w:div>
      </w:divsChild>
    </w:div>
    <w:div w:id="51780095">
      <w:bodyDiv w:val="1"/>
      <w:marLeft w:val="0"/>
      <w:marRight w:val="0"/>
      <w:marTop w:val="0"/>
      <w:marBottom w:val="0"/>
      <w:divBdr>
        <w:top w:val="none" w:sz="0" w:space="0" w:color="auto"/>
        <w:left w:val="none" w:sz="0" w:space="0" w:color="auto"/>
        <w:bottom w:val="none" w:sz="0" w:space="0" w:color="auto"/>
        <w:right w:val="none" w:sz="0" w:space="0" w:color="auto"/>
      </w:divBdr>
    </w:div>
    <w:div w:id="213200834">
      <w:bodyDiv w:val="1"/>
      <w:marLeft w:val="0"/>
      <w:marRight w:val="0"/>
      <w:marTop w:val="0"/>
      <w:marBottom w:val="0"/>
      <w:divBdr>
        <w:top w:val="none" w:sz="0" w:space="0" w:color="auto"/>
        <w:left w:val="none" w:sz="0" w:space="0" w:color="auto"/>
        <w:bottom w:val="none" w:sz="0" w:space="0" w:color="auto"/>
        <w:right w:val="none" w:sz="0" w:space="0" w:color="auto"/>
      </w:divBdr>
    </w:div>
    <w:div w:id="270863861">
      <w:bodyDiv w:val="1"/>
      <w:marLeft w:val="0"/>
      <w:marRight w:val="0"/>
      <w:marTop w:val="0"/>
      <w:marBottom w:val="0"/>
      <w:divBdr>
        <w:top w:val="none" w:sz="0" w:space="0" w:color="auto"/>
        <w:left w:val="none" w:sz="0" w:space="0" w:color="auto"/>
        <w:bottom w:val="none" w:sz="0" w:space="0" w:color="auto"/>
        <w:right w:val="none" w:sz="0" w:space="0" w:color="auto"/>
      </w:divBdr>
    </w:div>
    <w:div w:id="272135058">
      <w:bodyDiv w:val="1"/>
      <w:marLeft w:val="0"/>
      <w:marRight w:val="0"/>
      <w:marTop w:val="0"/>
      <w:marBottom w:val="0"/>
      <w:divBdr>
        <w:top w:val="none" w:sz="0" w:space="0" w:color="auto"/>
        <w:left w:val="none" w:sz="0" w:space="0" w:color="auto"/>
        <w:bottom w:val="none" w:sz="0" w:space="0" w:color="auto"/>
        <w:right w:val="none" w:sz="0" w:space="0" w:color="auto"/>
      </w:divBdr>
      <w:divsChild>
        <w:div w:id="299959767">
          <w:marLeft w:val="547"/>
          <w:marRight w:val="0"/>
          <w:marTop w:val="58"/>
          <w:marBottom w:val="0"/>
          <w:divBdr>
            <w:top w:val="none" w:sz="0" w:space="0" w:color="auto"/>
            <w:left w:val="none" w:sz="0" w:space="0" w:color="auto"/>
            <w:bottom w:val="none" w:sz="0" w:space="0" w:color="auto"/>
            <w:right w:val="none" w:sz="0" w:space="0" w:color="auto"/>
          </w:divBdr>
        </w:div>
      </w:divsChild>
    </w:div>
    <w:div w:id="317003877">
      <w:bodyDiv w:val="1"/>
      <w:marLeft w:val="0"/>
      <w:marRight w:val="0"/>
      <w:marTop w:val="0"/>
      <w:marBottom w:val="0"/>
      <w:divBdr>
        <w:top w:val="none" w:sz="0" w:space="0" w:color="auto"/>
        <w:left w:val="none" w:sz="0" w:space="0" w:color="auto"/>
        <w:bottom w:val="none" w:sz="0" w:space="0" w:color="auto"/>
        <w:right w:val="none" w:sz="0" w:space="0" w:color="auto"/>
      </w:divBdr>
      <w:divsChild>
        <w:div w:id="716470168">
          <w:marLeft w:val="0"/>
          <w:marRight w:val="0"/>
          <w:marTop w:val="0"/>
          <w:marBottom w:val="0"/>
          <w:divBdr>
            <w:top w:val="none" w:sz="0" w:space="0" w:color="auto"/>
            <w:left w:val="none" w:sz="0" w:space="0" w:color="auto"/>
            <w:bottom w:val="none" w:sz="0" w:space="0" w:color="auto"/>
            <w:right w:val="none" w:sz="0" w:space="0" w:color="auto"/>
          </w:divBdr>
          <w:divsChild>
            <w:div w:id="1071318322">
              <w:marLeft w:val="0"/>
              <w:marRight w:val="0"/>
              <w:marTop w:val="0"/>
              <w:marBottom w:val="0"/>
              <w:divBdr>
                <w:top w:val="none" w:sz="0" w:space="0" w:color="auto"/>
                <w:left w:val="none" w:sz="0" w:space="0" w:color="auto"/>
                <w:bottom w:val="none" w:sz="0" w:space="0" w:color="auto"/>
                <w:right w:val="none" w:sz="0" w:space="0" w:color="auto"/>
              </w:divBdr>
              <w:divsChild>
                <w:div w:id="1448114811">
                  <w:marLeft w:val="0"/>
                  <w:marRight w:val="0"/>
                  <w:marTop w:val="0"/>
                  <w:marBottom w:val="0"/>
                  <w:divBdr>
                    <w:top w:val="none" w:sz="0" w:space="0" w:color="auto"/>
                    <w:left w:val="none" w:sz="0" w:space="0" w:color="auto"/>
                    <w:bottom w:val="none" w:sz="0" w:space="0" w:color="auto"/>
                    <w:right w:val="none" w:sz="0" w:space="0" w:color="auto"/>
                  </w:divBdr>
                </w:div>
                <w:div w:id="2133398271">
                  <w:marLeft w:val="0"/>
                  <w:marRight w:val="0"/>
                  <w:marTop w:val="0"/>
                  <w:marBottom w:val="0"/>
                  <w:divBdr>
                    <w:top w:val="none" w:sz="0" w:space="0" w:color="auto"/>
                    <w:left w:val="none" w:sz="0" w:space="0" w:color="auto"/>
                    <w:bottom w:val="none" w:sz="0" w:space="0" w:color="auto"/>
                    <w:right w:val="none" w:sz="0" w:space="0" w:color="auto"/>
                  </w:divBdr>
                </w:div>
              </w:divsChild>
            </w:div>
            <w:div w:id="1604999543">
              <w:marLeft w:val="0"/>
              <w:marRight w:val="0"/>
              <w:marTop w:val="0"/>
              <w:marBottom w:val="0"/>
              <w:divBdr>
                <w:top w:val="none" w:sz="0" w:space="0" w:color="auto"/>
                <w:left w:val="none" w:sz="0" w:space="0" w:color="auto"/>
                <w:bottom w:val="none" w:sz="0" w:space="0" w:color="auto"/>
                <w:right w:val="none" w:sz="0" w:space="0" w:color="auto"/>
              </w:divBdr>
              <w:divsChild>
                <w:div w:id="1407805356">
                  <w:marLeft w:val="0"/>
                  <w:marRight w:val="0"/>
                  <w:marTop w:val="0"/>
                  <w:marBottom w:val="0"/>
                  <w:divBdr>
                    <w:top w:val="none" w:sz="0" w:space="0" w:color="auto"/>
                    <w:left w:val="none" w:sz="0" w:space="0" w:color="auto"/>
                    <w:bottom w:val="none" w:sz="0" w:space="0" w:color="auto"/>
                    <w:right w:val="none" w:sz="0" w:space="0" w:color="auto"/>
                  </w:divBdr>
                </w:div>
                <w:div w:id="1697581326">
                  <w:marLeft w:val="0"/>
                  <w:marRight w:val="0"/>
                  <w:marTop w:val="0"/>
                  <w:marBottom w:val="0"/>
                  <w:divBdr>
                    <w:top w:val="none" w:sz="0" w:space="0" w:color="auto"/>
                    <w:left w:val="none" w:sz="0" w:space="0" w:color="auto"/>
                    <w:bottom w:val="none" w:sz="0" w:space="0" w:color="auto"/>
                    <w:right w:val="none" w:sz="0" w:space="0" w:color="auto"/>
                  </w:divBdr>
                </w:div>
              </w:divsChild>
            </w:div>
            <w:div w:id="948585843">
              <w:marLeft w:val="0"/>
              <w:marRight w:val="0"/>
              <w:marTop w:val="0"/>
              <w:marBottom w:val="0"/>
              <w:divBdr>
                <w:top w:val="none" w:sz="0" w:space="0" w:color="auto"/>
                <w:left w:val="none" w:sz="0" w:space="0" w:color="auto"/>
                <w:bottom w:val="none" w:sz="0" w:space="0" w:color="auto"/>
                <w:right w:val="none" w:sz="0" w:space="0" w:color="auto"/>
              </w:divBdr>
              <w:divsChild>
                <w:div w:id="1564101146">
                  <w:marLeft w:val="0"/>
                  <w:marRight w:val="0"/>
                  <w:marTop w:val="0"/>
                  <w:marBottom w:val="0"/>
                  <w:divBdr>
                    <w:top w:val="none" w:sz="0" w:space="0" w:color="auto"/>
                    <w:left w:val="none" w:sz="0" w:space="0" w:color="auto"/>
                    <w:bottom w:val="none" w:sz="0" w:space="0" w:color="auto"/>
                    <w:right w:val="none" w:sz="0" w:space="0" w:color="auto"/>
                  </w:divBdr>
                </w:div>
                <w:div w:id="1895656217">
                  <w:marLeft w:val="0"/>
                  <w:marRight w:val="0"/>
                  <w:marTop w:val="0"/>
                  <w:marBottom w:val="0"/>
                  <w:divBdr>
                    <w:top w:val="none" w:sz="0" w:space="0" w:color="auto"/>
                    <w:left w:val="none" w:sz="0" w:space="0" w:color="auto"/>
                    <w:bottom w:val="none" w:sz="0" w:space="0" w:color="auto"/>
                    <w:right w:val="none" w:sz="0" w:space="0" w:color="auto"/>
                  </w:divBdr>
                </w:div>
              </w:divsChild>
            </w:div>
            <w:div w:id="952631911">
              <w:marLeft w:val="0"/>
              <w:marRight w:val="0"/>
              <w:marTop w:val="0"/>
              <w:marBottom w:val="0"/>
              <w:divBdr>
                <w:top w:val="none" w:sz="0" w:space="0" w:color="auto"/>
                <w:left w:val="none" w:sz="0" w:space="0" w:color="auto"/>
                <w:bottom w:val="none" w:sz="0" w:space="0" w:color="auto"/>
                <w:right w:val="none" w:sz="0" w:space="0" w:color="auto"/>
              </w:divBdr>
              <w:divsChild>
                <w:div w:id="1956058506">
                  <w:marLeft w:val="0"/>
                  <w:marRight w:val="0"/>
                  <w:marTop w:val="0"/>
                  <w:marBottom w:val="0"/>
                  <w:divBdr>
                    <w:top w:val="none" w:sz="0" w:space="0" w:color="auto"/>
                    <w:left w:val="none" w:sz="0" w:space="0" w:color="auto"/>
                    <w:bottom w:val="none" w:sz="0" w:space="0" w:color="auto"/>
                    <w:right w:val="none" w:sz="0" w:space="0" w:color="auto"/>
                  </w:divBdr>
                </w:div>
                <w:div w:id="14585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6020">
          <w:marLeft w:val="0"/>
          <w:marRight w:val="0"/>
          <w:marTop w:val="0"/>
          <w:marBottom w:val="0"/>
          <w:divBdr>
            <w:top w:val="none" w:sz="0" w:space="0" w:color="auto"/>
            <w:left w:val="none" w:sz="0" w:space="0" w:color="auto"/>
            <w:bottom w:val="none" w:sz="0" w:space="0" w:color="auto"/>
            <w:right w:val="none" w:sz="0" w:space="0" w:color="auto"/>
          </w:divBdr>
        </w:div>
        <w:div w:id="1287547444">
          <w:marLeft w:val="0"/>
          <w:marRight w:val="0"/>
          <w:marTop w:val="0"/>
          <w:marBottom w:val="0"/>
          <w:divBdr>
            <w:top w:val="none" w:sz="0" w:space="0" w:color="auto"/>
            <w:left w:val="none" w:sz="0" w:space="0" w:color="auto"/>
            <w:bottom w:val="none" w:sz="0" w:space="0" w:color="auto"/>
            <w:right w:val="none" w:sz="0" w:space="0" w:color="auto"/>
          </w:divBdr>
        </w:div>
        <w:div w:id="1681008272">
          <w:marLeft w:val="0"/>
          <w:marRight w:val="0"/>
          <w:marTop w:val="0"/>
          <w:marBottom w:val="0"/>
          <w:divBdr>
            <w:top w:val="none" w:sz="0" w:space="0" w:color="auto"/>
            <w:left w:val="none" w:sz="0" w:space="0" w:color="auto"/>
            <w:bottom w:val="none" w:sz="0" w:space="0" w:color="auto"/>
            <w:right w:val="none" w:sz="0" w:space="0" w:color="auto"/>
          </w:divBdr>
        </w:div>
        <w:div w:id="44136198">
          <w:marLeft w:val="0"/>
          <w:marRight w:val="0"/>
          <w:marTop w:val="0"/>
          <w:marBottom w:val="0"/>
          <w:divBdr>
            <w:top w:val="none" w:sz="0" w:space="0" w:color="auto"/>
            <w:left w:val="none" w:sz="0" w:space="0" w:color="auto"/>
            <w:bottom w:val="none" w:sz="0" w:space="0" w:color="auto"/>
            <w:right w:val="none" w:sz="0" w:space="0" w:color="auto"/>
          </w:divBdr>
        </w:div>
        <w:div w:id="1351108794">
          <w:marLeft w:val="0"/>
          <w:marRight w:val="0"/>
          <w:marTop w:val="0"/>
          <w:marBottom w:val="0"/>
          <w:divBdr>
            <w:top w:val="none" w:sz="0" w:space="0" w:color="auto"/>
            <w:left w:val="none" w:sz="0" w:space="0" w:color="auto"/>
            <w:bottom w:val="none" w:sz="0" w:space="0" w:color="auto"/>
            <w:right w:val="none" w:sz="0" w:space="0" w:color="auto"/>
          </w:divBdr>
        </w:div>
        <w:div w:id="818151698">
          <w:marLeft w:val="0"/>
          <w:marRight w:val="0"/>
          <w:marTop w:val="0"/>
          <w:marBottom w:val="0"/>
          <w:divBdr>
            <w:top w:val="none" w:sz="0" w:space="0" w:color="auto"/>
            <w:left w:val="none" w:sz="0" w:space="0" w:color="auto"/>
            <w:bottom w:val="none" w:sz="0" w:space="0" w:color="auto"/>
            <w:right w:val="none" w:sz="0" w:space="0" w:color="auto"/>
          </w:divBdr>
        </w:div>
      </w:divsChild>
    </w:div>
    <w:div w:id="439420613">
      <w:bodyDiv w:val="1"/>
      <w:marLeft w:val="0"/>
      <w:marRight w:val="0"/>
      <w:marTop w:val="0"/>
      <w:marBottom w:val="0"/>
      <w:divBdr>
        <w:top w:val="none" w:sz="0" w:space="0" w:color="auto"/>
        <w:left w:val="none" w:sz="0" w:space="0" w:color="auto"/>
        <w:bottom w:val="none" w:sz="0" w:space="0" w:color="auto"/>
        <w:right w:val="none" w:sz="0" w:space="0" w:color="auto"/>
      </w:divBdr>
      <w:divsChild>
        <w:div w:id="2011786380">
          <w:marLeft w:val="0"/>
          <w:marRight w:val="0"/>
          <w:marTop w:val="0"/>
          <w:marBottom w:val="0"/>
          <w:divBdr>
            <w:top w:val="none" w:sz="0" w:space="0" w:color="auto"/>
            <w:left w:val="none" w:sz="0" w:space="0" w:color="auto"/>
            <w:bottom w:val="none" w:sz="0" w:space="0" w:color="auto"/>
            <w:right w:val="none" w:sz="0" w:space="0" w:color="auto"/>
          </w:divBdr>
          <w:divsChild>
            <w:div w:id="230972376">
              <w:marLeft w:val="0"/>
              <w:marRight w:val="0"/>
              <w:marTop w:val="0"/>
              <w:marBottom w:val="0"/>
              <w:divBdr>
                <w:top w:val="none" w:sz="0" w:space="0" w:color="auto"/>
                <w:left w:val="none" w:sz="0" w:space="0" w:color="auto"/>
                <w:bottom w:val="none" w:sz="0" w:space="0" w:color="auto"/>
                <w:right w:val="none" w:sz="0" w:space="0" w:color="auto"/>
              </w:divBdr>
              <w:divsChild>
                <w:div w:id="885992115">
                  <w:marLeft w:val="0"/>
                  <w:marRight w:val="0"/>
                  <w:marTop w:val="0"/>
                  <w:marBottom w:val="0"/>
                  <w:divBdr>
                    <w:top w:val="none" w:sz="0" w:space="0" w:color="auto"/>
                    <w:left w:val="none" w:sz="0" w:space="0" w:color="auto"/>
                    <w:bottom w:val="none" w:sz="0" w:space="0" w:color="auto"/>
                    <w:right w:val="none" w:sz="0" w:space="0" w:color="auto"/>
                  </w:divBdr>
                </w:div>
                <w:div w:id="964314904">
                  <w:marLeft w:val="0"/>
                  <w:marRight w:val="0"/>
                  <w:marTop w:val="0"/>
                  <w:marBottom w:val="0"/>
                  <w:divBdr>
                    <w:top w:val="none" w:sz="0" w:space="0" w:color="auto"/>
                    <w:left w:val="none" w:sz="0" w:space="0" w:color="auto"/>
                    <w:bottom w:val="none" w:sz="0" w:space="0" w:color="auto"/>
                    <w:right w:val="none" w:sz="0" w:space="0" w:color="auto"/>
                  </w:divBdr>
                </w:div>
              </w:divsChild>
            </w:div>
            <w:div w:id="1994478833">
              <w:marLeft w:val="0"/>
              <w:marRight w:val="0"/>
              <w:marTop w:val="0"/>
              <w:marBottom w:val="0"/>
              <w:divBdr>
                <w:top w:val="none" w:sz="0" w:space="0" w:color="auto"/>
                <w:left w:val="none" w:sz="0" w:space="0" w:color="auto"/>
                <w:bottom w:val="none" w:sz="0" w:space="0" w:color="auto"/>
                <w:right w:val="none" w:sz="0" w:space="0" w:color="auto"/>
              </w:divBdr>
              <w:divsChild>
                <w:div w:id="185213100">
                  <w:marLeft w:val="0"/>
                  <w:marRight w:val="0"/>
                  <w:marTop w:val="0"/>
                  <w:marBottom w:val="0"/>
                  <w:divBdr>
                    <w:top w:val="none" w:sz="0" w:space="0" w:color="auto"/>
                    <w:left w:val="none" w:sz="0" w:space="0" w:color="auto"/>
                    <w:bottom w:val="none" w:sz="0" w:space="0" w:color="auto"/>
                    <w:right w:val="none" w:sz="0" w:space="0" w:color="auto"/>
                  </w:divBdr>
                </w:div>
                <w:div w:id="126438405">
                  <w:marLeft w:val="0"/>
                  <w:marRight w:val="0"/>
                  <w:marTop w:val="0"/>
                  <w:marBottom w:val="0"/>
                  <w:divBdr>
                    <w:top w:val="none" w:sz="0" w:space="0" w:color="auto"/>
                    <w:left w:val="none" w:sz="0" w:space="0" w:color="auto"/>
                    <w:bottom w:val="none" w:sz="0" w:space="0" w:color="auto"/>
                    <w:right w:val="none" w:sz="0" w:space="0" w:color="auto"/>
                  </w:divBdr>
                </w:div>
              </w:divsChild>
            </w:div>
            <w:div w:id="1978102842">
              <w:marLeft w:val="0"/>
              <w:marRight w:val="0"/>
              <w:marTop w:val="0"/>
              <w:marBottom w:val="0"/>
              <w:divBdr>
                <w:top w:val="none" w:sz="0" w:space="0" w:color="auto"/>
                <w:left w:val="none" w:sz="0" w:space="0" w:color="auto"/>
                <w:bottom w:val="none" w:sz="0" w:space="0" w:color="auto"/>
                <w:right w:val="none" w:sz="0" w:space="0" w:color="auto"/>
              </w:divBdr>
              <w:divsChild>
                <w:div w:id="1295528714">
                  <w:marLeft w:val="0"/>
                  <w:marRight w:val="0"/>
                  <w:marTop w:val="0"/>
                  <w:marBottom w:val="0"/>
                  <w:divBdr>
                    <w:top w:val="none" w:sz="0" w:space="0" w:color="auto"/>
                    <w:left w:val="none" w:sz="0" w:space="0" w:color="auto"/>
                    <w:bottom w:val="none" w:sz="0" w:space="0" w:color="auto"/>
                    <w:right w:val="none" w:sz="0" w:space="0" w:color="auto"/>
                  </w:divBdr>
                </w:div>
                <w:div w:id="4623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8618">
          <w:marLeft w:val="0"/>
          <w:marRight w:val="0"/>
          <w:marTop w:val="0"/>
          <w:marBottom w:val="0"/>
          <w:divBdr>
            <w:top w:val="none" w:sz="0" w:space="0" w:color="auto"/>
            <w:left w:val="none" w:sz="0" w:space="0" w:color="auto"/>
            <w:bottom w:val="none" w:sz="0" w:space="0" w:color="auto"/>
            <w:right w:val="none" w:sz="0" w:space="0" w:color="auto"/>
          </w:divBdr>
        </w:div>
        <w:div w:id="1468015503">
          <w:marLeft w:val="0"/>
          <w:marRight w:val="0"/>
          <w:marTop w:val="0"/>
          <w:marBottom w:val="0"/>
          <w:divBdr>
            <w:top w:val="none" w:sz="0" w:space="0" w:color="auto"/>
            <w:left w:val="none" w:sz="0" w:space="0" w:color="auto"/>
            <w:bottom w:val="none" w:sz="0" w:space="0" w:color="auto"/>
            <w:right w:val="none" w:sz="0" w:space="0" w:color="auto"/>
          </w:divBdr>
        </w:div>
        <w:div w:id="908466910">
          <w:marLeft w:val="0"/>
          <w:marRight w:val="0"/>
          <w:marTop w:val="0"/>
          <w:marBottom w:val="0"/>
          <w:divBdr>
            <w:top w:val="none" w:sz="0" w:space="0" w:color="auto"/>
            <w:left w:val="none" w:sz="0" w:space="0" w:color="auto"/>
            <w:bottom w:val="none" w:sz="0" w:space="0" w:color="auto"/>
            <w:right w:val="none" w:sz="0" w:space="0" w:color="auto"/>
          </w:divBdr>
        </w:div>
        <w:div w:id="1073284660">
          <w:marLeft w:val="0"/>
          <w:marRight w:val="0"/>
          <w:marTop w:val="0"/>
          <w:marBottom w:val="0"/>
          <w:divBdr>
            <w:top w:val="none" w:sz="0" w:space="0" w:color="auto"/>
            <w:left w:val="none" w:sz="0" w:space="0" w:color="auto"/>
            <w:bottom w:val="none" w:sz="0" w:space="0" w:color="auto"/>
            <w:right w:val="none" w:sz="0" w:space="0" w:color="auto"/>
          </w:divBdr>
        </w:div>
        <w:div w:id="44255239">
          <w:marLeft w:val="0"/>
          <w:marRight w:val="0"/>
          <w:marTop w:val="0"/>
          <w:marBottom w:val="0"/>
          <w:divBdr>
            <w:top w:val="none" w:sz="0" w:space="0" w:color="auto"/>
            <w:left w:val="none" w:sz="0" w:space="0" w:color="auto"/>
            <w:bottom w:val="none" w:sz="0" w:space="0" w:color="auto"/>
            <w:right w:val="none" w:sz="0" w:space="0" w:color="auto"/>
          </w:divBdr>
        </w:div>
        <w:div w:id="1424033783">
          <w:marLeft w:val="0"/>
          <w:marRight w:val="0"/>
          <w:marTop w:val="0"/>
          <w:marBottom w:val="0"/>
          <w:divBdr>
            <w:top w:val="none" w:sz="0" w:space="0" w:color="auto"/>
            <w:left w:val="none" w:sz="0" w:space="0" w:color="auto"/>
            <w:bottom w:val="none" w:sz="0" w:space="0" w:color="auto"/>
            <w:right w:val="none" w:sz="0" w:space="0" w:color="auto"/>
          </w:divBdr>
        </w:div>
      </w:divsChild>
    </w:div>
    <w:div w:id="526331209">
      <w:bodyDiv w:val="1"/>
      <w:marLeft w:val="0"/>
      <w:marRight w:val="0"/>
      <w:marTop w:val="0"/>
      <w:marBottom w:val="0"/>
      <w:divBdr>
        <w:top w:val="none" w:sz="0" w:space="0" w:color="auto"/>
        <w:left w:val="none" w:sz="0" w:space="0" w:color="auto"/>
        <w:bottom w:val="none" w:sz="0" w:space="0" w:color="auto"/>
        <w:right w:val="none" w:sz="0" w:space="0" w:color="auto"/>
      </w:divBdr>
      <w:divsChild>
        <w:div w:id="555286669">
          <w:marLeft w:val="0"/>
          <w:marRight w:val="0"/>
          <w:marTop w:val="0"/>
          <w:marBottom w:val="0"/>
          <w:divBdr>
            <w:top w:val="none" w:sz="0" w:space="0" w:color="auto"/>
            <w:left w:val="none" w:sz="0" w:space="0" w:color="auto"/>
            <w:bottom w:val="none" w:sz="0" w:space="0" w:color="auto"/>
            <w:right w:val="none" w:sz="0" w:space="0" w:color="auto"/>
          </w:divBdr>
          <w:divsChild>
            <w:div w:id="222521677">
              <w:marLeft w:val="0"/>
              <w:marRight w:val="0"/>
              <w:marTop w:val="0"/>
              <w:marBottom w:val="0"/>
              <w:divBdr>
                <w:top w:val="none" w:sz="0" w:space="0" w:color="auto"/>
                <w:left w:val="none" w:sz="0" w:space="0" w:color="auto"/>
                <w:bottom w:val="none" w:sz="0" w:space="0" w:color="auto"/>
                <w:right w:val="none" w:sz="0" w:space="0" w:color="auto"/>
              </w:divBdr>
              <w:divsChild>
                <w:div w:id="208424113">
                  <w:marLeft w:val="0"/>
                  <w:marRight w:val="0"/>
                  <w:marTop w:val="0"/>
                  <w:marBottom w:val="0"/>
                  <w:divBdr>
                    <w:top w:val="none" w:sz="0" w:space="0" w:color="auto"/>
                    <w:left w:val="none" w:sz="0" w:space="0" w:color="auto"/>
                    <w:bottom w:val="none" w:sz="0" w:space="0" w:color="auto"/>
                    <w:right w:val="none" w:sz="0" w:space="0" w:color="auto"/>
                  </w:divBdr>
                </w:div>
                <w:div w:id="813984058">
                  <w:marLeft w:val="0"/>
                  <w:marRight w:val="0"/>
                  <w:marTop w:val="0"/>
                  <w:marBottom w:val="0"/>
                  <w:divBdr>
                    <w:top w:val="none" w:sz="0" w:space="0" w:color="auto"/>
                    <w:left w:val="none" w:sz="0" w:space="0" w:color="auto"/>
                    <w:bottom w:val="none" w:sz="0" w:space="0" w:color="auto"/>
                    <w:right w:val="none" w:sz="0" w:space="0" w:color="auto"/>
                  </w:divBdr>
                </w:div>
              </w:divsChild>
            </w:div>
            <w:div w:id="1005590397">
              <w:marLeft w:val="0"/>
              <w:marRight w:val="0"/>
              <w:marTop w:val="0"/>
              <w:marBottom w:val="0"/>
              <w:divBdr>
                <w:top w:val="none" w:sz="0" w:space="0" w:color="auto"/>
                <w:left w:val="none" w:sz="0" w:space="0" w:color="auto"/>
                <w:bottom w:val="none" w:sz="0" w:space="0" w:color="auto"/>
                <w:right w:val="none" w:sz="0" w:space="0" w:color="auto"/>
              </w:divBdr>
              <w:divsChild>
                <w:div w:id="1436054449">
                  <w:marLeft w:val="0"/>
                  <w:marRight w:val="0"/>
                  <w:marTop w:val="0"/>
                  <w:marBottom w:val="0"/>
                  <w:divBdr>
                    <w:top w:val="none" w:sz="0" w:space="0" w:color="auto"/>
                    <w:left w:val="none" w:sz="0" w:space="0" w:color="auto"/>
                    <w:bottom w:val="none" w:sz="0" w:space="0" w:color="auto"/>
                    <w:right w:val="none" w:sz="0" w:space="0" w:color="auto"/>
                  </w:divBdr>
                </w:div>
                <w:div w:id="17739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0975">
          <w:marLeft w:val="0"/>
          <w:marRight w:val="0"/>
          <w:marTop w:val="0"/>
          <w:marBottom w:val="0"/>
          <w:divBdr>
            <w:top w:val="none" w:sz="0" w:space="0" w:color="auto"/>
            <w:left w:val="none" w:sz="0" w:space="0" w:color="auto"/>
            <w:bottom w:val="none" w:sz="0" w:space="0" w:color="auto"/>
            <w:right w:val="none" w:sz="0" w:space="0" w:color="auto"/>
          </w:divBdr>
        </w:div>
        <w:div w:id="833491179">
          <w:marLeft w:val="0"/>
          <w:marRight w:val="0"/>
          <w:marTop w:val="0"/>
          <w:marBottom w:val="0"/>
          <w:divBdr>
            <w:top w:val="none" w:sz="0" w:space="0" w:color="auto"/>
            <w:left w:val="none" w:sz="0" w:space="0" w:color="auto"/>
            <w:bottom w:val="none" w:sz="0" w:space="0" w:color="auto"/>
            <w:right w:val="none" w:sz="0" w:space="0" w:color="auto"/>
          </w:divBdr>
        </w:div>
        <w:div w:id="181939946">
          <w:marLeft w:val="0"/>
          <w:marRight w:val="0"/>
          <w:marTop w:val="0"/>
          <w:marBottom w:val="0"/>
          <w:divBdr>
            <w:top w:val="none" w:sz="0" w:space="0" w:color="auto"/>
            <w:left w:val="none" w:sz="0" w:space="0" w:color="auto"/>
            <w:bottom w:val="none" w:sz="0" w:space="0" w:color="auto"/>
            <w:right w:val="none" w:sz="0" w:space="0" w:color="auto"/>
          </w:divBdr>
        </w:div>
        <w:div w:id="1788619334">
          <w:marLeft w:val="0"/>
          <w:marRight w:val="0"/>
          <w:marTop w:val="0"/>
          <w:marBottom w:val="0"/>
          <w:divBdr>
            <w:top w:val="none" w:sz="0" w:space="0" w:color="auto"/>
            <w:left w:val="none" w:sz="0" w:space="0" w:color="auto"/>
            <w:bottom w:val="none" w:sz="0" w:space="0" w:color="auto"/>
            <w:right w:val="none" w:sz="0" w:space="0" w:color="auto"/>
          </w:divBdr>
        </w:div>
        <w:div w:id="1215384799">
          <w:marLeft w:val="0"/>
          <w:marRight w:val="0"/>
          <w:marTop w:val="0"/>
          <w:marBottom w:val="0"/>
          <w:divBdr>
            <w:top w:val="none" w:sz="0" w:space="0" w:color="auto"/>
            <w:left w:val="none" w:sz="0" w:space="0" w:color="auto"/>
            <w:bottom w:val="none" w:sz="0" w:space="0" w:color="auto"/>
            <w:right w:val="none" w:sz="0" w:space="0" w:color="auto"/>
          </w:divBdr>
        </w:div>
      </w:divsChild>
    </w:div>
    <w:div w:id="582881487">
      <w:bodyDiv w:val="1"/>
      <w:marLeft w:val="0"/>
      <w:marRight w:val="0"/>
      <w:marTop w:val="0"/>
      <w:marBottom w:val="0"/>
      <w:divBdr>
        <w:top w:val="none" w:sz="0" w:space="0" w:color="auto"/>
        <w:left w:val="none" w:sz="0" w:space="0" w:color="auto"/>
        <w:bottom w:val="none" w:sz="0" w:space="0" w:color="auto"/>
        <w:right w:val="none" w:sz="0" w:space="0" w:color="auto"/>
      </w:divBdr>
      <w:divsChild>
        <w:div w:id="1980301576">
          <w:marLeft w:val="547"/>
          <w:marRight w:val="0"/>
          <w:marTop w:val="67"/>
          <w:marBottom w:val="0"/>
          <w:divBdr>
            <w:top w:val="none" w:sz="0" w:space="0" w:color="auto"/>
            <w:left w:val="none" w:sz="0" w:space="0" w:color="auto"/>
            <w:bottom w:val="none" w:sz="0" w:space="0" w:color="auto"/>
            <w:right w:val="none" w:sz="0" w:space="0" w:color="auto"/>
          </w:divBdr>
        </w:div>
      </w:divsChild>
    </w:div>
    <w:div w:id="587924746">
      <w:bodyDiv w:val="1"/>
      <w:marLeft w:val="0"/>
      <w:marRight w:val="0"/>
      <w:marTop w:val="0"/>
      <w:marBottom w:val="0"/>
      <w:divBdr>
        <w:top w:val="none" w:sz="0" w:space="0" w:color="auto"/>
        <w:left w:val="none" w:sz="0" w:space="0" w:color="auto"/>
        <w:bottom w:val="none" w:sz="0" w:space="0" w:color="auto"/>
        <w:right w:val="none" w:sz="0" w:space="0" w:color="auto"/>
      </w:divBdr>
    </w:div>
    <w:div w:id="617877171">
      <w:bodyDiv w:val="1"/>
      <w:marLeft w:val="0"/>
      <w:marRight w:val="0"/>
      <w:marTop w:val="0"/>
      <w:marBottom w:val="0"/>
      <w:divBdr>
        <w:top w:val="none" w:sz="0" w:space="0" w:color="auto"/>
        <w:left w:val="none" w:sz="0" w:space="0" w:color="auto"/>
        <w:bottom w:val="none" w:sz="0" w:space="0" w:color="auto"/>
        <w:right w:val="none" w:sz="0" w:space="0" w:color="auto"/>
      </w:divBdr>
    </w:div>
    <w:div w:id="706954247">
      <w:bodyDiv w:val="1"/>
      <w:marLeft w:val="0"/>
      <w:marRight w:val="0"/>
      <w:marTop w:val="0"/>
      <w:marBottom w:val="0"/>
      <w:divBdr>
        <w:top w:val="none" w:sz="0" w:space="0" w:color="auto"/>
        <w:left w:val="none" w:sz="0" w:space="0" w:color="auto"/>
        <w:bottom w:val="none" w:sz="0" w:space="0" w:color="auto"/>
        <w:right w:val="none" w:sz="0" w:space="0" w:color="auto"/>
      </w:divBdr>
    </w:div>
    <w:div w:id="717358760">
      <w:bodyDiv w:val="1"/>
      <w:marLeft w:val="0"/>
      <w:marRight w:val="0"/>
      <w:marTop w:val="0"/>
      <w:marBottom w:val="0"/>
      <w:divBdr>
        <w:top w:val="none" w:sz="0" w:space="0" w:color="auto"/>
        <w:left w:val="none" w:sz="0" w:space="0" w:color="auto"/>
        <w:bottom w:val="none" w:sz="0" w:space="0" w:color="auto"/>
        <w:right w:val="none" w:sz="0" w:space="0" w:color="auto"/>
      </w:divBdr>
      <w:divsChild>
        <w:div w:id="49575882">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sChild>
                <w:div w:id="1642923939">
                  <w:marLeft w:val="0"/>
                  <w:marRight w:val="0"/>
                  <w:marTop w:val="0"/>
                  <w:marBottom w:val="0"/>
                  <w:divBdr>
                    <w:top w:val="none" w:sz="0" w:space="0" w:color="auto"/>
                    <w:left w:val="none" w:sz="0" w:space="0" w:color="auto"/>
                    <w:bottom w:val="none" w:sz="0" w:space="0" w:color="auto"/>
                    <w:right w:val="none" w:sz="0" w:space="0" w:color="auto"/>
                  </w:divBdr>
                </w:div>
                <w:div w:id="339234674">
                  <w:marLeft w:val="0"/>
                  <w:marRight w:val="0"/>
                  <w:marTop w:val="0"/>
                  <w:marBottom w:val="0"/>
                  <w:divBdr>
                    <w:top w:val="none" w:sz="0" w:space="0" w:color="auto"/>
                    <w:left w:val="none" w:sz="0" w:space="0" w:color="auto"/>
                    <w:bottom w:val="none" w:sz="0" w:space="0" w:color="auto"/>
                    <w:right w:val="none" w:sz="0" w:space="0" w:color="auto"/>
                  </w:divBdr>
                </w:div>
              </w:divsChild>
            </w:div>
            <w:div w:id="449855690">
              <w:marLeft w:val="0"/>
              <w:marRight w:val="0"/>
              <w:marTop w:val="0"/>
              <w:marBottom w:val="0"/>
              <w:divBdr>
                <w:top w:val="none" w:sz="0" w:space="0" w:color="auto"/>
                <w:left w:val="none" w:sz="0" w:space="0" w:color="auto"/>
                <w:bottom w:val="none" w:sz="0" w:space="0" w:color="auto"/>
                <w:right w:val="none" w:sz="0" w:space="0" w:color="auto"/>
              </w:divBdr>
              <w:divsChild>
                <w:div w:id="422264609">
                  <w:marLeft w:val="0"/>
                  <w:marRight w:val="0"/>
                  <w:marTop w:val="0"/>
                  <w:marBottom w:val="0"/>
                  <w:divBdr>
                    <w:top w:val="none" w:sz="0" w:space="0" w:color="auto"/>
                    <w:left w:val="none" w:sz="0" w:space="0" w:color="auto"/>
                    <w:bottom w:val="none" w:sz="0" w:space="0" w:color="auto"/>
                    <w:right w:val="none" w:sz="0" w:space="0" w:color="auto"/>
                  </w:divBdr>
                </w:div>
                <w:div w:id="2141727617">
                  <w:marLeft w:val="0"/>
                  <w:marRight w:val="0"/>
                  <w:marTop w:val="0"/>
                  <w:marBottom w:val="0"/>
                  <w:divBdr>
                    <w:top w:val="none" w:sz="0" w:space="0" w:color="auto"/>
                    <w:left w:val="none" w:sz="0" w:space="0" w:color="auto"/>
                    <w:bottom w:val="none" w:sz="0" w:space="0" w:color="auto"/>
                    <w:right w:val="none" w:sz="0" w:space="0" w:color="auto"/>
                  </w:divBdr>
                </w:div>
              </w:divsChild>
            </w:div>
            <w:div w:id="2054229116">
              <w:marLeft w:val="0"/>
              <w:marRight w:val="0"/>
              <w:marTop w:val="0"/>
              <w:marBottom w:val="0"/>
              <w:divBdr>
                <w:top w:val="none" w:sz="0" w:space="0" w:color="auto"/>
                <w:left w:val="none" w:sz="0" w:space="0" w:color="auto"/>
                <w:bottom w:val="none" w:sz="0" w:space="0" w:color="auto"/>
                <w:right w:val="none" w:sz="0" w:space="0" w:color="auto"/>
              </w:divBdr>
              <w:divsChild>
                <w:div w:id="295330210">
                  <w:marLeft w:val="0"/>
                  <w:marRight w:val="0"/>
                  <w:marTop w:val="0"/>
                  <w:marBottom w:val="0"/>
                  <w:divBdr>
                    <w:top w:val="none" w:sz="0" w:space="0" w:color="auto"/>
                    <w:left w:val="none" w:sz="0" w:space="0" w:color="auto"/>
                    <w:bottom w:val="none" w:sz="0" w:space="0" w:color="auto"/>
                    <w:right w:val="none" w:sz="0" w:space="0" w:color="auto"/>
                  </w:divBdr>
                </w:div>
                <w:div w:id="8166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8807">
          <w:marLeft w:val="0"/>
          <w:marRight w:val="0"/>
          <w:marTop w:val="0"/>
          <w:marBottom w:val="0"/>
          <w:divBdr>
            <w:top w:val="none" w:sz="0" w:space="0" w:color="auto"/>
            <w:left w:val="none" w:sz="0" w:space="0" w:color="auto"/>
            <w:bottom w:val="none" w:sz="0" w:space="0" w:color="auto"/>
            <w:right w:val="none" w:sz="0" w:space="0" w:color="auto"/>
          </w:divBdr>
        </w:div>
        <w:div w:id="1360742537">
          <w:marLeft w:val="0"/>
          <w:marRight w:val="0"/>
          <w:marTop w:val="0"/>
          <w:marBottom w:val="0"/>
          <w:divBdr>
            <w:top w:val="none" w:sz="0" w:space="0" w:color="auto"/>
            <w:left w:val="none" w:sz="0" w:space="0" w:color="auto"/>
            <w:bottom w:val="none" w:sz="0" w:space="0" w:color="auto"/>
            <w:right w:val="none" w:sz="0" w:space="0" w:color="auto"/>
          </w:divBdr>
        </w:div>
        <w:div w:id="1291589162">
          <w:marLeft w:val="0"/>
          <w:marRight w:val="0"/>
          <w:marTop w:val="0"/>
          <w:marBottom w:val="0"/>
          <w:divBdr>
            <w:top w:val="none" w:sz="0" w:space="0" w:color="auto"/>
            <w:left w:val="none" w:sz="0" w:space="0" w:color="auto"/>
            <w:bottom w:val="none" w:sz="0" w:space="0" w:color="auto"/>
            <w:right w:val="none" w:sz="0" w:space="0" w:color="auto"/>
          </w:divBdr>
        </w:div>
        <w:div w:id="1712608702">
          <w:marLeft w:val="0"/>
          <w:marRight w:val="0"/>
          <w:marTop w:val="0"/>
          <w:marBottom w:val="0"/>
          <w:divBdr>
            <w:top w:val="none" w:sz="0" w:space="0" w:color="auto"/>
            <w:left w:val="none" w:sz="0" w:space="0" w:color="auto"/>
            <w:bottom w:val="none" w:sz="0" w:space="0" w:color="auto"/>
            <w:right w:val="none" w:sz="0" w:space="0" w:color="auto"/>
          </w:divBdr>
        </w:div>
        <w:div w:id="21514860">
          <w:marLeft w:val="0"/>
          <w:marRight w:val="0"/>
          <w:marTop w:val="0"/>
          <w:marBottom w:val="0"/>
          <w:divBdr>
            <w:top w:val="none" w:sz="0" w:space="0" w:color="auto"/>
            <w:left w:val="none" w:sz="0" w:space="0" w:color="auto"/>
            <w:bottom w:val="none" w:sz="0" w:space="0" w:color="auto"/>
            <w:right w:val="none" w:sz="0" w:space="0" w:color="auto"/>
          </w:divBdr>
        </w:div>
        <w:div w:id="667633350">
          <w:marLeft w:val="0"/>
          <w:marRight w:val="0"/>
          <w:marTop w:val="0"/>
          <w:marBottom w:val="0"/>
          <w:divBdr>
            <w:top w:val="none" w:sz="0" w:space="0" w:color="auto"/>
            <w:left w:val="none" w:sz="0" w:space="0" w:color="auto"/>
            <w:bottom w:val="none" w:sz="0" w:space="0" w:color="auto"/>
            <w:right w:val="none" w:sz="0" w:space="0" w:color="auto"/>
          </w:divBdr>
        </w:div>
      </w:divsChild>
    </w:div>
    <w:div w:id="836312041">
      <w:bodyDiv w:val="1"/>
      <w:marLeft w:val="0"/>
      <w:marRight w:val="0"/>
      <w:marTop w:val="0"/>
      <w:marBottom w:val="0"/>
      <w:divBdr>
        <w:top w:val="none" w:sz="0" w:space="0" w:color="auto"/>
        <w:left w:val="none" w:sz="0" w:space="0" w:color="auto"/>
        <w:bottom w:val="none" w:sz="0" w:space="0" w:color="auto"/>
        <w:right w:val="none" w:sz="0" w:space="0" w:color="auto"/>
      </w:divBdr>
    </w:div>
    <w:div w:id="866255610">
      <w:bodyDiv w:val="1"/>
      <w:marLeft w:val="0"/>
      <w:marRight w:val="0"/>
      <w:marTop w:val="0"/>
      <w:marBottom w:val="0"/>
      <w:divBdr>
        <w:top w:val="none" w:sz="0" w:space="0" w:color="auto"/>
        <w:left w:val="none" w:sz="0" w:space="0" w:color="auto"/>
        <w:bottom w:val="none" w:sz="0" w:space="0" w:color="auto"/>
        <w:right w:val="none" w:sz="0" w:space="0" w:color="auto"/>
      </w:divBdr>
    </w:div>
    <w:div w:id="874463414">
      <w:bodyDiv w:val="1"/>
      <w:marLeft w:val="0"/>
      <w:marRight w:val="0"/>
      <w:marTop w:val="0"/>
      <w:marBottom w:val="0"/>
      <w:divBdr>
        <w:top w:val="none" w:sz="0" w:space="0" w:color="auto"/>
        <w:left w:val="none" w:sz="0" w:space="0" w:color="auto"/>
        <w:bottom w:val="none" w:sz="0" w:space="0" w:color="auto"/>
        <w:right w:val="none" w:sz="0" w:space="0" w:color="auto"/>
      </w:divBdr>
      <w:divsChild>
        <w:div w:id="382338712">
          <w:marLeft w:val="0"/>
          <w:marRight w:val="0"/>
          <w:marTop w:val="0"/>
          <w:marBottom w:val="0"/>
          <w:divBdr>
            <w:top w:val="none" w:sz="0" w:space="0" w:color="auto"/>
            <w:left w:val="none" w:sz="0" w:space="0" w:color="auto"/>
            <w:bottom w:val="none" w:sz="0" w:space="0" w:color="auto"/>
            <w:right w:val="none" w:sz="0" w:space="0" w:color="auto"/>
          </w:divBdr>
          <w:divsChild>
            <w:div w:id="370308438">
              <w:marLeft w:val="0"/>
              <w:marRight w:val="0"/>
              <w:marTop w:val="0"/>
              <w:marBottom w:val="0"/>
              <w:divBdr>
                <w:top w:val="none" w:sz="0" w:space="0" w:color="auto"/>
                <w:left w:val="none" w:sz="0" w:space="0" w:color="auto"/>
                <w:bottom w:val="none" w:sz="0" w:space="0" w:color="auto"/>
                <w:right w:val="none" w:sz="0" w:space="0" w:color="auto"/>
              </w:divBdr>
              <w:divsChild>
                <w:div w:id="1211921469">
                  <w:marLeft w:val="0"/>
                  <w:marRight w:val="0"/>
                  <w:marTop w:val="0"/>
                  <w:marBottom w:val="0"/>
                  <w:divBdr>
                    <w:top w:val="none" w:sz="0" w:space="0" w:color="auto"/>
                    <w:left w:val="none" w:sz="0" w:space="0" w:color="auto"/>
                    <w:bottom w:val="none" w:sz="0" w:space="0" w:color="auto"/>
                    <w:right w:val="none" w:sz="0" w:space="0" w:color="auto"/>
                  </w:divBdr>
                </w:div>
                <w:div w:id="52852308">
                  <w:marLeft w:val="0"/>
                  <w:marRight w:val="0"/>
                  <w:marTop w:val="0"/>
                  <w:marBottom w:val="0"/>
                  <w:divBdr>
                    <w:top w:val="none" w:sz="0" w:space="0" w:color="auto"/>
                    <w:left w:val="none" w:sz="0" w:space="0" w:color="auto"/>
                    <w:bottom w:val="none" w:sz="0" w:space="0" w:color="auto"/>
                    <w:right w:val="none" w:sz="0" w:space="0" w:color="auto"/>
                  </w:divBdr>
                </w:div>
              </w:divsChild>
            </w:div>
            <w:div w:id="900754603">
              <w:marLeft w:val="0"/>
              <w:marRight w:val="0"/>
              <w:marTop w:val="0"/>
              <w:marBottom w:val="0"/>
              <w:divBdr>
                <w:top w:val="none" w:sz="0" w:space="0" w:color="auto"/>
                <w:left w:val="none" w:sz="0" w:space="0" w:color="auto"/>
                <w:bottom w:val="none" w:sz="0" w:space="0" w:color="auto"/>
                <w:right w:val="none" w:sz="0" w:space="0" w:color="auto"/>
              </w:divBdr>
              <w:divsChild>
                <w:div w:id="417755371">
                  <w:marLeft w:val="0"/>
                  <w:marRight w:val="0"/>
                  <w:marTop w:val="0"/>
                  <w:marBottom w:val="0"/>
                  <w:divBdr>
                    <w:top w:val="none" w:sz="0" w:space="0" w:color="auto"/>
                    <w:left w:val="none" w:sz="0" w:space="0" w:color="auto"/>
                    <w:bottom w:val="none" w:sz="0" w:space="0" w:color="auto"/>
                    <w:right w:val="none" w:sz="0" w:space="0" w:color="auto"/>
                  </w:divBdr>
                </w:div>
                <w:div w:id="597175984">
                  <w:marLeft w:val="0"/>
                  <w:marRight w:val="0"/>
                  <w:marTop w:val="0"/>
                  <w:marBottom w:val="0"/>
                  <w:divBdr>
                    <w:top w:val="none" w:sz="0" w:space="0" w:color="auto"/>
                    <w:left w:val="none" w:sz="0" w:space="0" w:color="auto"/>
                    <w:bottom w:val="none" w:sz="0" w:space="0" w:color="auto"/>
                    <w:right w:val="none" w:sz="0" w:space="0" w:color="auto"/>
                  </w:divBdr>
                </w:div>
              </w:divsChild>
            </w:div>
            <w:div w:id="1617908922">
              <w:marLeft w:val="0"/>
              <w:marRight w:val="0"/>
              <w:marTop w:val="0"/>
              <w:marBottom w:val="0"/>
              <w:divBdr>
                <w:top w:val="none" w:sz="0" w:space="0" w:color="auto"/>
                <w:left w:val="none" w:sz="0" w:space="0" w:color="auto"/>
                <w:bottom w:val="none" w:sz="0" w:space="0" w:color="auto"/>
                <w:right w:val="none" w:sz="0" w:space="0" w:color="auto"/>
              </w:divBdr>
              <w:divsChild>
                <w:div w:id="2112160648">
                  <w:marLeft w:val="0"/>
                  <w:marRight w:val="0"/>
                  <w:marTop w:val="0"/>
                  <w:marBottom w:val="0"/>
                  <w:divBdr>
                    <w:top w:val="none" w:sz="0" w:space="0" w:color="auto"/>
                    <w:left w:val="none" w:sz="0" w:space="0" w:color="auto"/>
                    <w:bottom w:val="none" w:sz="0" w:space="0" w:color="auto"/>
                    <w:right w:val="none" w:sz="0" w:space="0" w:color="auto"/>
                  </w:divBdr>
                </w:div>
                <w:div w:id="3053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2987">
          <w:marLeft w:val="0"/>
          <w:marRight w:val="0"/>
          <w:marTop w:val="0"/>
          <w:marBottom w:val="0"/>
          <w:divBdr>
            <w:top w:val="none" w:sz="0" w:space="0" w:color="auto"/>
            <w:left w:val="none" w:sz="0" w:space="0" w:color="auto"/>
            <w:bottom w:val="none" w:sz="0" w:space="0" w:color="auto"/>
            <w:right w:val="none" w:sz="0" w:space="0" w:color="auto"/>
          </w:divBdr>
        </w:div>
        <w:div w:id="1213036477">
          <w:marLeft w:val="0"/>
          <w:marRight w:val="0"/>
          <w:marTop w:val="0"/>
          <w:marBottom w:val="0"/>
          <w:divBdr>
            <w:top w:val="none" w:sz="0" w:space="0" w:color="auto"/>
            <w:left w:val="none" w:sz="0" w:space="0" w:color="auto"/>
            <w:bottom w:val="none" w:sz="0" w:space="0" w:color="auto"/>
            <w:right w:val="none" w:sz="0" w:space="0" w:color="auto"/>
          </w:divBdr>
        </w:div>
        <w:div w:id="923496250">
          <w:marLeft w:val="0"/>
          <w:marRight w:val="0"/>
          <w:marTop w:val="0"/>
          <w:marBottom w:val="0"/>
          <w:divBdr>
            <w:top w:val="none" w:sz="0" w:space="0" w:color="auto"/>
            <w:left w:val="none" w:sz="0" w:space="0" w:color="auto"/>
            <w:bottom w:val="none" w:sz="0" w:space="0" w:color="auto"/>
            <w:right w:val="none" w:sz="0" w:space="0" w:color="auto"/>
          </w:divBdr>
        </w:div>
        <w:div w:id="447313516">
          <w:marLeft w:val="0"/>
          <w:marRight w:val="0"/>
          <w:marTop w:val="0"/>
          <w:marBottom w:val="0"/>
          <w:divBdr>
            <w:top w:val="none" w:sz="0" w:space="0" w:color="auto"/>
            <w:left w:val="none" w:sz="0" w:space="0" w:color="auto"/>
            <w:bottom w:val="none" w:sz="0" w:space="0" w:color="auto"/>
            <w:right w:val="none" w:sz="0" w:space="0" w:color="auto"/>
          </w:divBdr>
        </w:div>
        <w:div w:id="731075895">
          <w:marLeft w:val="0"/>
          <w:marRight w:val="0"/>
          <w:marTop w:val="0"/>
          <w:marBottom w:val="0"/>
          <w:divBdr>
            <w:top w:val="none" w:sz="0" w:space="0" w:color="auto"/>
            <w:left w:val="none" w:sz="0" w:space="0" w:color="auto"/>
            <w:bottom w:val="none" w:sz="0" w:space="0" w:color="auto"/>
            <w:right w:val="none" w:sz="0" w:space="0" w:color="auto"/>
          </w:divBdr>
        </w:div>
        <w:div w:id="1334795262">
          <w:marLeft w:val="0"/>
          <w:marRight w:val="0"/>
          <w:marTop w:val="0"/>
          <w:marBottom w:val="0"/>
          <w:divBdr>
            <w:top w:val="none" w:sz="0" w:space="0" w:color="auto"/>
            <w:left w:val="none" w:sz="0" w:space="0" w:color="auto"/>
            <w:bottom w:val="none" w:sz="0" w:space="0" w:color="auto"/>
            <w:right w:val="none" w:sz="0" w:space="0" w:color="auto"/>
          </w:divBdr>
        </w:div>
      </w:divsChild>
    </w:div>
    <w:div w:id="981273076">
      <w:bodyDiv w:val="1"/>
      <w:marLeft w:val="0"/>
      <w:marRight w:val="0"/>
      <w:marTop w:val="0"/>
      <w:marBottom w:val="0"/>
      <w:divBdr>
        <w:top w:val="none" w:sz="0" w:space="0" w:color="auto"/>
        <w:left w:val="none" w:sz="0" w:space="0" w:color="auto"/>
        <w:bottom w:val="none" w:sz="0" w:space="0" w:color="auto"/>
        <w:right w:val="none" w:sz="0" w:space="0" w:color="auto"/>
      </w:divBdr>
      <w:divsChild>
        <w:div w:id="1289584393">
          <w:marLeft w:val="547"/>
          <w:marRight w:val="0"/>
          <w:marTop w:val="96"/>
          <w:marBottom w:val="0"/>
          <w:divBdr>
            <w:top w:val="none" w:sz="0" w:space="0" w:color="auto"/>
            <w:left w:val="none" w:sz="0" w:space="0" w:color="auto"/>
            <w:bottom w:val="none" w:sz="0" w:space="0" w:color="auto"/>
            <w:right w:val="none" w:sz="0" w:space="0" w:color="auto"/>
          </w:divBdr>
        </w:div>
        <w:div w:id="1027945539">
          <w:marLeft w:val="547"/>
          <w:marRight w:val="0"/>
          <w:marTop w:val="96"/>
          <w:marBottom w:val="0"/>
          <w:divBdr>
            <w:top w:val="none" w:sz="0" w:space="0" w:color="auto"/>
            <w:left w:val="none" w:sz="0" w:space="0" w:color="auto"/>
            <w:bottom w:val="none" w:sz="0" w:space="0" w:color="auto"/>
            <w:right w:val="none" w:sz="0" w:space="0" w:color="auto"/>
          </w:divBdr>
        </w:div>
        <w:div w:id="36661248">
          <w:marLeft w:val="547"/>
          <w:marRight w:val="0"/>
          <w:marTop w:val="96"/>
          <w:marBottom w:val="0"/>
          <w:divBdr>
            <w:top w:val="none" w:sz="0" w:space="0" w:color="auto"/>
            <w:left w:val="none" w:sz="0" w:space="0" w:color="auto"/>
            <w:bottom w:val="none" w:sz="0" w:space="0" w:color="auto"/>
            <w:right w:val="none" w:sz="0" w:space="0" w:color="auto"/>
          </w:divBdr>
        </w:div>
        <w:div w:id="1561943448">
          <w:marLeft w:val="547"/>
          <w:marRight w:val="0"/>
          <w:marTop w:val="96"/>
          <w:marBottom w:val="0"/>
          <w:divBdr>
            <w:top w:val="none" w:sz="0" w:space="0" w:color="auto"/>
            <w:left w:val="none" w:sz="0" w:space="0" w:color="auto"/>
            <w:bottom w:val="none" w:sz="0" w:space="0" w:color="auto"/>
            <w:right w:val="none" w:sz="0" w:space="0" w:color="auto"/>
          </w:divBdr>
        </w:div>
        <w:div w:id="960384734">
          <w:marLeft w:val="547"/>
          <w:marRight w:val="0"/>
          <w:marTop w:val="96"/>
          <w:marBottom w:val="0"/>
          <w:divBdr>
            <w:top w:val="none" w:sz="0" w:space="0" w:color="auto"/>
            <w:left w:val="none" w:sz="0" w:space="0" w:color="auto"/>
            <w:bottom w:val="none" w:sz="0" w:space="0" w:color="auto"/>
            <w:right w:val="none" w:sz="0" w:space="0" w:color="auto"/>
          </w:divBdr>
        </w:div>
      </w:divsChild>
    </w:div>
    <w:div w:id="1016345865">
      <w:bodyDiv w:val="1"/>
      <w:marLeft w:val="0"/>
      <w:marRight w:val="0"/>
      <w:marTop w:val="0"/>
      <w:marBottom w:val="0"/>
      <w:divBdr>
        <w:top w:val="none" w:sz="0" w:space="0" w:color="auto"/>
        <w:left w:val="none" w:sz="0" w:space="0" w:color="auto"/>
        <w:bottom w:val="none" w:sz="0" w:space="0" w:color="auto"/>
        <w:right w:val="none" w:sz="0" w:space="0" w:color="auto"/>
      </w:divBdr>
      <w:divsChild>
        <w:div w:id="1560625494">
          <w:marLeft w:val="0"/>
          <w:marRight w:val="0"/>
          <w:marTop w:val="0"/>
          <w:marBottom w:val="0"/>
          <w:divBdr>
            <w:top w:val="none" w:sz="0" w:space="0" w:color="auto"/>
            <w:left w:val="none" w:sz="0" w:space="0" w:color="auto"/>
            <w:bottom w:val="none" w:sz="0" w:space="0" w:color="auto"/>
            <w:right w:val="none" w:sz="0" w:space="0" w:color="auto"/>
          </w:divBdr>
          <w:divsChild>
            <w:div w:id="1270972391">
              <w:marLeft w:val="0"/>
              <w:marRight w:val="0"/>
              <w:marTop w:val="0"/>
              <w:marBottom w:val="0"/>
              <w:divBdr>
                <w:top w:val="none" w:sz="0" w:space="0" w:color="auto"/>
                <w:left w:val="none" w:sz="0" w:space="0" w:color="auto"/>
                <w:bottom w:val="none" w:sz="0" w:space="0" w:color="auto"/>
                <w:right w:val="none" w:sz="0" w:space="0" w:color="auto"/>
              </w:divBdr>
              <w:divsChild>
                <w:div w:id="1329400512">
                  <w:marLeft w:val="0"/>
                  <w:marRight w:val="0"/>
                  <w:marTop w:val="0"/>
                  <w:marBottom w:val="0"/>
                  <w:divBdr>
                    <w:top w:val="none" w:sz="0" w:space="0" w:color="auto"/>
                    <w:left w:val="none" w:sz="0" w:space="0" w:color="auto"/>
                    <w:bottom w:val="none" w:sz="0" w:space="0" w:color="auto"/>
                    <w:right w:val="none" w:sz="0" w:space="0" w:color="auto"/>
                  </w:divBdr>
                </w:div>
                <w:div w:id="1760248742">
                  <w:marLeft w:val="0"/>
                  <w:marRight w:val="0"/>
                  <w:marTop w:val="0"/>
                  <w:marBottom w:val="0"/>
                  <w:divBdr>
                    <w:top w:val="none" w:sz="0" w:space="0" w:color="auto"/>
                    <w:left w:val="none" w:sz="0" w:space="0" w:color="auto"/>
                    <w:bottom w:val="none" w:sz="0" w:space="0" w:color="auto"/>
                    <w:right w:val="none" w:sz="0" w:space="0" w:color="auto"/>
                  </w:divBdr>
                </w:div>
              </w:divsChild>
            </w:div>
            <w:div w:id="1011449476">
              <w:marLeft w:val="0"/>
              <w:marRight w:val="0"/>
              <w:marTop w:val="0"/>
              <w:marBottom w:val="0"/>
              <w:divBdr>
                <w:top w:val="none" w:sz="0" w:space="0" w:color="auto"/>
                <w:left w:val="none" w:sz="0" w:space="0" w:color="auto"/>
                <w:bottom w:val="none" w:sz="0" w:space="0" w:color="auto"/>
                <w:right w:val="none" w:sz="0" w:space="0" w:color="auto"/>
              </w:divBdr>
              <w:divsChild>
                <w:div w:id="1750274394">
                  <w:marLeft w:val="0"/>
                  <w:marRight w:val="0"/>
                  <w:marTop w:val="0"/>
                  <w:marBottom w:val="0"/>
                  <w:divBdr>
                    <w:top w:val="none" w:sz="0" w:space="0" w:color="auto"/>
                    <w:left w:val="none" w:sz="0" w:space="0" w:color="auto"/>
                    <w:bottom w:val="none" w:sz="0" w:space="0" w:color="auto"/>
                    <w:right w:val="none" w:sz="0" w:space="0" w:color="auto"/>
                  </w:divBdr>
                </w:div>
                <w:div w:id="908268040">
                  <w:marLeft w:val="0"/>
                  <w:marRight w:val="0"/>
                  <w:marTop w:val="0"/>
                  <w:marBottom w:val="0"/>
                  <w:divBdr>
                    <w:top w:val="none" w:sz="0" w:space="0" w:color="auto"/>
                    <w:left w:val="none" w:sz="0" w:space="0" w:color="auto"/>
                    <w:bottom w:val="none" w:sz="0" w:space="0" w:color="auto"/>
                    <w:right w:val="none" w:sz="0" w:space="0" w:color="auto"/>
                  </w:divBdr>
                </w:div>
              </w:divsChild>
            </w:div>
            <w:div w:id="215705606">
              <w:marLeft w:val="0"/>
              <w:marRight w:val="0"/>
              <w:marTop w:val="0"/>
              <w:marBottom w:val="0"/>
              <w:divBdr>
                <w:top w:val="none" w:sz="0" w:space="0" w:color="auto"/>
                <w:left w:val="none" w:sz="0" w:space="0" w:color="auto"/>
                <w:bottom w:val="none" w:sz="0" w:space="0" w:color="auto"/>
                <w:right w:val="none" w:sz="0" w:space="0" w:color="auto"/>
              </w:divBdr>
              <w:divsChild>
                <w:div w:id="807936328">
                  <w:marLeft w:val="0"/>
                  <w:marRight w:val="0"/>
                  <w:marTop w:val="0"/>
                  <w:marBottom w:val="0"/>
                  <w:divBdr>
                    <w:top w:val="none" w:sz="0" w:space="0" w:color="auto"/>
                    <w:left w:val="none" w:sz="0" w:space="0" w:color="auto"/>
                    <w:bottom w:val="none" w:sz="0" w:space="0" w:color="auto"/>
                    <w:right w:val="none" w:sz="0" w:space="0" w:color="auto"/>
                  </w:divBdr>
                </w:div>
                <w:div w:id="1245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353">
          <w:marLeft w:val="0"/>
          <w:marRight w:val="0"/>
          <w:marTop w:val="0"/>
          <w:marBottom w:val="0"/>
          <w:divBdr>
            <w:top w:val="none" w:sz="0" w:space="0" w:color="auto"/>
            <w:left w:val="none" w:sz="0" w:space="0" w:color="auto"/>
            <w:bottom w:val="none" w:sz="0" w:space="0" w:color="auto"/>
            <w:right w:val="none" w:sz="0" w:space="0" w:color="auto"/>
          </w:divBdr>
        </w:div>
        <w:div w:id="863440018">
          <w:marLeft w:val="0"/>
          <w:marRight w:val="0"/>
          <w:marTop w:val="0"/>
          <w:marBottom w:val="0"/>
          <w:divBdr>
            <w:top w:val="none" w:sz="0" w:space="0" w:color="auto"/>
            <w:left w:val="none" w:sz="0" w:space="0" w:color="auto"/>
            <w:bottom w:val="none" w:sz="0" w:space="0" w:color="auto"/>
            <w:right w:val="none" w:sz="0" w:space="0" w:color="auto"/>
          </w:divBdr>
        </w:div>
        <w:div w:id="921109578">
          <w:marLeft w:val="0"/>
          <w:marRight w:val="0"/>
          <w:marTop w:val="0"/>
          <w:marBottom w:val="0"/>
          <w:divBdr>
            <w:top w:val="none" w:sz="0" w:space="0" w:color="auto"/>
            <w:left w:val="none" w:sz="0" w:space="0" w:color="auto"/>
            <w:bottom w:val="none" w:sz="0" w:space="0" w:color="auto"/>
            <w:right w:val="none" w:sz="0" w:space="0" w:color="auto"/>
          </w:divBdr>
        </w:div>
        <w:div w:id="639655711">
          <w:marLeft w:val="0"/>
          <w:marRight w:val="0"/>
          <w:marTop w:val="0"/>
          <w:marBottom w:val="0"/>
          <w:divBdr>
            <w:top w:val="none" w:sz="0" w:space="0" w:color="auto"/>
            <w:left w:val="none" w:sz="0" w:space="0" w:color="auto"/>
            <w:bottom w:val="none" w:sz="0" w:space="0" w:color="auto"/>
            <w:right w:val="none" w:sz="0" w:space="0" w:color="auto"/>
          </w:divBdr>
        </w:div>
        <w:div w:id="1293050801">
          <w:marLeft w:val="0"/>
          <w:marRight w:val="0"/>
          <w:marTop w:val="0"/>
          <w:marBottom w:val="0"/>
          <w:divBdr>
            <w:top w:val="none" w:sz="0" w:space="0" w:color="auto"/>
            <w:left w:val="none" w:sz="0" w:space="0" w:color="auto"/>
            <w:bottom w:val="none" w:sz="0" w:space="0" w:color="auto"/>
            <w:right w:val="none" w:sz="0" w:space="0" w:color="auto"/>
          </w:divBdr>
        </w:div>
        <w:div w:id="821849804">
          <w:marLeft w:val="0"/>
          <w:marRight w:val="0"/>
          <w:marTop w:val="0"/>
          <w:marBottom w:val="0"/>
          <w:divBdr>
            <w:top w:val="none" w:sz="0" w:space="0" w:color="auto"/>
            <w:left w:val="none" w:sz="0" w:space="0" w:color="auto"/>
            <w:bottom w:val="none" w:sz="0" w:space="0" w:color="auto"/>
            <w:right w:val="none" w:sz="0" w:space="0" w:color="auto"/>
          </w:divBdr>
        </w:div>
      </w:divsChild>
    </w:div>
    <w:div w:id="1143615360">
      <w:bodyDiv w:val="1"/>
      <w:marLeft w:val="0"/>
      <w:marRight w:val="0"/>
      <w:marTop w:val="0"/>
      <w:marBottom w:val="0"/>
      <w:divBdr>
        <w:top w:val="none" w:sz="0" w:space="0" w:color="auto"/>
        <w:left w:val="none" w:sz="0" w:space="0" w:color="auto"/>
        <w:bottom w:val="none" w:sz="0" w:space="0" w:color="auto"/>
        <w:right w:val="none" w:sz="0" w:space="0" w:color="auto"/>
      </w:divBdr>
    </w:div>
    <w:div w:id="1330257170">
      <w:bodyDiv w:val="1"/>
      <w:marLeft w:val="0"/>
      <w:marRight w:val="0"/>
      <w:marTop w:val="0"/>
      <w:marBottom w:val="0"/>
      <w:divBdr>
        <w:top w:val="none" w:sz="0" w:space="0" w:color="auto"/>
        <w:left w:val="none" w:sz="0" w:space="0" w:color="auto"/>
        <w:bottom w:val="none" w:sz="0" w:space="0" w:color="auto"/>
        <w:right w:val="none" w:sz="0" w:space="0" w:color="auto"/>
      </w:divBdr>
      <w:divsChild>
        <w:div w:id="1124695683">
          <w:marLeft w:val="0"/>
          <w:marRight w:val="0"/>
          <w:marTop w:val="0"/>
          <w:marBottom w:val="0"/>
          <w:divBdr>
            <w:top w:val="none" w:sz="0" w:space="0" w:color="auto"/>
            <w:left w:val="none" w:sz="0" w:space="0" w:color="auto"/>
            <w:bottom w:val="none" w:sz="0" w:space="0" w:color="auto"/>
            <w:right w:val="none" w:sz="0" w:space="0" w:color="auto"/>
          </w:divBdr>
          <w:divsChild>
            <w:div w:id="46345315">
              <w:marLeft w:val="0"/>
              <w:marRight w:val="0"/>
              <w:marTop w:val="0"/>
              <w:marBottom w:val="0"/>
              <w:divBdr>
                <w:top w:val="none" w:sz="0" w:space="0" w:color="auto"/>
                <w:left w:val="none" w:sz="0" w:space="0" w:color="auto"/>
                <w:bottom w:val="none" w:sz="0" w:space="0" w:color="auto"/>
                <w:right w:val="none" w:sz="0" w:space="0" w:color="auto"/>
              </w:divBdr>
              <w:divsChild>
                <w:div w:id="139199037">
                  <w:marLeft w:val="0"/>
                  <w:marRight w:val="0"/>
                  <w:marTop w:val="0"/>
                  <w:marBottom w:val="0"/>
                  <w:divBdr>
                    <w:top w:val="none" w:sz="0" w:space="0" w:color="auto"/>
                    <w:left w:val="none" w:sz="0" w:space="0" w:color="auto"/>
                    <w:bottom w:val="none" w:sz="0" w:space="0" w:color="auto"/>
                    <w:right w:val="none" w:sz="0" w:space="0" w:color="auto"/>
                  </w:divBdr>
                </w:div>
                <w:div w:id="1512648607">
                  <w:marLeft w:val="0"/>
                  <w:marRight w:val="0"/>
                  <w:marTop w:val="0"/>
                  <w:marBottom w:val="0"/>
                  <w:divBdr>
                    <w:top w:val="none" w:sz="0" w:space="0" w:color="auto"/>
                    <w:left w:val="none" w:sz="0" w:space="0" w:color="auto"/>
                    <w:bottom w:val="none" w:sz="0" w:space="0" w:color="auto"/>
                    <w:right w:val="none" w:sz="0" w:space="0" w:color="auto"/>
                  </w:divBdr>
                </w:div>
              </w:divsChild>
            </w:div>
            <w:div w:id="370158470">
              <w:marLeft w:val="0"/>
              <w:marRight w:val="0"/>
              <w:marTop w:val="0"/>
              <w:marBottom w:val="0"/>
              <w:divBdr>
                <w:top w:val="none" w:sz="0" w:space="0" w:color="auto"/>
                <w:left w:val="none" w:sz="0" w:space="0" w:color="auto"/>
                <w:bottom w:val="none" w:sz="0" w:space="0" w:color="auto"/>
                <w:right w:val="none" w:sz="0" w:space="0" w:color="auto"/>
              </w:divBdr>
              <w:divsChild>
                <w:div w:id="1474330561">
                  <w:marLeft w:val="0"/>
                  <w:marRight w:val="0"/>
                  <w:marTop w:val="0"/>
                  <w:marBottom w:val="0"/>
                  <w:divBdr>
                    <w:top w:val="none" w:sz="0" w:space="0" w:color="auto"/>
                    <w:left w:val="none" w:sz="0" w:space="0" w:color="auto"/>
                    <w:bottom w:val="none" w:sz="0" w:space="0" w:color="auto"/>
                    <w:right w:val="none" w:sz="0" w:space="0" w:color="auto"/>
                  </w:divBdr>
                </w:div>
                <w:div w:id="11128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850">
          <w:marLeft w:val="0"/>
          <w:marRight w:val="0"/>
          <w:marTop w:val="0"/>
          <w:marBottom w:val="0"/>
          <w:divBdr>
            <w:top w:val="none" w:sz="0" w:space="0" w:color="auto"/>
            <w:left w:val="none" w:sz="0" w:space="0" w:color="auto"/>
            <w:bottom w:val="none" w:sz="0" w:space="0" w:color="auto"/>
            <w:right w:val="none" w:sz="0" w:space="0" w:color="auto"/>
          </w:divBdr>
        </w:div>
        <w:div w:id="732846996">
          <w:marLeft w:val="0"/>
          <w:marRight w:val="0"/>
          <w:marTop w:val="0"/>
          <w:marBottom w:val="0"/>
          <w:divBdr>
            <w:top w:val="none" w:sz="0" w:space="0" w:color="auto"/>
            <w:left w:val="none" w:sz="0" w:space="0" w:color="auto"/>
            <w:bottom w:val="none" w:sz="0" w:space="0" w:color="auto"/>
            <w:right w:val="none" w:sz="0" w:space="0" w:color="auto"/>
          </w:divBdr>
        </w:div>
        <w:div w:id="1889995317">
          <w:marLeft w:val="0"/>
          <w:marRight w:val="0"/>
          <w:marTop w:val="0"/>
          <w:marBottom w:val="0"/>
          <w:divBdr>
            <w:top w:val="none" w:sz="0" w:space="0" w:color="auto"/>
            <w:left w:val="none" w:sz="0" w:space="0" w:color="auto"/>
            <w:bottom w:val="none" w:sz="0" w:space="0" w:color="auto"/>
            <w:right w:val="none" w:sz="0" w:space="0" w:color="auto"/>
          </w:divBdr>
        </w:div>
        <w:div w:id="499000905">
          <w:marLeft w:val="0"/>
          <w:marRight w:val="0"/>
          <w:marTop w:val="0"/>
          <w:marBottom w:val="0"/>
          <w:divBdr>
            <w:top w:val="none" w:sz="0" w:space="0" w:color="auto"/>
            <w:left w:val="none" w:sz="0" w:space="0" w:color="auto"/>
            <w:bottom w:val="none" w:sz="0" w:space="0" w:color="auto"/>
            <w:right w:val="none" w:sz="0" w:space="0" w:color="auto"/>
          </w:divBdr>
        </w:div>
        <w:div w:id="1128552018">
          <w:marLeft w:val="0"/>
          <w:marRight w:val="0"/>
          <w:marTop w:val="0"/>
          <w:marBottom w:val="0"/>
          <w:divBdr>
            <w:top w:val="none" w:sz="0" w:space="0" w:color="auto"/>
            <w:left w:val="none" w:sz="0" w:space="0" w:color="auto"/>
            <w:bottom w:val="none" w:sz="0" w:space="0" w:color="auto"/>
            <w:right w:val="none" w:sz="0" w:space="0" w:color="auto"/>
          </w:divBdr>
        </w:div>
        <w:div w:id="890850581">
          <w:marLeft w:val="0"/>
          <w:marRight w:val="0"/>
          <w:marTop w:val="0"/>
          <w:marBottom w:val="0"/>
          <w:divBdr>
            <w:top w:val="none" w:sz="0" w:space="0" w:color="auto"/>
            <w:left w:val="none" w:sz="0" w:space="0" w:color="auto"/>
            <w:bottom w:val="none" w:sz="0" w:space="0" w:color="auto"/>
            <w:right w:val="none" w:sz="0" w:space="0" w:color="auto"/>
          </w:divBdr>
        </w:div>
      </w:divsChild>
    </w:div>
    <w:div w:id="1377244493">
      <w:bodyDiv w:val="1"/>
      <w:marLeft w:val="0"/>
      <w:marRight w:val="0"/>
      <w:marTop w:val="0"/>
      <w:marBottom w:val="0"/>
      <w:divBdr>
        <w:top w:val="none" w:sz="0" w:space="0" w:color="auto"/>
        <w:left w:val="none" w:sz="0" w:space="0" w:color="auto"/>
        <w:bottom w:val="none" w:sz="0" w:space="0" w:color="auto"/>
        <w:right w:val="none" w:sz="0" w:space="0" w:color="auto"/>
      </w:divBdr>
    </w:div>
    <w:div w:id="1508910818">
      <w:bodyDiv w:val="1"/>
      <w:marLeft w:val="0"/>
      <w:marRight w:val="0"/>
      <w:marTop w:val="0"/>
      <w:marBottom w:val="0"/>
      <w:divBdr>
        <w:top w:val="none" w:sz="0" w:space="0" w:color="auto"/>
        <w:left w:val="none" w:sz="0" w:space="0" w:color="auto"/>
        <w:bottom w:val="none" w:sz="0" w:space="0" w:color="auto"/>
        <w:right w:val="none" w:sz="0" w:space="0" w:color="auto"/>
      </w:divBdr>
      <w:divsChild>
        <w:div w:id="1829907021">
          <w:marLeft w:val="0"/>
          <w:marRight w:val="0"/>
          <w:marTop w:val="0"/>
          <w:marBottom w:val="0"/>
          <w:divBdr>
            <w:top w:val="none" w:sz="0" w:space="0" w:color="auto"/>
            <w:left w:val="none" w:sz="0" w:space="0" w:color="auto"/>
            <w:bottom w:val="none" w:sz="0" w:space="0" w:color="auto"/>
            <w:right w:val="none" w:sz="0" w:space="0" w:color="auto"/>
          </w:divBdr>
          <w:divsChild>
            <w:div w:id="586765463">
              <w:marLeft w:val="0"/>
              <w:marRight w:val="0"/>
              <w:marTop w:val="0"/>
              <w:marBottom w:val="0"/>
              <w:divBdr>
                <w:top w:val="none" w:sz="0" w:space="0" w:color="auto"/>
                <w:left w:val="none" w:sz="0" w:space="0" w:color="auto"/>
                <w:bottom w:val="none" w:sz="0" w:space="0" w:color="auto"/>
                <w:right w:val="none" w:sz="0" w:space="0" w:color="auto"/>
              </w:divBdr>
              <w:divsChild>
                <w:div w:id="188762149">
                  <w:marLeft w:val="0"/>
                  <w:marRight w:val="0"/>
                  <w:marTop w:val="0"/>
                  <w:marBottom w:val="0"/>
                  <w:divBdr>
                    <w:top w:val="none" w:sz="0" w:space="0" w:color="auto"/>
                    <w:left w:val="none" w:sz="0" w:space="0" w:color="auto"/>
                    <w:bottom w:val="none" w:sz="0" w:space="0" w:color="auto"/>
                    <w:right w:val="none" w:sz="0" w:space="0" w:color="auto"/>
                  </w:divBdr>
                </w:div>
                <w:div w:id="1115247883">
                  <w:marLeft w:val="0"/>
                  <w:marRight w:val="0"/>
                  <w:marTop w:val="0"/>
                  <w:marBottom w:val="0"/>
                  <w:divBdr>
                    <w:top w:val="none" w:sz="0" w:space="0" w:color="auto"/>
                    <w:left w:val="none" w:sz="0" w:space="0" w:color="auto"/>
                    <w:bottom w:val="none" w:sz="0" w:space="0" w:color="auto"/>
                    <w:right w:val="none" w:sz="0" w:space="0" w:color="auto"/>
                  </w:divBdr>
                </w:div>
              </w:divsChild>
            </w:div>
            <w:div w:id="1250191363">
              <w:marLeft w:val="0"/>
              <w:marRight w:val="0"/>
              <w:marTop w:val="0"/>
              <w:marBottom w:val="0"/>
              <w:divBdr>
                <w:top w:val="none" w:sz="0" w:space="0" w:color="auto"/>
                <w:left w:val="none" w:sz="0" w:space="0" w:color="auto"/>
                <w:bottom w:val="none" w:sz="0" w:space="0" w:color="auto"/>
                <w:right w:val="none" w:sz="0" w:space="0" w:color="auto"/>
              </w:divBdr>
              <w:divsChild>
                <w:div w:id="1392851177">
                  <w:marLeft w:val="0"/>
                  <w:marRight w:val="0"/>
                  <w:marTop w:val="0"/>
                  <w:marBottom w:val="0"/>
                  <w:divBdr>
                    <w:top w:val="none" w:sz="0" w:space="0" w:color="auto"/>
                    <w:left w:val="none" w:sz="0" w:space="0" w:color="auto"/>
                    <w:bottom w:val="none" w:sz="0" w:space="0" w:color="auto"/>
                    <w:right w:val="none" w:sz="0" w:space="0" w:color="auto"/>
                  </w:divBdr>
                </w:div>
                <w:div w:id="1711110321">
                  <w:marLeft w:val="0"/>
                  <w:marRight w:val="0"/>
                  <w:marTop w:val="0"/>
                  <w:marBottom w:val="0"/>
                  <w:divBdr>
                    <w:top w:val="none" w:sz="0" w:space="0" w:color="auto"/>
                    <w:left w:val="none" w:sz="0" w:space="0" w:color="auto"/>
                    <w:bottom w:val="none" w:sz="0" w:space="0" w:color="auto"/>
                    <w:right w:val="none" w:sz="0" w:space="0" w:color="auto"/>
                  </w:divBdr>
                </w:div>
              </w:divsChild>
            </w:div>
            <w:div w:id="1217468751">
              <w:marLeft w:val="0"/>
              <w:marRight w:val="0"/>
              <w:marTop w:val="0"/>
              <w:marBottom w:val="0"/>
              <w:divBdr>
                <w:top w:val="none" w:sz="0" w:space="0" w:color="auto"/>
                <w:left w:val="none" w:sz="0" w:space="0" w:color="auto"/>
                <w:bottom w:val="none" w:sz="0" w:space="0" w:color="auto"/>
                <w:right w:val="none" w:sz="0" w:space="0" w:color="auto"/>
              </w:divBdr>
              <w:divsChild>
                <w:div w:id="1373966398">
                  <w:marLeft w:val="0"/>
                  <w:marRight w:val="0"/>
                  <w:marTop w:val="0"/>
                  <w:marBottom w:val="0"/>
                  <w:divBdr>
                    <w:top w:val="none" w:sz="0" w:space="0" w:color="auto"/>
                    <w:left w:val="none" w:sz="0" w:space="0" w:color="auto"/>
                    <w:bottom w:val="none" w:sz="0" w:space="0" w:color="auto"/>
                    <w:right w:val="none" w:sz="0" w:space="0" w:color="auto"/>
                  </w:divBdr>
                </w:div>
                <w:div w:id="8475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6833">
          <w:marLeft w:val="0"/>
          <w:marRight w:val="0"/>
          <w:marTop w:val="0"/>
          <w:marBottom w:val="0"/>
          <w:divBdr>
            <w:top w:val="none" w:sz="0" w:space="0" w:color="auto"/>
            <w:left w:val="none" w:sz="0" w:space="0" w:color="auto"/>
            <w:bottom w:val="none" w:sz="0" w:space="0" w:color="auto"/>
            <w:right w:val="none" w:sz="0" w:space="0" w:color="auto"/>
          </w:divBdr>
        </w:div>
        <w:div w:id="1784104944">
          <w:marLeft w:val="0"/>
          <w:marRight w:val="0"/>
          <w:marTop w:val="0"/>
          <w:marBottom w:val="0"/>
          <w:divBdr>
            <w:top w:val="none" w:sz="0" w:space="0" w:color="auto"/>
            <w:left w:val="none" w:sz="0" w:space="0" w:color="auto"/>
            <w:bottom w:val="none" w:sz="0" w:space="0" w:color="auto"/>
            <w:right w:val="none" w:sz="0" w:space="0" w:color="auto"/>
          </w:divBdr>
        </w:div>
        <w:div w:id="1578251668">
          <w:marLeft w:val="0"/>
          <w:marRight w:val="0"/>
          <w:marTop w:val="0"/>
          <w:marBottom w:val="0"/>
          <w:divBdr>
            <w:top w:val="none" w:sz="0" w:space="0" w:color="auto"/>
            <w:left w:val="none" w:sz="0" w:space="0" w:color="auto"/>
            <w:bottom w:val="none" w:sz="0" w:space="0" w:color="auto"/>
            <w:right w:val="none" w:sz="0" w:space="0" w:color="auto"/>
          </w:divBdr>
        </w:div>
        <w:div w:id="8333733">
          <w:marLeft w:val="0"/>
          <w:marRight w:val="0"/>
          <w:marTop w:val="0"/>
          <w:marBottom w:val="0"/>
          <w:divBdr>
            <w:top w:val="none" w:sz="0" w:space="0" w:color="auto"/>
            <w:left w:val="none" w:sz="0" w:space="0" w:color="auto"/>
            <w:bottom w:val="none" w:sz="0" w:space="0" w:color="auto"/>
            <w:right w:val="none" w:sz="0" w:space="0" w:color="auto"/>
          </w:divBdr>
        </w:div>
        <w:div w:id="1003313411">
          <w:marLeft w:val="0"/>
          <w:marRight w:val="0"/>
          <w:marTop w:val="0"/>
          <w:marBottom w:val="0"/>
          <w:divBdr>
            <w:top w:val="none" w:sz="0" w:space="0" w:color="auto"/>
            <w:left w:val="none" w:sz="0" w:space="0" w:color="auto"/>
            <w:bottom w:val="none" w:sz="0" w:space="0" w:color="auto"/>
            <w:right w:val="none" w:sz="0" w:space="0" w:color="auto"/>
          </w:divBdr>
        </w:div>
      </w:divsChild>
    </w:div>
    <w:div w:id="1529486410">
      <w:bodyDiv w:val="1"/>
      <w:marLeft w:val="0"/>
      <w:marRight w:val="0"/>
      <w:marTop w:val="0"/>
      <w:marBottom w:val="0"/>
      <w:divBdr>
        <w:top w:val="none" w:sz="0" w:space="0" w:color="auto"/>
        <w:left w:val="none" w:sz="0" w:space="0" w:color="auto"/>
        <w:bottom w:val="none" w:sz="0" w:space="0" w:color="auto"/>
        <w:right w:val="none" w:sz="0" w:space="0" w:color="auto"/>
      </w:divBdr>
      <w:divsChild>
        <w:div w:id="1762988789">
          <w:marLeft w:val="547"/>
          <w:marRight w:val="0"/>
          <w:marTop w:val="86"/>
          <w:marBottom w:val="0"/>
          <w:divBdr>
            <w:top w:val="none" w:sz="0" w:space="0" w:color="auto"/>
            <w:left w:val="none" w:sz="0" w:space="0" w:color="auto"/>
            <w:bottom w:val="none" w:sz="0" w:space="0" w:color="auto"/>
            <w:right w:val="none" w:sz="0" w:space="0" w:color="auto"/>
          </w:divBdr>
        </w:div>
      </w:divsChild>
    </w:div>
    <w:div w:id="1545021049">
      <w:bodyDiv w:val="1"/>
      <w:marLeft w:val="0"/>
      <w:marRight w:val="0"/>
      <w:marTop w:val="0"/>
      <w:marBottom w:val="0"/>
      <w:divBdr>
        <w:top w:val="none" w:sz="0" w:space="0" w:color="auto"/>
        <w:left w:val="none" w:sz="0" w:space="0" w:color="auto"/>
        <w:bottom w:val="none" w:sz="0" w:space="0" w:color="auto"/>
        <w:right w:val="none" w:sz="0" w:space="0" w:color="auto"/>
      </w:divBdr>
      <w:divsChild>
        <w:div w:id="1425147253">
          <w:marLeft w:val="547"/>
          <w:marRight w:val="0"/>
          <w:marTop w:val="67"/>
          <w:marBottom w:val="0"/>
          <w:divBdr>
            <w:top w:val="none" w:sz="0" w:space="0" w:color="auto"/>
            <w:left w:val="none" w:sz="0" w:space="0" w:color="auto"/>
            <w:bottom w:val="none" w:sz="0" w:space="0" w:color="auto"/>
            <w:right w:val="none" w:sz="0" w:space="0" w:color="auto"/>
          </w:divBdr>
        </w:div>
      </w:divsChild>
    </w:div>
    <w:div w:id="1609507993">
      <w:bodyDiv w:val="1"/>
      <w:marLeft w:val="0"/>
      <w:marRight w:val="0"/>
      <w:marTop w:val="0"/>
      <w:marBottom w:val="0"/>
      <w:divBdr>
        <w:top w:val="none" w:sz="0" w:space="0" w:color="auto"/>
        <w:left w:val="none" w:sz="0" w:space="0" w:color="auto"/>
        <w:bottom w:val="none" w:sz="0" w:space="0" w:color="auto"/>
        <w:right w:val="none" w:sz="0" w:space="0" w:color="auto"/>
      </w:divBdr>
      <w:divsChild>
        <w:div w:id="28992828">
          <w:marLeft w:val="547"/>
          <w:marRight w:val="0"/>
          <w:marTop w:val="67"/>
          <w:marBottom w:val="0"/>
          <w:divBdr>
            <w:top w:val="none" w:sz="0" w:space="0" w:color="auto"/>
            <w:left w:val="none" w:sz="0" w:space="0" w:color="auto"/>
            <w:bottom w:val="none" w:sz="0" w:space="0" w:color="auto"/>
            <w:right w:val="none" w:sz="0" w:space="0" w:color="auto"/>
          </w:divBdr>
        </w:div>
      </w:divsChild>
    </w:div>
    <w:div w:id="1724912812">
      <w:bodyDiv w:val="1"/>
      <w:marLeft w:val="0"/>
      <w:marRight w:val="0"/>
      <w:marTop w:val="0"/>
      <w:marBottom w:val="0"/>
      <w:divBdr>
        <w:top w:val="none" w:sz="0" w:space="0" w:color="auto"/>
        <w:left w:val="none" w:sz="0" w:space="0" w:color="auto"/>
        <w:bottom w:val="none" w:sz="0" w:space="0" w:color="auto"/>
        <w:right w:val="none" w:sz="0" w:space="0" w:color="auto"/>
      </w:divBdr>
    </w:div>
    <w:div w:id="1758019149">
      <w:bodyDiv w:val="1"/>
      <w:marLeft w:val="0"/>
      <w:marRight w:val="0"/>
      <w:marTop w:val="0"/>
      <w:marBottom w:val="0"/>
      <w:divBdr>
        <w:top w:val="none" w:sz="0" w:space="0" w:color="auto"/>
        <w:left w:val="none" w:sz="0" w:space="0" w:color="auto"/>
        <w:bottom w:val="none" w:sz="0" w:space="0" w:color="auto"/>
        <w:right w:val="none" w:sz="0" w:space="0" w:color="auto"/>
      </w:divBdr>
      <w:divsChild>
        <w:div w:id="201669251">
          <w:marLeft w:val="0"/>
          <w:marRight w:val="0"/>
          <w:marTop w:val="0"/>
          <w:marBottom w:val="0"/>
          <w:divBdr>
            <w:top w:val="none" w:sz="0" w:space="0" w:color="auto"/>
            <w:left w:val="none" w:sz="0" w:space="0" w:color="auto"/>
            <w:bottom w:val="none" w:sz="0" w:space="0" w:color="auto"/>
            <w:right w:val="none" w:sz="0" w:space="0" w:color="auto"/>
          </w:divBdr>
          <w:divsChild>
            <w:div w:id="1791045159">
              <w:marLeft w:val="0"/>
              <w:marRight w:val="0"/>
              <w:marTop w:val="0"/>
              <w:marBottom w:val="0"/>
              <w:divBdr>
                <w:top w:val="none" w:sz="0" w:space="0" w:color="auto"/>
                <w:left w:val="none" w:sz="0" w:space="0" w:color="auto"/>
                <w:bottom w:val="none" w:sz="0" w:space="0" w:color="auto"/>
                <w:right w:val="none" w:sz="0" w:space="0" w:color="auto"/>
              </w:divBdr>
              <w:divsChild>
                <w:div w:id="1124037685">
                  <w:marLeft w:val="0"/>
                  <w:marRight w:val="0"/>
                  <w:marTop w:val="0"/>
                  <w:marBottom w:val="0"/>
                  <w:divBdr>
                    <w:top w:val="none" w:sz="0" w:space="0" w:color="auto"/>
                    <w:left w:val="none" w:sz="0" w:space="0" w:color="auto"/>
                    <w:bottom w:val="none" w:sz="0" w:space="0" w:color="auto"/>
                    <w:right w:val="none" w:sz="0" w:space="0" w:color="auto"/>
                  </w:divBdr>
                </w:div>
                <w:div w:id="1108430553">
                  <w:marLeft w:val="0"/>
                  <w:marRight w:val="0"/>
                  <w:marTop w:val="0"/>
                  <w:marBottom w:val="0"/>
                  <w:divBdr>
                    <w:top w:val="none" w:sz="0" w:space="0" w:color="auto"/>
                    <w:left w:val="none" w:sz="0" w:space="0" w:color="auto"/>
                    <w:bottom w:val="none" w:sz="0" w:space="0" w:color="auto"/>
                    <w:right w:val="none" w:sz="0" w:space="0" w:color="auto"/>
                  </w:divBdr>
                </w:div>
              </w:divsChild>
            </w:div>
            <w:div w:id="858203361">
              <w:marLeft w:val="0"/>
              <w:marRight w:val="0"/>
              <w:marTop w:val="0"/>
              <w:marBottom w:val="0"/>
              <w:divBdr>
                <w:top w:val="none" w:sz="0" w:space="0" w:color="auto"/>
                <w:left w:val="none" w:sz="0" w:space="0" w:color="auto"/>
                <w:bottom w:val="none" w:sz="0" w:space="0" w:color="auto"/>
                <w:right w:val="none" w:sz="0" w:space="0" w:color="auto"/>
              </w:divBdr>
              <w:divsChild>
                <w:div w:id="488375440">
                  <w:marLeft w:val="0"/>
                  <w:marRight w:val="0"/>
                  <w:marTop w:val="0"/>
                  <w:marBottom w:val="0"/>
                  <w:divBdr>
                    <w:top w:val="none" w:sz="0" w:space="0" w:color="auto"/>
                    <w:left w:val="none" w:sz="0" w:space="0" w:color="auto"/>
                    <w:bottom w:val="none" w:sz="0" w:space="0" w:color="auto"/>
                    <w:right w:val="none" w:sz="0" w:space="0" w:color="auto"/>
                  </w:divBdr>
                </w:div>
                <w:div w:id="103234525">
                  <w:marLeft w:val="0"/>
                  <w:marRight w:val="0"/>
                  <w:marTop w:val="0"/>
                  <w:marBottom w:val="0"/>
                  <w:divBdr>
                    <w:top w:val="none" w:sz="0" w:space="0" w:color="auto"/>
                    <w:left w:val="none" w:sz="0" w:space="0" w:color="auto"/>
                    <w:bottom w:val="none" w:sz="0" w:space="0" w:color="auto"/>
                    <w:right w:val="none" w:sz="0" w:space="0" w:color="auto"/>
                  </w:divBdr>
                </w:div>
              </w:divsChild>
            </w:div>
            <w:div w:id="1639022391">
              <w:marLeft w:val="0"/>
              <w:marRight w:val="0"/>
              <w:marTop w:val="0"/>
              <w:marBottom w:val="0"/>
              <w:divBdr>
                <w:top w:val="none" w:sz="0" w:space="0" w:color="auto"/>
                <w:left w:val="none" w:sz="0" w:space="0" w:color="auto"/>
                <w:bottom w:val="none" w:sz="0" w:space="0" w:color="auto"/>
                <w:right w:val="none" w:sz="0" w:space="0" w:color="auto"/>
              </w:divBdr>
              <w:divsChild>
                <w:div w:id="1748578074">
                  <w:marLeft w:val="0"/>
                  <w:marRight w:val="0"/>
                  <w:marTop w:val="0"/>
                  <w:marBottom w:val="0"/>
                  <w:divBdr>
                    <w:top w:val="none" w:sz="0" w:space="0" w:color="auto"/>
                    <w:left w:val="none" w:sz="0" w:space="0" w:color="auto"/>
                    <w:bottom w:val="none" w:sz="0" w:space="0" w:color="auto"/>
                    <w:right w:val="none" w:sz="0" w:space="0" w:color="auto"/>
                  </w:divBdr>
                </w:div>
                <w:div w:id="746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1377">
          <w:marLeft w:val="0"/>
          <w:marRight w:val="0"/>
          <w:marTop w:val="0"/>
          <w:marBottom w:val="0"/>
          <w:divBdr>
            <w:top w:val="none" w:sz="0" w:space="0" w:color="auto"/>
            <w:left w:val="none" w:sz="0" w:space="0" w:color="auto"/>
            <w:bottom w:val="none" w:sz="0" w:space="0" w:color="auto"/>
            <w:right w:val="none" w:sz="0" w:space="0" w:color="auto"/>
          </w:divBdr>
        </w:div>
        <w:div w:id="1554346620">
          <w:marLeft w:val="0"/>
          <w:marRight w:val="0"/>
          <w:marTop w:val="0"/>
          <w:marBottom w:val="0"/>
          <w:divBdr>
            <w:top w:val="none" w:sz="0" w:space="0" w:color="auto"/>
            <w:left w:val="none" w:sz="0" w:space="0" w:color="auto"/>
            <w:bottom w:val="none" w:sz="0" w:space="0" w:color="auto"/>
            <w:right w:val="none" w:sz="0" w:space="0" w:color="auto"/>
          </w:divBdr>
        </w:div>
        <w:div w:id="690299279">
          <w:marLeft w:val="0"/>
          <w:marRight w:val="0"/>
          <w:marTop w:val="0"/>
          <w:marBottom w:val="0"/>
          <w:divBdr>
            <w:top w:val="none" w:sz="0" w:space="0" w:color="auto"/>
            <w:left w:val="none" w:sz="0" w:space="0" w:color="auto"/>
            <w:bottom w:val="none" w:sz="0" w:space="0" w:color="auto"/>
            <w:right w:val="none" w:sz="0" w:space="0" w:color="auto"/>
          </w:divBdr>
        </w:div>
        <w:div w:id="2062556252">
          <w:marLeft w:val="0"/>
          <w:marRight w:val="0"/>
          <w:marTop w:val="0"/>
          <w:marBottom w:val="0"/>
          <w:divBdr>
            <w:top w:val="none" w:sz="0" w:space="0" w:color="auto"/>
            <w:left w:val="none" w:sz="0" w:space="0" w:color="auto"/>
            <w:bottom w:val="none" w:sz="0" w:space="0" w:color="auto"/>
            <w:right w:val="none" w:sz="0" w:space="0" w:color="auto"/>
          </w:divBdr>
        </w:div>
        <w:div w:id="1929314635">
          <w:marLeft w:val="0"/>
          <w:marRight w:val="0"/>
          <w:marTop w:val="0"/>
          <w:marBottom w:val="0"/>
          <w:divBdr>
            <w:top w:val="none" w:sz="0" w:space="0" w:color="auto"/>
            <w:left w:val="none" w:sz="0" w:space="0" w:color="auto"/>
            <w:bottom w:val="none" w:sz="0" w:space="0" w:color="auto"/>
            <w:right w:val="none" w:sz="0" w:space="0" w:color="auto"/>
          </w:divBdr>
        </w:div>
        <w:div w:id="631524597">
          <w:marLeft w:val="0"/>
          <w:marRight w:val="0"/>
          <w:marTop w:val="0"/>
          <w:marBottom w:val="0"/>
          <w:divBdr>
            <w:top w:val="none" w:sz="0" w:space="0" w:color="auto"/>
            <w:left w:val="none" w:sz="0" w:space="0" w:color="auto"/>
            <w:bottom w:val="none" w:sz="0" w:space="0" w:color="auto"/>
            <w:right w:val="none" w:sz="0" w:space="0" w:color="auto"/>
          </w:divBdr>
        </w:div>
      </w:divsChild>
    </w:div>
    <w:div w:id="1767580875">
      <w:bodyDiv w:val="1"/>
      <w:marLeft w:val="0"/>
      <w:marRight w:val="0"/>
      <w:marTop w:val="0"/>
      <w:marBottom w:val="0"/>
      <w:divBdr>
        <w:top w:val="none" w:sz="0" w:space="0" w:color="auto"/>
        <w:left w:val="none" w:sz="0" w:space="0" w:color="auto"/>
        <w:bottom w:val="none" w:sz="0" w:space="0" w:color="auto"/>
        <w:right w:val="none" w:sz="0" w:space="0" w:color="auto"/>
      </w:divBdr>
      <w:divsChild>
        <w:div w:id="475220686">
          <w:marLeft w:val="547"/>
          <w:marRight w:val="0"/>
          <w:marTop w:val="96"/>
          <w:marBottom w:val="0"/>
          <w:divBdr>
            <w:top w:val="none" w:sz="0" w:space="0" w:color="auto"/>
            <w:left w:val="none" w:sz="0" w:space="0" w:color="auto"/>
            <w:bottom w:val="none" w:sz="0" w:space="0" w:color="auto"/>
            <w:right w:val="none" w:sz="0" w:space="0" w:color="auto"/>
          </w:divBdr>
        </w:div>
      </w:divsChild>
    </w:div>
    <w:div w:id="1952737151">
      <w:bodyDiv w:val="1"/>
      <w:marLeft w:val="0"/>
      <w:marRight w:val="0"/>
      <w:marTop w:val="0"/>
      <w:marBottom w:val="0"/>
      <w:divBdr>
        <w:top w:val="none" w:sz="0" w:space="0" w:color="auto"/>
        <w:left w:val="none" w:sz="0" w:space="0" w:color="auto"/>
        <w:bottom w:val="none" w:sz="0" w:space="0" w:color="auto"/>
        <w:right w:val="none" w:sz="0" w:space="0" w:color="auto"/>
      </w:divBdr>
    </w:div>
    <w:div w:id="2044939732">
      <w:bodyDiv w:val="1"/>
      <w:marLeft w:val="0"/>
      <w:marRight w:val="0"/>
      <w:marTop w:val="0"/>
      <w:marBottom w:val="0"/>
      <w:divBdr>
        <w:top w:val="none" w:sz="0" w:space="0" w:color="auto"/>
        <w:left w:val="none" w:sz="0" w:space="0" w:color="auto"/>
        <w:bottom w:val="none" w:sz="0" w:space="0" w:color="auto"/>
        <w:right w:val="none" w:sz="0" w:space="0" w:color="auto"/>
      </w:divBdr>
      <w:divsChild>
        <w:div w:id="1359624419">
          <w:marLeft w:val="547"/>
          <w:marRight w:val="0"/>
          <w:marTop w:val="86"/>
          <w:marBottom w:val="0"/>
          <w:divBdr>
            <w:top w:val="none" w:sz="0" w:space="0" w:color="auto"/>
            <w:left w:val="none" w:sz="0" w:space="0" w:color="auto"/>
            <w:bottom w:val="none" w:sz="0" w:space="0" w:color="auto"/>
            <w:right w:val="none" w:sz="0" w:space="0" w:color="auto"/>
          </w:divBdr>
        </w:div>
      </w:divsChild>
    </w:div>
    <w:div w:id="20507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eer.cancer.gov/csr/1975_2013/" TargetMode="Externa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6.png"/><Relationship Id="rId22"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85876-7681-4CEC-9E65-DD0AADB2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4837</Words>
  <Characters>26609</Characters>
  <Application>Microsoft Office Word</Application>
  <DocSecurity>0</DocSecurity>
  <Lines>221</Lines>
  <Paragraphs>62</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City of Hope</Company>
  <LinksUpToDate>false</LinksUpToDate>
  <CharactersWithSpaces>31384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banaie</dc:creator>
  <cp:lastModifiedBy>jadehayet</cp:lastModifiedBy>
  <cp:revision>2</cp:revision>
  <cp:lastPrinted>2017-06-16T23:41:00Z</cp:lastPrinted>
  <dcterms:created xsi:type="dcterms:W3CDTF">2017-06-24T19:32:00Z</dcterms:created>
  <dcterms:modified xsi:type="dcterms:W3CDTF">2017-06-24T19:32:00Z</dcterms:modified>
</cp:coreProperties>
</file>