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9A67" w14:textId="77777777" w:rsidR="00E15428" w:rsidRPr="003E2243" w:rsidRDefault="00E15428" w:rsidP="00E15428">
      <w:pPr>
        <w:tabs>
          <w:tab w:val="left" w:pos="720"/>
        </w:tabs>
        <w:suppressAutoHyphens/>
        <w:autoSpaceDE w:val="0"/>
        <w:autoSpaceDN w:val="0"/>
        <w:adjustRightInd w:val="0"/>
        <w:spacing w:line="360" w:lineRule="auto"/>
        <w:jc w:val="both"/>
        <w:rPr>
          <w:rFonts w:ascii="Times New Roman" w:hAnsi="Times New Roman" w:cs="Times New Roman"/>
          <w:b/>
          <w:bCs/>
          <w:color w:val="000000" w:themeColor="text1"/>
          <w:sz w:val="26"/>
          <w:szCs w:val="26"/>
        </w:rPr>
      </w:pPr>
      <w:r w:rsidRPr="003E2243">
        <w:rPr>
          <w:rFonts w:ascii="Times New Roman" w:hAnsi="Times New Roman" w:cs="Times New Roman"/>
          <w:b/>
          <w:bCs/>
          <w:color w:val="000000" w:themeColor="text1"/>
          <w:sz w:val="26"/>
          <w:szCs w:val="26"/>
        </w:rPr>
        <w:t>The global spectrum of plant form and function</w:t>
      </w:r>
      <w:bookmarkStart w:id="0" w:name="_GoBack"/>
      <w:bookmarkEnd w:id="0"/>
    </w:p>
    <w:p w14:paraId="25A4199E" w14:textId="154C9478" w:rsidR="00E15428" w:rsidRPr="003E2243" w:rsidRDefault="00E15428" w:rsidP="00E15428">
      <w:pPr>
        <w:shd w:val="clear" w:color="auto" w:fill="FFFFFF"/>
        <w:rPr>
          <w:rFonts w:ascii="Times New Roman" w:eastAsia="Calibri" w:hAnsi="Times New Roman" w:cs="Times New Roman"/>
          <w:sz w:val="24"/>
          <w:szCs w:val="24"/>
        </w:rPr>
      </w:pPr>
      <w:r w:rsidRPr="003E2243">
        <w:rPr>
          <w:rFonts w:ascii="Times New Roman" w:hAnsi="Times New Roman" w:cs="Times New Roman"/>
          <w:sz w:val="24"/>
          <w:szCs w:val="24"/>
        </w:rPr>
        <w:t>Sandra Díaz</w:t>
      </w:r>
      <w:r w:rsidRPr="003E2243">
        <w:rPr>
          <w:rFonts w:ascii="Times New Roman" w:hAnsi="Times New Roman" w:cs="Times New Roman"/>
          <w:sz w:val="24"/>
          <w:szCs w:val="24"/>
          <w:vertAlign w:val="superscript"/>
        </w:rPr>
        <w:t>1</w:t>
      </w:r>
      <w:r w:rsidRPr="003E2243">
        <w:rPr>
          <w:rFonts w:ascii="Times New Roman" w:hAnsi="Times New Roman" w:cs="Times New Roman"/>
          <w:sz w:val="24"/>
          <w:szCs w:val="24"/>
        </w:rPr>
        <w:t>, Jens Kattge</w:t>
      </w:r>
      <w:r w:rsidRPr="003E2243">
        <w:rPr>
          <w:rFonts w:ascii="Times New Roman" w:hAnsi="Times New Roman" w:cs="Times New Roman"/>
          <w:sz w:val="24"/>
          <w:szCs w:val="24"/>
          <w:vertAlign w:val="superscript"/>
        </w:rPr>
        <w:t>2,3</w:t>
      </w:r>
      <w:r w:rsidRPr="003E2243">
        <w:rPr>
          <w:rFonts w:ascii="Times New Roman" w:hAnsi="Times New Roman" w:cs="Times New Roman"/>
          <w:sz w:val="24"/>
          <w:szCs w:val="24"/>
        </w:rPr>
        <w:t>, Johannes H. C. Cornelissen</w:t>
      </w:r>
      <w:r w:rsidRPr="003E2243">
        <w:rPr>
          <w:rFonts w:ascii="Times New Roman" w:hAnsi="Times New Roman" w:cs="Times New Roman"/>
          <w:sz w:val="24"/>
          <w:szCs w:val="24"/>
          <w:vertAlign w:val="superscript"/>
        </w:rPr>
        <w:t>4</w:t>
      </w:r>
      <w:r w:rsidRPr="003E2243">
        <w:rPr>
          <w:rFonts w:ascii="Times New Roman" w:hAnsi="Times New Roman" w:cs="Times New Roman"/>
          <w:sz w:val="24"/>
          <w:szCs w:val="24"/>
        </w:rPr>
        <w:t>, Ian J. Wright</w:t>
      </w:r>
      <w:r w:rsidRPr="003E2243">
        <w:rPr>
          <w:rFonts w:ascii="Times New Roman" w:hAnsi="Times New Roman" w:cs="Times New Roman"/>
          <w:sz w:val="24"/>
          <w:szCs w:val="24"/>
          <w:vertAlign w:val="superscript"/>
        </w:rPr>
        <w:t>5</w:t>
      </w:r>
      <w:r w:rsidRPr="003E2243">
        <w:rPr>
          <w:rFonts w:ascii="Times New Roman" w:hAnsi="Times New Roman" w:cs="Times New Roman"/>
          <w:sz w:val="24"/>
          <w:szCs w:val="24"/>
        </w:rPr>
        <w:t>, Sandra Lavorel</w:t>
      </w:r>
      <w:r w:rsidRPr="003E2243">
        <w:rPr>
          <w:rFonts w:ascii="Times New Roman" w:hAnsi="Times New Roman" w:cs="Times New Roman"/>
          <w:sz w:val="24"/>
          <w:szCs w:val="24"/>
          <w:vertAlign w:val="superscript"/>
        </w:rPr>
        <w:t>6</w:t>
      </w:r>
      <w:r w:rsidRPr="003E2243">
        <w:rPr>
          <w:rFonts w:ascii="Times New Roman" w:hAnsi="Times New Roman" w:cs="Times New Roman"/>
          <w:sz w:val="24"/>
          <w:szCs w:val="24"/>
        </w:rPr>
        <w:t>, Stéphane Dray</w:t>
      </w:r>
      <w:r w:rsidRPr="003E2243">
        <w:rPr>
          <w:rFonts w:ascii="Times New Roman" w:hAnsi="Times New Roman" w:cs="Times New Roman"/>
          <w:sz w:val="24"/>
          <w:szCs w:val="24"/>
          <w:vertAlign w:val="superscript"/>
        </w:rPr>
        <w:t>7</w:t>
      </w:r>
      <w:r w:rsidRPr="003E2243">
        <w:rPr>
          <w:rFonts w:ascii="Times New Roman" w:hAnsi="Times New Roman" w:cs="Times New Roman"/>
          <w:sz w:val="24"/>
          <w:szCs w:val="24"/>
        </w:rPr>
        <w:t>, Björn Reu</w:t>
      </w:r>
      <w:r w:rsidRPr="003E2243">
        <w:rPr>
          <w:rFonts w:ascii="Times New Roman" w:hAnsi="Times New Roman" w:cs="Times New Roman"/>
          <w:sz w:val="24"/>
          <w:szCs w:val="24"/>
          <w:vertAlign w:val="superscript"/>
        </w:rPr>
        <w:t>8,9</w:t>
      </w:r>
      <w:r w:rsidRPr="003E2243">
        <w:rPr>
          <w:rFonts w:ascii="Times New Roman" w:hAnsi="Times New Roman" w:cs="Times New Roman"/>
          <w:sz w:val="24"/>
          <w:szCs w:val="24"/>
        </w:rPr>
        <w:t>, Michael Kleyer</w:t>
      </w:r>
      <w:r w:rsidRPr="003E2243">
        <w:rPr>
          <w:rFonts w:ascii="Times New Roman" w:hAnsi="Times New Roman" w:cs="Times New Roman"/>
          <w:sz w:val="24"/>
          <w:szCs w:val="24"/>
          <w:vertAlign w:val="superscript"/>
        </w:rPr>
        <w:t>10</w:t>
      </w:r>
      <w:r w:rsidRPr="003E2243">
        <w:rPr>
          <w:rFonts w:ascii="Times New Roman" w:hAnsi="Times New Roman" w:cs="Times New Roman"/>
          <w:sz w:val="24"/>
          <w:szCs w:val="24"/>
        </w:rPr>
        <w:t>, Christian Wirth</w:t>
      </w:r>
      <w:r w:rsidRPr="003E2243">
        <w:rPr>
          <w:rFonts w:ascii="Times New Roman" w:hAnsi="Times New Roman" w:cs="Times New Roman"/>
          <w:sz w:val="24"/>
          <w:szCs w:val="24"/>
          <w:vertAlign w:val="superscript"/>
        </w:rPr>
        <w:t>3,11</w:t>
      </w:r>
      <w:r w:rsidR="00A538C4" w:rsidRPr="003E2243">
        <w:rPr>
          <w:rFonts w:ascii="Times New Roman" w:hAnsi="Times New Roman" w:cs="Times New Roman"/>
          <w:sz w:val="24"/>
          <w:szCs w:val="24"/>
          <w:vertAlign w:val="superscript"/>
        </w:rPr>
        <w:t>,2</w:t>
      </w:r>
      <w:r w:rsidRPr="003E2243">
        <w:rPr>
          <w:rFonts w:ascii="Times New Roman" w:hAnsi="Times New Roman" w:cs="Times New Roman"/>
          <w:sz w:val="24"/>
          <w:szCs w:val="24"/>
        </w:rPr>
        <w:t>, I. Colin Prentice</w:t>
      </w:r>
      <w:r w:rsidRPr="003E2243">
        <w:rPr>
          <w:rFonts w:ascii="Times New Roman" w:hAnsi="Times New Roman" w:cs="Times New Roman"/>
          <w:sz w:val="24"/>
          <w:szCs w:val="24"/>
          <w:vertAlign w:val="superscript"/>
        </w:rPr>
        <w:t>12,5</w:t>
      </w:r>
      <w:r w:rsidRPr="003E2243">
        <w:rPr>
          <w:rFonts w:ascii="Times New Roman" w:hAnsi="Times New Roman" w:cs="Times New Roman"/>
          <w:sz w:val="24"/>
          <w:szCs w:val="24"/>
        </w:rPr>
        <w:t>, Eric Garnier</w:t>
      </w:r>
      <w:r w:rsidRPr="003E2243">
        <w:rPr>
          <w:rFonts w:ascii="Times New Roman" w:hAnsi="Times New Roman" w:cs="Times New Roman"/>
          <w:sz w:val="24"/>
          <w:szCs w:val="24"/>
          <w:vertAlign w:val="superscript"/>
        </w:rPr>
        <w:t>13</w:t>
      </w:r>
      <w:r w:rsidRPr="003E2243">
        <w:rPr>
          <w:rFonts w:ascii="Times New Roman" w:hAnsi="Times New Roman" w:cs="Times New Roman"/>
          <w:sz w:val="24"/>
          <w:szCs w:val="24"/>
        </w:rPr>
        <w:t>, Gerhard Bönisch</w:t>
      </w:r>
      <w:r w:rsidRPr="003E2243">
        <w:rPr>
          <w:rFonts w:ascii="Times New Roman" w:hAnsi="Times New Roman" w:cs="Times New Roman"/>
          <w:sz w:val="24"/>
          <w:szCs w:val="24"/>
          <w:vertAlign w:val="superscript"/>
        </w:rPr>
        <w:t>2</w:t>
      </w:r>
      <w:r w:rsidRPr="003E2243">
        <w:rPr>
          <w:rFonts w:ascii="Times New Roman" w:hAnsi="Times New Roman" w:cs="Times New Roman"/>
          <w:sz w:val="24"/>
          <w:szCs w:val="24"/>
        </w:rPr>
        <w:t>, Mark Westoby</w:t>
      </w:r>
      <w:r w:rsidRPr="003E2243">
        <w:rPr>
          <w:rFonts w:ascii="Times New Roman" w:hAnsi="Times New Roman" w:cs="Times New Roman"/>
          <w:sz w:val="24"/>
          <w:szCs w:val="24"/>
          <w:vertAlign w:val="superscript"/>
        </w:rPr>
        <w:t>5</w:t>
      </w:r>
      <w:r w:rsidRPr="003E2243">
        <w:rPr>
          <w:rFonts w:ascii="Times New Roman" w:hAnsi="Times New Roman" w:cs="Times New Roman"/>
          <w:sz w:val="24"/>
          <w:szCs w:val="24"/>
        </w:rPr>
        <w:t>, Hendrik Poorter</w:t>
      </w:r>
      <w:r w:rsidRPr="003E2243">
        <w:rPr>
          <w:rFonts w:ascii="Times New Roman" w:hAnsi="Times New Roman" w:cs="Times New Roman"/>
          <w:sz w:val="24"/>
          <w:szCs w:val="24"/>
          <w:vertAlign w:val="superscript"/>
        </w:rPr>
        <w:t>14</w:t>
      </w:r>
      <w:r w:rsidRPr="003E2243">
        <w:rPr>
          <w:rFonts w:ascii="Times New Roman" w:hAnsi="Times New Roman" w:cs="Times New Roman"/>
          <w:sz w:val="24"/>
          <w:szCs w:val="24"/>
        </w:rPr>
        <w:t>, Peter B. Reich</w:t>
      </w:r>
      <w:r w:rsidRPr="003E2243">
        <w:rPr>
          <w:rFonts w:ascii="Times New Roman" w:hAnsi="Times New Roman" w:cs="Times New Roman"/>
          <w:sz w:val="24"/>
          <w:szCs w:val="24"/>
          <w:vertAlign w:val="superscript"/>
        </w:rPr>
        <w:t>15,16</w:t>
      </w:r>
      <w:r w:rsidRPr="003E2243">
        <w:rPr>
          <w:rFonts w:ascii="Times New Roman" w:eastAsia="Calibri" w:hAnsi="Times New Roman" w:cs="Times New Roman"/>
          <w:sz w:val="24"/>
          <w:szCs w:val="24"/>
        </w:rPr>
        <w:t>, Angela T. Moles</w:t>
      </w:r>
      <w:r w:rsidRPr="003E2243">
        <w:rPr>
          <w:rFonts w:ascii="Times New Roman" w:eastAsia="Calibri" w:hAnsi="Times New Roman" w:cs="Times New Roman"/>
          <w:sz w:val="24"/>
          <w:szCs w:val="24"/>
          <w:vertAlign w:val="superscript"/>
        </w:rPr>
        <w:t>17</w:t>
      </w:r>
      <w:r w:rsidRPr="003E2243">
        <w:rPr>
          <w:rFonts w:ascii="Times New Roman" w:eastAsia="Calibri" w:hAnsi="Times New Roman" w:cs="Times New Roman"/>
          <w:sz w:val="24"/>
          <w:szCs w:val="24"/>
        </w:rPr>
        <w:t>, John Dickie</w:t>
      </w:r>
      <w:r w:rsidRPr="003E2243">
        <w:rPr>
          <w:rFonts w:ascii="Times New Roman" w:hAnsi="Times New Roman" w:cs="Times New Roman"/>
          <w:sz w:val="24"/>
          <w:szCs w:val="24"/>
          <w:vertAlign w:val="superscript"/>
        </w:rPr>
        <w:t>18</w:t>
      </w:r>
      <w:r w:rsidRPr="003E2243">
        <w:rPr>
          <w:rFonts w:ascii="Times New Roman" w:eastAsia="Calibri" w:hAnsi="Times New Roman" w:cs="Times New Roman"/>
          <w:sz w:val="24"/>
          <w:szCs w:val="24"/>
        </w:rPr>
        <w:t xml:space="preserve">, </w:t>
      </w:r>
      <w:r w:rsidRPr="003E2243">
        <w:rPr>
          <w:rFonts w:ascii="Times New Roman" w:hAnsi="Times New Roman" w:cs="Times New Roman"/>
          <w:sz w:val="24"/>
          <w:szCs w:val="24"/>
        </w:rPr>
        <w:t>Andrew N. Gillison</w:t>
      </w:r>
      <w:r w:rsidRPr="003E2243">
        <w:rPr>
          <w:rFonts w:ascii="Times New Roman" w:hAnsi="Times New Roman" w:cs="Times New Roman"/>
          <w:sz w:val="24"/>
          <w:szCs w:val="24"/>
          <w:vertAlign w:val="superscript"/>
        </w:rPr>
        <w:t>19</w:t>
      </w:r>
      <w:r w:rsidRPr="003E2243">
        <w:rPr>
          <w:rFonts w:ascii="Times New Roman" w:hAnsi="Times New Roman" w:cs="Times New Roman"/>
          <w:sz w:val="24"/>
          <w:szCs w:val="24"/>
        </w:rPr>
        <w:t>,  Amy E. Zanne</w:t>
      </w:r>
      <w:r w:rsidRPr="003E2243">
        <w:rPr>
          <w:rFonts w:ascii="Times New Roman" w:hAnsi="Times New Roman" w:cs="Times New Roman"/>
          <w:sz w:val="24"/>
          <w:szCs w:val="24"/>
          <w:vertAlign w:val="superscript"/>
        </w:rPr>
        <w:t>20,21</w:t>
      </w:r>
      <w:r w:rsidRPr="003E2243">
        <w:rPr>
          <w:rFonts w:ascii="Times New Roman" w:hAnsi="Times New Roman" w:cs="Times New Roman"/>
          <w:sz w:val="24"/>
          <w:szCs w:val="24"/>
        </w:rPr>
        <w:t>, Jérôme Chave</w:t>
      </w:r>
      <w:r w:rsidRPr="003E2243">
        <w:rPr>
          <w:rFonts w:ascii="Times New Roman" w:hAnsi="Times New Roman" w:cs="Times New Roman"/>
          <w:sz w:val="24"/>
          <w:szCs w:val="24"/>
          <w:vertAlign w:val="superscript"/>
        </w:rPr>
        <w:t>22</w:t>
      </w:r>
      <w:r w:rsidRPr="003E2243">
        <w:rPr>
          <w:rFonts w:ascii="Times New Roman" w:hAnsi="Times New Roman" w:cs="Times New Roman"/>
          <w:sz w:val="24"/>
          <w:szCs w:val="24"/>
        </w:rPr>
        <w:t>, S. Joseph Wright</w:t>
      </w:r>
      <w:r w:rsidRPr="003E2243">
        <w:rPr>
          <w:rFonts w:ascii="Times New Roman" w:hAnsi="Times New Roman" w:cs="Times New Roman"/>
          <w:sz w:val="24"/>
          <w:szCs w:val="24"/>
          <w:vertAlign w:val="superscript"/>
        </w:rPr>
        <w:t>23</w:t>
      </w:r>
      <w:r w:rsidRPr="003E2243">
        <w:rPr>
          <w:rFonts w:ascii="Times New Roman" w:hAnsi="Times New Roman" w:cs="Times New Roman"/>
          <w:sz w:val="24"/>
          <w:szCs w:val="24"/>
        </w:rPr>
        <w:t>, Serge N. Sheremet’ev</w:t>
      </w:r>
      <w:r w:rsidRPr="003E2243">
        <w:rPr>
          <w:rFonts w:ascii="Times New Roman" w:hAnsi="Times New Roman" w:cs="Times New Roman"/>
          <w:sz w:val="24"/>
          <w:szCs w:val="24"/>
          <w:vertAlign w:val="superscript"/>
        </w:rPr>
        <w:t>24</w:t>
      </w:r>
      <w:r w:rsidRPr="003E2243">
        <w:rPr>
          <w:rFonts w:ascii="Times New Roman" w:hAnsi="Times New Roman" w:cs="Times New Roman"/>
          <w:sz w:val="24"/>
          <w:szCs w:val="24"/>
        </w:rPr>
        <w:t xml:space="preserve">, </w:t>
      </w:r>
      <w:r w:rsidRPr="003E2243">
        <w:rPr>
          <w:rFonts w:ascii="Times New Roman" w:eastAsia="Calibri" w:hAnsi="Times New Roman" w:cs="Times New Roman"/>
          <w:sz w:val="24"/>
          <w:szCs w:val="24"/>
        </w:rPr>
        <w:t>Hervé Jactel</w:t>
      </w:r>
      <w:r w:rsidRPr="003E2243">
        <w:rPr>
          <w:rFonts w:ascii="Times New Roman" w:eastAsia="Calibri" w:hAnsi="Times New Roman" w:cs="Times New Roman"/>
          <w:sz w:val="24"/>
          <w:szCs w:val="24"/>
          <w:vertAlign w:val="superscript"/>
        </w:rPr>
        <w:t>25,26</w:t>
      </w:r>
      <w:r w:rsidRPr="003E2243">
        <w:rPr>
          <w:rFonts w:ascii="Times New Roman" w:hAnsi="Times New Roman" w:cs="Times New Roman"/>
          <w:sz w:val="24"/>
          <w:szCs w:val="24"/>
        </w:rPr>
        <w:t>, Christopher Baraloto</w:t>
      </w:r>
      <w:r w:rsidRPr="003E2243">
        <w:rPr>
          <w:rFonts w:ascii="Times New Roman" w:hAnsi="Times New Roman" w:cs="Times New Roman"/>
          <w:sz w:val="24"/>
          <w:szCs w:val="24"/>
          <w:vertAlign w:val="superscript"/>
        </w:rPr>
        <w:t>27,28</w:t>
      </w:r>
      <w:r w:rsidRPr="003E2243">
        <w:rPr>
          <w:rFonts w:ascii="Times New Roman" w:hAnsi="Times New Roman" w:cs="Times New Roman"/>
          <w:sz w:val="24"/>
          <w:szCs w:val="24"/>
        </w:rPr>
        <w:t>, Bruno Cerabolini</w:t>
      </w:r>
      <w:r w:rsidRPr="003E2243">
        <w:rPr>
          <w:rFonts w:ascii="Times New Roman" w:hAnsi="Times New Roman" w:cs="Times New Roman"/>
          <w:sz w:val="24"/>
          <w:szCs w:val="24"/>
          <w:vertAlign w:val="superscript"/>
        </w:rPr>
        <w:t>29</w:t>
      </w:r>
      <w:r w:rsidRPr="003E2243">
        <w:rPr>
          <w:rFonts w:ascii="Times New Roman" w:hAnsi="Times New Roman" w:cs="Times New Roman"/>
          <w:sz w:val="24"/>
          <w:szCs w:val="24"/>
        </w:rPr>
        <w:t>, Simon Pierce</w:t>
      </w:r>
      <w:r w:rsidRPr="003E2243">
        <w:rPr>
          <w:rFonts w:ascii="Times New Roman" w:hAnsi="Times New Roman" w:cs="Times New Roman"/>
          <w:sz w:val="24"/>
          <w:szCs w:val="24"/>
          <w:vertAlign w:val="superscript"/>
        </w:rPr>
        <w:t>30</w:t>
      </w:r>
      <w:r w:rsidRPr="003E2243">
        <w:rPr>
          <w:rFonts w:ascii="Times New Roman" w:hAnsi="Times New Roman" w:cs="Times New Roman"/>
          <w:b/>
          <w:sz w:val="24"/>
          <w:szCs w:val="24"/>
          <w:lang w:val="it-IT"/>
        </w:rPr>
        <w:t xml:space="preserve"> </w:t>
      </w:r>
      <w:r w:rsidRPr="003E2243">
        <w:rPr>
          <w:rFonts w:ascii="Times New Roman" w:hAnsi="Times New Roman" w:cs="Times New Roman"/>
          <w:sz w:val="24"/>
          <w:szCs w:val="24"/>
        </w:rPr>
        <w:t xml:space="preserve">, </w:t>
      </w:r>
      <w:r w:rsidRPr="003E2243">
        <w:rPr>
          <w:rFonts w:ascii="Times New Roman" w:eastAsia="Calibri" w:hAnsi="Times New Roman" w:cs="Times New Roman"/>
          <w:sz w:val="24"/>
          <w:szCs w:val="24"/>
        </w:rPr>
        <w:t>Bill Shipley</w:t>
      </w:r>
      <w:r w:rsidRPr="003E2243">
        <w:rPr>
          <w:rFonts w:ascii="Times New Roman" w:hAnsi="Times New Roman" w:cs="Times New Roman"/>
          <w:sz w:val="24"/>
          <w:szCs w:val="24"/>
          <w:vertAlign w:val="superscript"/>
        </w:rPr>
        <w:t>31</w:t>
      </w:r>
      <w:r w:rsidRPr="003E2243">
        <w:rPr>
          <w:rFonts w:ascii="Times New Roman" w:eastAsia="Calibri" w:hAnsi="Times New Roman" w:cs="Times New Roman"/>
          <w:sz w:val="24"/>
          <w:szCs w:val="24"/>
        </w:rPr>
        <w:t>,</w:t>
      </w:r>
      <w:r w:rsidRPr="003E2243">
        <w:rPr>
          <w:rFonts w:ascii="Times New Roman" w:hAnsi="Times New Roman" w:cs="Times New Roman"/>
          <w:sz w:val="24"/>
          <w:szCs w:val="24"/>
        </w:rPr>
        <w:t xml:space="preserve"> Donald Kirkup</w:t>
      </w:r>
      <w:r w:rsidRPr="003E2243">
        <w:rPr>
          <w:rFonts w:ascii="Times New Roman" w:hAnsi="Times New Roman" w:cs="Times New Roman"/>
          <w:sz w:val="24"/>
          <w:szCs w:val="24"/>
          <w:vertAlign w:val="superscript"/>
        </w:rPr>
        <w:t>32</w:t>
      </w:r>
      <w:r w:rsidRPr="003E2243">
        <w:rPr>
          <w:rFonts w:ascii="Times New Roman" w:hAnsi="Times New Roman" w:cs="Times New Roman"/>
          <w:sz w:val="24"/>
          <w:szCs w:val="24"/>
        </w:rPr>
        <w:t>, Fernando Casanoves</w:t>
      </w:r>
      <w:r w:rsidRPr="003E2243">
        <w:rPr>
          <w:rFonts w:ascii="Times New Roman" w:hAnsi="Times New Roman" w:cs="Times New Roman"/>
          <w:sz w:val="24"/>
          <w:szCs w:val="24"/>
          <w:vertAlign w:val="superscript"/>
        </w:rPr>
        <w:t>33</w:t>
      </w:r>
      <w:r w:rsidRPr="003E2243">
        <w:rPr>
          <w:rFonts w:ascii="Times New Roman" w:hAnsi="Times New Roman" w:cs="Times New Roman"/>
          <w:sz w:val="24"/>
          <w:szCs w:val="24"/>
        </w:rPr>
        <w:t xml:space="preserve">, </w:t>
      </w:r>
      <w:r w:rsidRPr="003E2243">
        <w:rPr>
          <w:rFonts w:ascii="Times New Roman" w:eastAsia="Calibri" w:hAnsi="Times New Roman" w:cs="Times New Roman"/>
          <w:sz w:val="24"/>
          <w:szCs w:val="24"/>
        </w:rPr>
        <w:t>Julia S. Joswig</w:t>
      </w:r>
      <w:r w:rsidRPr="003E2243">
        <w:rPr>
          <w:rFonts w:ascii="Times New Roman" w:eastAsia="Calibri" w:hAnsi="Times New Roman" w:cs="Times New Roman"/>
          <w:sz w:val="24"/>
          <w:szCs w:val="24"/>
          <w:vertAlign w:val="superscript"/>
        </w:rPr>
        <w:t>2</w:t>
      </w:r>
      <w:r w:rsidRPr="003E2243">
        <w:rPr>
          <w:rFonts w:ascii="Times New Roman" w:hAnsi="Times New Roman" w:cs="Times New Roman"/>
          <w:sz w:val="24"/>
          <w:szCs w:val="24"/>
        </w:rPr>
        <w:t>, Angela G</w:t>
      </w:r>
      <w:r w:rsidRPr="003E2243">
        <w:rPr>
          <w:rFonts w:ascii="Times New Roman" w:hAnsi="Times New Roman" w:cs="Times New Roman"/>
          <w:sz w:val="24"/>
          <w:szCs w:val="24"/>
          <w:lang w:val="it-IT"/>
        </w:rPr>
        <w:t>ü</w:t>
      </w:r>
      <w:r w:rsidRPr="003E2243">
        <w:rPr>
          <w:rFonts w:ascii="Times New Roman" w:hAnsi="Times New Roman" w:cs="Times New Roman"/>
          <w:sz w:val="24"/>
          <w:szCs w:val="24"/>
        </w:rPr>
        <w:t>nther</w:t>
      </w:r>
      <w:r w:rsidRPr="003E2243">
        <w:rPr>
          <w:rFonts w:ascii="Times New Roman" w:hAnsi="Times New Roman" w:cs="Times New Roman"/>
          <w:sz w:val="24"/>
          <w:szCs w:val="24"/>
          <w:vertAlign w:val="superscript"/>
        </w:rPr>
        <w:t>2</w:t>
      </w:r>
      <w:r w:rsidRPr="003E2243">
        <w:rPr>
          <w:rFonts w:ascii="Times New Roman" w:hAnsi="Times New Roman" w:cs="Times New Roman"/>
          <w:sz w:val="24"/>
          <w:szCs w:val="24"/>
        </w:rPr>
        <w:t>, Valeria Falczuk</w:t>
      </w:r>
      <w:r w:rsidRPr="003E2243">
        <w:rPr>
          <w:rFonts w:ascii="Times New Roman" w:hAnsi="Times New Roman" w:cs="Times New Roman"/>
          <w:sz w:val="24"/>
          <w:szCs w:val="24"/>
          <w:vertAlign w:val="superscript"/>
        </w:rPr>
        <w:t>1</w:t>
      </w:r>
      <w:r w:rsidRPr="003E2243">
        <w:rPr>
          <w:rFonts w:ascii="Times New Roman" w:hAnsi="Times New Roman" w:cs="Times New Roman"/>
          <w:sz w:val="24"/>
          <w:szCs w:val="24"/>
        </w:rPr>
        <w:t>, Nadja Rüger</w:t>
      </w:r>
      <w:r w:rsidRPr="003E2243">
        <w:rPr>
          <w:rFonts w:ascii="Times New Roman" w:hAnsi="Times New Roman" w:cs="Times New Roman"/>
          <w:sz w:val="24"/>
          <w:szCs w:val="24"/>
          <w:vertAlign w:val="superscript"/>
        </w:rPr>
        <w:t>3,23</w:t>
      </w:r>
      <w:r w:rsidRPr="003E2243">
        <w:rPr>
          <w:rFonts w:ascii="Times New Roman" w:eastAsia="Calibri" w:hAnsi="Times New Roman" w:cs="Times New Roman"/>
          <w:sz w:val="24"/>
          <w:szCs w:val="24"/>
        </w:rPr>
        <w:t xml:space="preserve">, </w:t>
      </w:r>
      <w:r w:rsidRPr="003E2243">
        <w:rPr>
          <w:rFonts w:ascii="Times New Roman" w:hAnsi="Times New Roman" w:cs="Times New Roman"/>
          <w:sz w:val="24"/>
          <w:szCs w:val="24"/>
        </w:rPr>
        <w:t>Miguel D. Mahecha</w:t>
      </w:r>
      <w:r w:rsidRPr="003E2243">
        <w:rPr>
          <w:rFonts w:ascii="Times New Roman" w:hAnsi="Times New Roman" w:cs="Times New Roman"/>
          <w:sz w:val="24"/>
          <w:szCs w:val="24"/>
          <w:vertAlign w:val="superscript"/>
        </w:rPr>
        <w:t>2,3</w:t>
      </w:r>
      <w:r w:rsidRPr="003E2243">
        <w:rPr>
          <w:rFonts w:ascii="Times New Roman" w:hAnsi="Times New Roman" w:cs="Times New Roman"/>
          <w:sz w:val="24"/>
          <w:szCs w:val="24"/>
        </w:rPr>
        <w:t>, Lucas D. Gorné</w:t>
      </w:r>
      <w:r w:rsidRPr="003E2243">
        <w:rPr>
          <w:rFonts w:ascii="Times New Roman" w:hAnsi="Times New Roman" w:cs="Times New Roman"/>
          <w:sz w:val="24"/>
          <w:szCs w:val="24"/>
          <w:vertAlign w:val="superscript"/>
        </w:rPr>
        <w:t>1</w:t>
      </w:r>
      <w:r w:rsidRPr="003E2243">
        <w:rPr>
          <w:rFonts w:ascii="Times New Roman" w:eastAsia="Calibri" w:hAnsi="Times New Roman" w:cs="Times New Roman"/>
          <w:sz w:val="24"/>
          <w:szCs w:val="24"/>
        </w:rPr>
        <w:t xml:space="preserve"> </w:t>
      </w:r>
    </w:p>
    <w:p w14:paraId="73B0CE28" w14:textId="77777777" w:rsidR="00E15428" w:rsidRPr="003E2243" w:rsidRDefault="00E15428" w:rsidP="00E15428">
      <w:pPr>
        <w:autoSpaceDE w:val="0"/>
        <w:autoSpaceDN w:val="0"/>
        <w:adjustRightInd w:val="0"/>
        <w:spacing w:after="0" w:line="360" w:lineRule="auto"/>
        <w:rPr>
          <w:rFonts w:ascii="Times New Roman" w:hAnsi="Times New Roman" w:cs="Times New Roman"/>
          <w:vertAlign w:val="superscript"/>
        </w:rPr>
      </w:pPr>
    </w:p>
    <w:p w14:paraId="3A4514C9" w14:textId="7F291DF7" w:rsidR="00E15428" w:rsidRPr="003E2243" w:rsidRDefault="00E15428" w:rsidP="00266856">
      <w:pPr>
        <w:spacing w:after="0" w:line="360" w:lineRule="auto"/>
        <w:rPr>
          <w:rFonts w:ascii="Times New Roman" w:hAnsi="Times New Roman" w:cs="Times New Roman"/>
          <w:color w:val="000000" w:themeColor="text1"/>
          <w:sz w:val="24"/>
          <w:szCs w:val="24"/>
        </w:rPr>
      </w:pPr>
      <w:r w:rsidRPr="003E2243">
        <w:rPr>
          <w:rFonts w:ascii="Times New Roman" w:hAnsi="Times New Roman" w:cs="Times New Roman"/>
          <w:vertAlign w:val="superscript"/>
          <w:lang w:val="es-ES"/>
        </w:rPr>
        <w:t>1</w:t>
      </w:r>
      <w:r w:rsidRPr="003E2243">
        <w:rPr>
          <w:rFonts w:ascii="Times New Roman" w:hAnsi="Times New Roman" w:cs="Times New Roman"/>
          <w:lang w:val="es-ES"/>
        </w:rPr>
        <w:t xml:space="preserve">Instituto Multidisciplinario de Biología Vegetal (IMBIV), CONICET and  FCEFyN, Universidad Nacional de Córdoba, Casilla de Correo 495, 5000 Córdoba, Argentina. </w:t>
      </w:r>
      <w:r w:rsidRPr="003E2243">
        <w:rPr>
          <w:rFonts w:ascii="Times New Roman" w:eastAsia="AdvOTc8fb9ce9" w:hAnsi="Times New Roman" w:cs="Times New Roman"/>
          <w:vertAlign w:val="superscript"/>
        </w:rPr>
        <w:t>2</w:t>
      </w:r>
      <w:r w:rsidRPr="003E2243">
        <w:rPr>
          <w:rFonts w:ascii="Times New Roman" w:eastAsia="Times New Roman" w:hAnsi="Times New Roman" w:cs="Times New Roman"/>
          <w:lang w:val="en-US"/>
        </w:rPr>
        <w:t>Max</w:t>
      </w:r>
      <w:r w:rsidR="00266856" w:rsidRPr="003E2243">
        <w:rPr>
          <w:rFonts w:ascii="Times New Roman" w:hAnsi="Times New Roman" w:cs="Times New Roman"/>
        </w:rPr>
        <w:t xml:space="preserve"> </w:t>
      </w:r>
      <w:r w:rsidRPr="003E2243">
        <w:rPr>
          <w:rFonts w:ascii="Times New Roman" w:eastAsia="Times New Roman" w:hAnsi="Times New Roman" w:cs="Times New Roman"/>
          <w:lang w:val="en-US"/>
        </w:rPr>
        <w:t>Planck</w:t>
      </w:r>
      <w:r w:rsidR="00266856" w:rsidRPr="003E2243">
        <w:rPr>
          <w:rFonts w:ascii="Times New Roman" w:hAnsi="Times New Roman" w:cs="Times New Roman"/>
        </w:rPr>
        <w:t xml:space="preserve"> </w:t>
      </w:r>
      <w:r w:rsidRPr="003E2243">
        <w:rPr>
          <w:rFonts w:ascii="Times New Roman" w:eastAsia="Times New Roman" w:hAnsi="Times New Roman" w:cs="Times New Roman"/>
          <w:lang w:val="en-US"/>
        </w:rPr>
        <w:t>Institute for Biogeochemistry, Hans-Knöll-Straße 10, 0774</w:t>
      </w:r>
      <w:r w:rsidR="00266856" w:rsidRPr="003E2243">
        <w:rPr>
          <w:rFonts w:ascii="Times New Roman" w:hAnsi="Times New Roman" w:cs="Times New Roman"/>
        </w:rPr>
        <w:t>5</w:t>
      </w:r>
      <w:r w:rsidRPr="003E2243">
        <w:rPr>
          <w:rFonts w:ascii="Times New Roman" w:eastAsia="Times New Roman" w:hAnsi="Times New Roman" w:cs="Times New Roman"/>
          <w:lang w:val="en-US"/>
        </w:rPr>
        <w:t xml:space="preserve"> Jena, Germany. </w:t>
      </w:r>
      <w:r w:rsidRPr="003E2243">
        <w:rPr>
          <w:rFonts w:ascii="Times New Roman" w:eastAsia="Arial,AdvOTc8fb9ce9" w:hAnsi="Times New Roman" w:cs="Times New Roman"/>
          <w:vertAlign w:val="superscript"/>
        </w:rPr>
        <w:t>3</w:t>
      </w:r>
      <w:r w:rsidRPr="003E2243">
        <w:rPr>
          <w:rFonts w:ascii="Times New Roman" w:eastAsia="Arial,AdvOTc8fb9ce9" w:hAnsi="Times New Roman" w:cs="Times New Roman"/>
        </w:rPr>
        <w:t xml:space="preserve">German Centre for Integrative Biodiversity Research (iDiv) Halle-Jena-Leipzig, Deutscher Platz 5e, 04103 Leipzig, Germany. </w:t>
      </w:r>
      <w:r w:rsidRPr="003E2243">
        <w:rPr>
          <w:rFonts w:ascii="Times New Roman" w:eastAsia="AdvOTc8fb9ce9" w:hAnsi="Times New Roman" w:cs="Times New Roman"/>
          <w:vertAlign w:val="superscript"/>
        </w:rPr>
        <w:t>4</w:t>
      </w:r>
      <w:r w:rsidRPr="003E2243">
        <w:rPr>
          <w:rFonts w:ascii="Times New Roman" w:eastAsia="AdvOTc8fb9ce9" w:hAnsi="Times New Roman" w:cs="Times New Roman"/>
        </w:rPr>
        <w:t xml:space="preserve">Systems Ecology, Department of Ecological Science, </w:t>
      </w:r>
      <w:r w:rsidR="000512CE" w:rsidRPr="003E2243">
        <w:rPr>
          <w:rFonts w:ascii="Times New Roman" w:eastAsia="AdvOTc8fb9ce9" w:hAnsi="Times New Roman" w:cs="Times New Roman"/>
        </w:rPr>
        <w:t>Vrije Universiteit</w:t>
      </w:r>
      <w:r w:rsidRPr="003E2243">
        <w:rPr>
          <w:rFonts w:ascii="Times New Roman" w:eastAsia="AdvOTc8fb9ce9" w:hAnsi="Times New Roman" w:cs="Times New Roman"/>
        </w:rPr>
        <w:t xml:space="preserve">, De Boelelaan 1085, 1081 HV Amsterdam, The Netherlands. </w:t>
      </w:r>
      <w:r w:rsidRPr="003E2243">
        <w:rPr>
          <w:rFonts w:ascii="Times New Roman" w:eastAsia="AdvOTc8fb9ce9" w:hAnsi="Times New Roman" w:cs="Times New Roman"/>
          <w:vertAlign w:val="superscript"/>
        </w:rPr>
        <w:t>5</w:t>
      </w:r>
      <w:r w:rsidRPr="003E2243">
        <w:rPr>
          <w:rFonts w:ascii="Times New Roman" w:hAnsi="Times New Roman" w:cs="Times New Roman"/>
        </w:rPr>
        <w:t xml:space="preserve">Department of Biological Sciences, Macquarie University, Sydney NSW 2109, Australia. </w:t>
      </w:r>
      <w:r w:rsidRPr="003E2243">
        <w:rPr>
          <w:rFonts w:ascii="Times New Roman" w:hAnsi="Times New Roman" w:cs="Times New Roman"/>
          <w:vertAlign w:val="superscript"/>
        </w:rPr>
        <w:t>6</w:t>
      </w:r>
      <w:r w:rsidRPr="003E2243">
        <w:rPr>
          <w:rFonts w:ascii="Times New Roman" w:hAnsi="Times New Roman" w:cs="Times New Roman"/>
        </w:rPr>
        <w:t xml:space="preserve">Laboratoire d’Ecologie Alpine, UMR 5553, CNRS – Université Grenoble Alpes, 38041 Grenoble Cedex 9, France. </w:t>
      </w:r>
      <w:r w:rsidRPr="003E2243">
        <w:rPr>
          <w:rFonts w:ascii="Times New Roman" w:hAnsi="Times New Roman" w:cs="Times New Roman"/>
          <w:vertAlign w:val="superscript"/>
          <w:lang w:val="fr-FR"/>
        </w:rPr>
        <w:t>7</w:t>
      </w:r>
      <w:r w:rsidRPr="003E2243">
        <w:rPr>
          <w:rFonts w:ascii="Times New Roman" w:hAnsi="Times New Roman" w:cs="Times New Roman"/>
          <w:lang w:val="fr-FR"/>
        </w:rPr>
        <w:t xml:space="preserve">Laboratoire de Biométrie et Biologie Evolutive, UMR5558, Université Lyon 1, CNRS, F-69622, Villeurbanne, France. </w:t>
      </w:r>
      <w:r w:rsidRPr="003E2243">
        <w:rPr>
          <w:rFonts w:ascii="Times New Roman" w:eastAsia="Times New Roman" w:hAnsi="Times New Roman" w:cs="Times New Roman"/>
          <w:vertAlign w:val="superscript"/>
          <w:lang w:val="en-US" w:eastAsia="zh-CN"/>
        </w:rPr>
        <w:t>8</w:t>
      </w:r>
      <w:r w:rsidRPr="003E2243">
        <w:rPr>
          <w:rFonts w:ascii="Times New Roman" w:eastAsia="AdvOTc8fb9ce9" w:hAnsi="Times New Roman" w:cs="Times New Roman"/>
          <w:lang w:val="en-US"/>
        </w:rPr>
        <w:t xml:space="preserve">Institute of Biology, University of Leipzig, Johannisallee 21, 04103 Leipzig, Germany. </w:t>
      </w:r>
      <w:r w:rsidRPr="003E2243">
        <w:rPr>
          <w:rFonts w:ascii="Times New Roman" w:eastAsia="AdvOTc8fb9ce9" w:hAnsi="Times New Roman" w:cs="Times New Roman"/>
          <w:vertAlign w:val="superscript"/>
          <w:lang w:val="it-IT"/>
        </w:rPr>
        <w:t>9</w:t>
      </w:r>
      <w:r w:rsidRPr="003E2243">
        <w:rPr>
          <w:rFonts w:ascii="Times New Roman" w:eastAsia="AdvOTc8fb9ce9" w:hAnsi="Times New Roman" w:cs="Times New Roman"/>
          <w:lang w:val="it-IT"/>
        </w:rPr>
        <w:t xml:space="preserve">Escuela de Biología, Universidad Industrial de Santander, Cra. 27 Calle 9 UIS Edificio 45, Bucaramanga, Colombia. </w:t>
      </w:r>
      <w:r w:rsidRPr="003E2243">
        <w:rPr>
          <w:rFonts w:ascii="Times New Roman" w:hAnsi="Times New Roman" w:cs="Times New Roman"/>
          <w:vertAlign w:val="superscript"/>
          <w:lang w:val="it-IT"/>
        </w:rPr>
        <w:t>10</w:t>
      </w:r>
      <w:r w:rsidRPr="003E2243">
        <w:rPr>
          <w:rFonts w:ascii="Times New Roman" w:hAnsi="Times New Roman" w:cs="Times New Roman"/>
        </w:rPr>
        <w:t xml:space="preserve">Landscape Ecology Group, Institute of Biology and Environmental Sciences, University of Oldenburg, D-26111 Oldenburg, Germany. </w:t>
      </w:r>
      <w:r w:rsidRPr="003E2243">
        <w:rPr>
          <w:rFonts w:ascii="Times New Roman" w:hAnsi="Times New Roman" w:cs="Times New Roman"/>
          <w:vertAlign w:val="superscript"/>
        </w:rPr>
        <w:t>11</w:t>
      </w:r>
      <w:r w:rsidRPr="003E2243">
        <w:rPr>
          <w:rFonts w:ascii="Times New Roman" w:hAnsi="Times New Roman" w:cs="Times New Roman"/>
        </w:rPr>
        <w:t xml:space="preserve">Department of Systematic Botany and Functional Biodiversity, University of Leipzig, Johannisallee 21, 04103 Leipzig, Germany. </w:t>
      </w:r>
      <w:r w:rsidRPr="003E2243">
        <w:rPr>
          <w:rFonts w:ascii="Times New Roman" w:hAnsi="Times New Roman" w:cs="Times New Roman"/>
          <w:vertAlign w:val="superscript"/>
          <w:lang w:val="it-IT"/>
        </w:rPr>
        <w:t>12</w:t>
      </w:r>
      <w:r w:rsidRPr="003E2243">
        <w:rPr>
          <w:rFonts w:ascii="Times New Roman" w:eastAsia="Times New Roman" w:hAnsi="Times New Roman" w:cs="Times New Roman"/>
          <w:lang w:eastAsia="zh-CN"/>
        </w:rPr>
        <w:t>AXA</w:t>
      </w:r>
      <w:r w:rsidRPr="003E2243">
        <w:rPr>
          <w:rFonts w:ascii="Times New Roman" w:hAnsi="Times New Roman" w:cs="Times New Roman"/>
        </w:rPr>
        <w:t xml:space="preserve"> </w:t>
      </w:r>
      <w:r w:rsidRPr="003E2243">
        <w:rPr>
          <w:rFonts w:ascii="Times New Roman" w:eastAsia="Times New Roman" w:hAnsi="Times New Roman" w:cs="Times New Roman"/>
          <w:lang w:eastAsia="zh-CN"/>
        </w:rPr>
        <w:t xml:space="preserve">Chair in Biosphere and Climate Impacts, Grand Challenges in Ecosystems and the Environment and Grantham Institute – Climate Change and the Environment, Department of Life Sciences, Imperial College London, Silwood Park Campus, Buckhurst Road, Ascot SL5 7PY, UK. </w:t>
      </w:r>
      <w:r w:rsidRPr="003E2243">
        <w:rPr>
          <w:rFonts w:ascii="Times New Roman" w:hAnsi="Times New Roman" w:cs="Times New Roman"/>
          <w:vertAlign w:val="superscript"/>
          <w:lang w:val="it-IT"/>
        </w:rPr>
        <w:t>13</w:t>
      </w:r>
      <w:r w:rsidRPr="003E2243">
        <w:rPr>
          <w:rFonts w:ascii="Times New Roman" w:hAnsi="Times New Roman" w:cs="Times New Roman"/>
        </w:rPr>
        <w:t xml:space="preserve">Centre d’Ecologie Fonctionnelle et Evolutive (UMR 5175), CNRS-Université de Montpellier - Université Paul-Valéry Montpellier – EPHE, 34293 Montpellier Cedex 5, France. </w:t>
      </w:r>
      <w:r w:rsidRPr="003E2243">
        <w:rPr>
          <w:rFonts w:ascii="Times New Roman" w:hAnsi="Times New Roman" w:cs="Times New Roman"/>
          <w:vertAlign w:val="superscript"/>
          <w:lang w:val="it-IT"/>
        </w:rPr>
        <w:t>14</w:t>
      </w:r>
      <w:r w:rsidRPr="003E2243">
        <w:rPr>
          <w:rFonts w:ascii="Times New Roman" w:eastAsia="Times New Roman" w:hAnsi="Times New Roman" w:cs="Times New Roman"/>
          <w:lang w:val="de-DE"/>
        </w:rPr>
        <w:t>P</w:t>
      </w:r>
      <w:r w:rsidRPr="003E2243">
        <w:rPr>
          <w:rFonts w:ascii="Times New Roman" w:hAnsi="Times New Roman" w:cs="Times New Roman"/>
          <w:lang w:val="de-DE"/>
        </w:rPr>
        <w:t xml:space="preserve">lant </w:t>
      </w:r>
      <w:r w:rsidRPr="003E2243">
        <w:rPr>
          <w:rFonts w:ascii="Times New Roman" w:eastAsia="Times New Roman" w:hAnsi="Times New Roman" w:cs="Times New Roman"/>
          <w:lang w:val="de-DE"/>
        </w:rPr>
        <w:t>S</w:t>
      </w:r>
      <w:r w:rsidRPr="003E2243">
        <w:rPr>
          <w:rFonts w:ascii="Times New Roman" w:hAnsi="Times New Roman" w:cs="Times New Roman"/>
          <w:lang w:val="de-DE"/>
        </w:rPr>
        <w:t>ciences (IBG-2), Forschungszentrum Jülich GmbH,</w:t>
      </w:r>
      <w:r w:rsidR="009538A2" w:rsidRPr="003E2243">
        <w:rPr>
          <w:rFonts w:ascii="Times New Roman" w:hAnsi="Times New Roman" w:cs="Times New Roman"/>
          <w:lang w:val="de-DE"/>
        </w:rPr>
        <w:t xml:space="preserve"> </w:t>
      </w:r>
      <w:r w:rsidRPr="003E2243">
        <w:rPr>
          <w:rFonts w:ascii="Times New Roman" w:hAnsi="Times New Roman" w:cs="Times New Roman"/>
          <w:lang w:val="de-DE"/>
        </w:rPr>
        <w:t xml:space="preserve">D-52425 Jülich, Germany. </w:t>
      </w:r>
      <w:r w:rsidRPr="003E2243">
        <w:rPr>
          <w:rFonts w:ascii="Times New Roman" w:eastAsiaTheme="minorHAnsi" w:hAnsi="Times New Roman" w:cs="Times New Roman"/>
          <w:vertAlign w:val="superscript"/>
          <w:lang w:eastAsia="en-US"/>
        </w:rPr>
        <w:t>15</w:t>
      </w:r>
      <w:r w:rsidRPr="003E2243">
        <w:rPr>
          <w:rFonts w:ascii="Times New Roman" w:eastAsia="AdvOTc8fb9ce9" w:hAnsi="Times New Roman" w:cs="Times New Roman"/>
          <w:lang w:val="it-IT" w:eastAsia="en-US"/>
        </w:rPr>
        <w:t xml:space="preserve">Department of Forest Resources, University of Minnesota, St. Paul, MN 55108, USA. </w:t>
      </w:r>
      <w:r w:rsidRPr="003E2243">
        <w:rPr>
          <w:rFonts w:ascii="Times New Roman" w:hAnsi="Times New Roman" w:cs="Times New Roman"/>
          <w:vertAlign w:val="superscript"/>
          <w:lang w:val="it-IT"/>
        </w:rPr>
        <w:t>16</w:t>
      </w:r>
      <w:r w:rsidRPr="003E2243">
        <w:rPr>
          <w:rFonts w:ascii="Times New Roman" w:hAnsi="Times New Roman" w:cs="Times New Roman"/>
        </w:rPr>
        <w:t xml:space="preserve">Hawkesbury Institute for the </w:t>
      </w:r>
      <w:r w:rsidRPr="003E2243">
        <w:rPr>
          <w:rFonts w:ascii="Times New Roman" w:eastAsia="AdvOTc8fb9ce9" w:hAnsi="Times New Roman" w:cs="Times New Roman"/>
          <w:lang w:val="it-IT" w:eastAsia="en-US"/>
        </w:rPr>
        <w:t xml:space="preserve">Environment, University of Western Sydney, Penrith NSW 2751, Australia. </w:t>
      </w:r>
      <w:r w:rsidRPr="003E2243">
        <w:rPr>
          <w:rFonts w:ascii="Times New Roman" w:eastAsia="Times New Roman" w:hAnsi="Times New Roman" w:cs="Times New Roman"/>
          <w:vertAlign w:val="superscript"/>
          <w:lang w:val="it-IT" w:eastAsia="zh-CN"/>
        </w:rPr>
        <w:t>17</w:t>
      </w:r>
      <w:r w:rsidRPr="003E2243">
        <w:rPr>
          <w:rFonts w:ascii="Times New Roman" w:hAnsi="Times New Roman" w:cs="Times New Roman"/>
        </w:rPr>
        <w:t>Evolution  &amp;  Ecology  Research  Centre, School  of  Biological,  Earth  and  Environmental</w:t>
      </w:r>
      <w:r w:rsidRPr="003E2243">
        <w:rPr>
          <w:rFonts w:ascii="Times New Roman" w:eastAsia="Times New Roman" w:hAnsi="Times New Roman" w:cs="Times New Roman"/>
          <w:lang w:eastAsia="es-AR"/>
        </w:rPr>
        <w:t xml:space="preserve"> </w:t>
      </w:r>
      <w:r w:rsidRPr="003E2243">
        <w:rPr>
          <w:rFonts w:ascii="Times New Roman" w:hAnsi="Times New Roman" w:cs="Times New Roman"/>
        </w:rPr>
        <w:t xml:space="preserve">Sciences, UNSW Australia, Sydney, NSW 2052, Australia. </w:t>
      </w:r>
      <w:r w:rsidRPr="003E2243">
        <w:rPr>
          <w:rFonts w:ascii="Times New Roman" w:eastAsia="Times New Roman" w:hAnsi="Times New Roman" w:cs="Times New Roman"/>
          <w:vertAlign w:val="superscript"/>
          <w:lang w:val="it-IT" w:eastAsia="zh-CN"/>
        </w:rPr>
        <w:t>18</w:t>
      </w:r>
      <w:r w:rsidRPr="003E2243">
        <w:rPr>
          <w:rFonts w:ascii="Times New Roman" w:hAnsi="Times New Roman" w:cs="Times New Roman"/>
          <w:lang w:val="en-US"/>
        </w:rPr>
        <w:t xml:space="preserve">Collections , </w:t>
      </w:r>
      <w:r w:rsidR="009538A2" w:rsidRPr="003E2243">
        <w:rPr>
          <w:rFonts w:ascii="Times New Roman" w:hAnsi="Times New Roman" w:cs="Times New Roman"/>
          <w:lang w:val="en-US"/>
        </w:rPr>
        <w:t xml:space="preserve">The </w:t>
      </w:r>
      <w:r w:rsidRPr="003E2243">
        <w:rPr>
          <w:rFonts w:ascii="Times New Roman" w:hAnsi="Times New Roman" w:cs="Times New Roman"/>
          <w:lang w:val="en-US"/>
        </w:rPr>
        <w:t xml:space="preserve">Royal Botanic Gardens Kew, Wakehurst Place, Ardingly, </w:t>
      </w:r>
      <w:r w:rsidRPr="003E2243">
        <w:rPr>
          <w:rFonts w:ascii="Times New Roman" w:hAnsi="Times New Roman" w:cs="Times New Roman"/>
          <w:lang w:val="en-US"/>
        </w:rPr>
        <w:lastRenderedPageBreak/>
        <w:t>West Sussex, 6TN, U</w:t>
      </w:r>
      <w:r w:rsidRPr="003E2243">
        <w:rPr>
          <w:rFonts w:ascii="Times New Roman" w:hAnsi="Times New Roman" w:cs="Times New Roman"/>
          <w:lang w:val="en-US" w:eastAsia="es-AR"/>
        </w:rPr>
        <w:t xml:space="preserve">K. </w:t>
      </w:r>
      <w:r w:rsidRPr="003E2243">
        <w:rPr>
          <w:rFonts w:ascii="Times New Roman" w:hAnsi="Times New Roman" w:cs="Times New Roman"/>
          <w:vertAlign w:val="superscript"/>
        </w:rPr>
        <w:t>19</w:t>
      </w:r>
      <w:r w:rsidRPr="003E2243">
        <w:rPr>
          <w:rFonts w:ascii="Times New Roman" w:hAnsi="Times New Roman" w:cs="Times New Roman"/>
        </w:rPr>
        <w:t xml:space="preserve">Center for Biodiversity Management, P.O. Box 120, Yungaburra, Queensland </w:t>
      </w:r>
      <w:r w:rsidRPr="003E2243">
        <w:rPr>
          <w:rFonts w:ascii="Times New Roman" w:eastAsia="Arial" w:hAnsi="Times New Roman" w:cs="Times New Roman"/>
        </w:rPr>
        <w:t>4884</w:t>
      </w:r>
      <w:r w:rsidRPr="003E2243">
        <w:rPr>
          <w:rFonts w:ascii="Times New Roman" w:hAnsi="Times New Roman" w:cs="Times New Roman"/>
        </w:rPr>
        <w:t xml:space="preserve">, Australia. </w:t>
      </w:r>
      <w:r w:rsidRPr="003E2243">
        <w:rPr>
          <w:rFonts w:ascii="Times New Roman" w:hAnsi="Times New Roman" w:cs="Times New Roman"/>
          <w:vertAlign w:val="superscript"/>
        </w:rPr>
        <w:t>20</w:t>
      </w:r>
      <w:r w:rsidRPr="003E2243">
        <w:rPr>
          <w:rFonts w:ascii="Times New Roman" w:hAnsi="Times New Roman" w:cs="Times New Roman"/>
        </w:rPr>
        <w:t xml:space="preserve">Department of Biological Sciences, George Washington University, Washington DC 20052, USA. </w:t>
      </w:r>
      <w:r w:rsidRPr="003E2243">
        <w:rPr>
          <w:rFonts w:ascii="Times New Roman" w:hAnsi="Times New Roman" w:cs="Times New Roman"/>
          <w:vertAlign w:val="superscript"/>
        </w:rPr>
        <w:t>21</w:t>
      </w:r>
      <w:r w:rsidRPr="003E2243">
        <w:rPr>
          <w:rFonts w:ascii="Times New Roman" w:hAnsi="Times New Roman" w:cs="Times New Roman"/>
        </w:rPr>
        <w:t xml:space="preserve">Center for Conservation and Sustainable Development, Missouri Botanical Garden, St Louis, Missouri 63121, USA. </w:t>
      </w:r>
      <w:r w:rsidRPr="003E2243">
        <w:rPr>
          <w:rFonts w:ascii="Times New Roman" w:hAnsi="Times New Roman" w:cs="Times New Roman"/>
          <w:vertAlign w:val="superscript"/>
        </w:rPr>
        <w:t>22</w:t>
      </w:r>
      <w:r w:rsidRPr="003E2243">
        <w:rPr>
          <w:rFonts w:ascii="Times New Roman" w:hAnsi="Times New Roman" w:cs="Times New Roman"/>
        </w:rPr>
        <w:t xml:space="preserve">UMR 5174 Laboratoire Evolution et Diversité Biologique, CNRS &amp; Université Paul Sabatier, Toulouse 31062, France. </w:t>
      </w:r>
      <w:r w:rsidRPr="003E2243">
        <w:rPr>
          <w:rFonts w:ascii="Times New Roman" w:hAnsi="Times New Roman" w:cs="Times New Roman"/>
          <w:vertAlign w:val="superscript"/>
        </w:rPr>
        <w:t>23</w:t>
      </w:r>
      <w:r w:rsidRPr="003E2243">
        <w:rPr>
          <w:rFonts w:ascii="Times New Roman" w:hAnsi="Times New Roman" w:cs="Times New Roman"/>
        </w:rPr>
        <w:t xml:space="preserve">Smithsonian Tropical Research Institute, Apartado 0843-03092, Balboa, Ancón, Republic of Panama. </w:t>
      </w:r>
      <w:r w:rsidRPr="003E2243">
        <w:rPr>
          <w:rFonts w:ascii="Times New Roman" w:hAnsi="Times New Roman" w:cs="Times New Roman"/>
          <w:vertAlign w:val="superscript"/>
        </w:rPr>
        <w:t>24</w:t>
      </w:r>
      <w:r w:rsidRPr="003E2243">
        <w:rPr>
          <w:rFonts w:ascii="Times New Roman" w:hAnsi="Times New Roman" w:cs="Times New Roman"/>
        </w:rPr>
        <w:t xml:space="preserve">Komarov Botanical Institute, Prof. Popov Street 2, St. Petersburg 197376, Russia. </w:t>
      </w:r>
      <w:r w:rsidRPr="003E2243">
        <w:rPr>
          <w:rFonts w:ascii="Times New Roman" w:hAnsi="Times New Roman" w:cs="Times New Roman"/>
          <w:vertAlign w:val="superscript"/>
          <w:lang w:val="es-AR"/>
        </w:rPr>
        <w:t>25</w:t>
      </w:r>
      <w:r w:rsidRPr="003E2243">
        <w:rPr>
          <w:rFonts w:ascii="Times New Roman" w:hAnsi="Times New Roman" w:cs="Times New Roman"/>
          <w:shd w:val="clear" w:color="auto" w:fill="FFFFFF"/>
          <w:lang w:val="es-AR"/>
        </w:rPr>
        <w:t xml:space="preserve">INRA, UMR1202 BIOGECO, F-33610 Cestas, France. </w:t>
      </w:r>
      <w:r w:rsidRPr="003E2243">
        <w:rPr>
          <w:rFonts w:ascii="Times New Roman" w:hAnsi="Times New Roman" w:cs="Times New Roman"/>
          <w:vertAlign w:val="superscript"/>
          <w:lang w:val="nl-NL"/>
        </w:rPr>
        <w:t>26</w:t>
      </w:r>
      <w:r w:rsidRPr="003E2243">
        <w:rPr>
          <w:rFonts w:ascii="Times New Roman" w:eastAsia="Times New Roman" w:hAnsi="Times New Roman" w:cs="Times New Roman"/>
          <w:lang w:val="nl-NL" w:eastAsia="es-AR"/>
        </w:rPr>
        <w:t xml:space="preserve">Université de Bordeaux, BIOGECO, UMR 1202, F-33600 Pessac, France. </w:t>
      </w:r>
      <w:r w:rsidRPr="003E2243">
        <w:rPr>
          <w:rFonts w:ascii="Times New Roman" w:hAnsi="Times New Roman" w:cs="Times New Roman"/>
          <w:vertAlign w:val="superscript"/>
          <w:lang w:val="nl-NL"/>
        </w:rPr>
        <w:t>27</w:t>
      </w:r>
      <w:r w:rsidRPr="003E2243">
        <w:rPr>
          <w:rFonts w:ascii="Times New Roman" w:hAnsi="Times New Roman" w:cs="Times New Roman"/>
          <w:lang w:val="nl-NL"/>
        </w:rPr>
        <w:t xml:space="preserve">International Center for Tropical Botany, Department of Biological Sciences, Florida International University, Miami, Florida 33199, USA. </w:t>
      </w:r>
      <w:r w:rsidRPr="003E2243">
        <w:rPr>
          <w:rFonts w:ascii="Times New Roman" w:hAnsi="Times New Roman" w:cs="Times New Roman"/>
          <w:vertAlign w:val="superscript"/>
          <w:lang w:val="nl-NL"/>
        </w:rPr>
        <w:t>28</w:t>
      </w:r>
      <w:r w:rsidRPr="003E2243">
        <w:rPr>
          <w:rFonts w:ascii="Times New Roman" w:hAnsi="Times New Roman" w:cs="Times New Roman"/>
          <w:lang w:val="nl-NL"/>
        </w:rPr>
        <w:t xml:space="preserve">INRA, UMR Ecologie des Forêts de Guyane, 97310, Kourou, French Guiana. </w:t>
      </w:r>
      <w:r w:rsidRPr="003E2243">
        <w:rPr>
          <w:rFonts w:ascii="Times New Roman" w:eastAsiaTheme="minorHAnsi" w:hAnsi="Times New Roman" w:cs="Times New Roman"/>
          <w:vertAlign w:val="superscript"/>
          <w:lang w:eastAsia="en-US"/>
        </w:rPr>
        <w:t>29</w:t>
      </w:r>
      <w:r w:rsidRPr="003E2243">
        <w:rPr>
          <w:rFonts w:ascii="Times New Roman" w:hAnsi="Times New Roman" w:cs="Times New Roman"/>
        </w:rPr>
        <w:t xml:space="preserve">Department of Theoretical and Applied Sciences, University of Insubria, Via J.H. Dunant 3, I-21100 Varese, Italy. </w:t>
      </w:r>
      <w:r w:rsidRPr="003E2243">
        <w:rPr>
          <w:rFonts w:ascii="Times New Roman" w:hAnsi="Times New Roman" w:cs="Times New Roman"/>
          <w:vertAlign w:val="superscript"/>
        </w:rPr>
        <w:t>30</w:t>
      </w:r>
      <w:r w:rsidRPr="003E2243">
        <w:rPr>
          <w:rFonts w:ascii="Times New Roman" w:hAnsi="Times New Roman" w:cs="Times New Roman"/>
        </w:rPr>
        <w:t xml:space="preserve">Department of Agricultural and Environmental Sciences (DiSAA), University of Milan, Via G. Celoria 2, I-20133 Milan, Italy. </w:t>
      </w:r>
      <w:r w:rsidRPr="003E2243">
        <w:rPr>
          <w:rFonts w:ascii="Times New Roman" w:hAnsi="Times New Roman" w:cs="Times New Roman"/>
          <w:vertAlign w:val="superscript"/>
          <w:lang w:val="fr-FR"/>
        </w:rPr>
        <w:t>31</w:t>
      </w:r>
      <w:r w:rsidRPr="003E2243">
        <w:rPr>
          <w:rFonts w:ascii="Times New Roman" w:hAnsi="Times New Roman" w:cs="Times New Roman"/>
          <w:lang w:val="fr-FR"/>
        </w:rPr>
        <w:t xml:space="preserve">Département de biologie, Université de Sherbrooke, J1K 2R1 Sherbrooke (Qc) Canada.  </w:t>
      </w:r>
      <w:r w:rsidRPr="003E2243">
        <w:rPr>
          <w:rFonts w:ascii="Times New Roman" w:hAnsi="Times New Roman" w:cs="Times New Roman"/>
          <w:vertAlign w:val="superscript"/>
          <w:lang w:val="fr-FR"/>
        </w:rPr>
        <w:t>32</w:t>
      </w:r>
      <w:r w:rsidRPr="003E2243">
        <w:rPr>
          <w:rFonts w:ascii="Times New Roman" w:hAnsi="Times New Roman" w:cs="Times New Roman"/>
          <w:lang w:val="fr-FR" w:eastAsia="en-US"/>
        </w:rPr>
        <w:t xml:space="preserve">Biodiversity Informatics and Spatial Analysis, Jodrell Building, The Royal Botanic Gardens Kew, Richmond, Surrey, TW9 3AB, UK. </w:t>
      </w:r>
      <w:r w:rsidRPr="003E2243">
        <w:rPr>
          <w:rFonts w:ascii="Times New Roman" w:hAnsi="Times New Roman" w:cs="Times New Roman"/>
          <w:vertAlign w:val="superscript"/>
          <w:lang w:val="fr-FR"/>
        </w:rPr>
        <w:t>33</w:t>
      </w:r>
      <w:r w:rsidRPr="003E2243">
        <w:rPr>
          <w:rFonts w:ascii="Times New Roman" w:hAnsi="Times New Roman" w:cs="Times New Roman"/>
          <w:lang w:val="fr-FR"/>
        </w:rPr>
        <w:t xml:space="preserve">Unidad de Bioestadística, Centro Agronómico Tropical de Investigación y Enseñanza, CATIE. </w:t>
      </w:r>
      <w:r w:rsidRPr="003E2243">
        <w:rPr>
          <w:rFonts w:ascii="Times New Roman" w:hAnsi="Times New Roman" w:cs="Times New Roman"/>
        </w:rPr>
        <w:t>7170 Turrialba, 30501, Costa Rica</w:t>
      </w:r>
      <w:r w:rsidR="00266856" w:rsidRPr="003E2243">
        <w:rPr>
          <w:rFonts w:ascii="Times New Roman" w:hAnsi="Times New Roman" w:cs="Times New Roman"/>
          <w:color w:val="000000" w:themeColor="text1"/>
          <w:sz w:val="24"/>
          <w:szCs w:val="24"/>
        </w:rPr>
        <w:t xml:space="preserve">. </w:t>
      </w:r>
    </w:p>
    <w:p w14:paraId="073B48DA" w14:textId="77777777" w:rsidR="00E15428" w:rsidRPr="003E2243" w:rsidRDefault="00E15428" w:rsidP="00E15428">
      <w:pPr>
        <w:shd w:val="clear" w:color="auto" w:fill="FFFFFF"/>
        <w:rPr>
          <w:rFonts w:ascii="Times New Roman" w:eastAsia="Calibri" w:hAnsi="Times New Roman" w:cs="Times New Roman"/>
          <w:sz w:val="24"/>
          <w:szCs w:val="24"/>
        </w:rPr>
      </w:pPr>
    </w:p>
    <w:p w14:paraId="086680E8" w14:textId="27FD1AAD" w:rsidR="00E15428" w:rsidRPr="003E2243" w:rsidRDefault="00E15428" w:rsidP="00E15428">
      <w:pPr>
        <w:spacing w:after="0" w:line="240" w:lineRule="auto"/>
        <w:rPr>
          <w:rFonts w:ascii="Times New Roman" w:eastAsia="Times New Roman" w:hAnsi="Times New Roman" w:cs="Times New Roman"/>
          <w:b/>
          <w:sz w:val="24"/>
          <w:szCs w:val="24"/>
        </w:rPr>
      </w:pPr>
      <w:r w:rsidRPr="003E2243">
        <w:rPr>
          <w:rFonts w:ascii="Times New Roman" w:eastAsia="Times New Roman" w:hAnsi="Times New Roman" w:cs="Times New Roman"/>
          <w:b/>
          <w:sz w:val="24"/>
          <w:szCs w:val="24"/>
        </w:rPr>
        <w:t xml:space="preserve">Earth is home to a remarkable diversity of plant forms and life histories, yet </w:t>
      </w:r>
      <w:r w:rsidRPr="003E2243">
        <w:rPr>
          <w:rFonts w:ascii="Times New Roman" w:hAnsi="Times New Roman" w:cs="Times New Roman"/>
          <w:b/>
          <w:sz w:val="24"/>
          <w:szCs w:val="24"/>
        </w:rPr>
        <w:t xml:space="preserve">comparatively few essential trait combinations have proved evolutionarily viable in today’s terrestrial biosphere. By analysing </w:t>
      </w:r>
      <w:r w:rsidRPr="003E2243">
        <w:rPr>
          <w:rFonts w:ascii="Times New Roman" w:eastAsia="Times New Roman" w:hAnsi="Times New Roman" w:cs="Times New Roman"/>
          <w:b/>
          <w:sz w:val="24"/>
          <w:szCs w:val="24"/>
        </w:rPr>
        <w:t xml:space="preserve">worldwide variation in six major traits critical to growth, survival and reproduction </w:t>
      </w:r>
      <w:r w:rsidRPr="003E2243">
        <w:rPr>
          <w:rFonts w:ascii="Times New Roman" w:hAnsi="Times New Roman" w:cs="Times New Roman"/>
          <w:b/>
          <w:sz w:val="24"/>
          <w:szCs w:val="24"/>
        </w:rPr>
        <w:t xml:space="preserve">within the largest sample of vascular plant species ever compiled, we found that </w:t>
      </w:r>
      <w:r w:rsidRPr="003E2243">
        <w:rPr>
          <w:rFonts w:ascii="Times New Roman" w:eastAsia="Times New Roman" w:hAnsi="Times New Roman" w:cs="Times New Roman"/>
          <w:b/>
          <w:sz w:val="24"/>
          <w:szCs w:val="24"/>
        </w:rPr>
        <w:t>o</w:t>
      </w:r>
      <w:r w:rsidRPr="003E2243">
        <w:rPr>
          <w:rFonts w:ascii="Times New Roman" w:hAnsi="Times New Roman" w:cs="Times New Roman"/>
          <w:b/>
          <w:sz w:val="24"/>
          <w:szCs w:val="24"/>
        </w:rPr>
        <w:t xml:space="preserve">ccupancy of </w:t>
      </w:r>
      <w:r w:rsidR="000773C4" w:rsidRPr="003E2243">
        <w:rPr>
          <w:rFonts w:ascii="Times New Roman" w:hAnsi="Times New Roman" w:cs="Times New Roman"/>
          <w:b/>
          <w:sz w:val="24"/>
          <w:szCs w:val="24"/>
        </w:rPr>
        <w:t xml:space="preserve">six-dimensional </w:t>
      </w:r>
      <w:r w:rsidRPr="003E2243">
        <w:rPr>
          <w:rFonts w:ascii="Times New Roman" w:hAnsi="Times New Roman" w:cs="Times New Roman"/>
          <w:b/>
          <w:sz w:val="24"/>
          <w:szCs w:val="24"/>
        </w:rPr>
        <w:t>trait</w:t>
      </w:r>
      <w:r w:rsidR="00517623" w:rsidRPr="003E2243">
        <w:rPr>
          <w:rFonts w:ascii="Times New Roman" w:hAnsi="Times New Roman" w:cs="Times New Roman"/>
          <w:b/>
          <w:sz w:val="24"/>
          <w:szCs w:val="24"/>
        </w:rPr>
        <w:t xml:space="preserve"> </w:t>
      </w:r>
      <w:r w:rsidRPr="003E2243">
        <w:rPr>
          <w:rFonts w:ascii="Times New Roman" w:hAnsi="Times New Roman" w:cs="Times New Roman"/>
          <w:b/>
          <w:sz w:val="24"/>
          <w:szCs w:val="24"/>
        </w:rPr>
        <w:t xml:space="preserve">space is strongly concentrated, indicating coordination and tradeoffs. Three-quarters of trait variation is captured in a two-dimensional global spectrum of plant form and function. One major dimension within this plane reflects the size of whole plants and their parts; the other represents the leaf economics spectrum, which balances leaf construction costs against growth potential. The global plant trait spectrum provides a backdrop for elucidating constraints on evolution, for functionally qualifying species and ecosystems, and for improving models that predict future vegetation based on continuous variation in plant form and function. </w:t>
      </w:r>
    </w:p>
    <w:p w14:paraId="5F6BF01D" w14:textId="77777777" w:rsidR="00E15428" w:rsidRPr="003E2243" w:rsidRDefault="00E15428" w:rsidP="00E15428">
      <w:pPr>
        <w:shd w:val="clear" w:color="auto" w:fill="FFFFFF"/>
        <w:spacing w:after="0" w:line="240" w:lineRule="auto"/>
        <w:rPr>
          <w:rFonts w:ascii="Times New Roman" w:eastAsia="Calibri" w:hAnsi="Times New Roman" w:cs="Times New Roman"/>
          <w:sz w:val="24"/>
          <w:szCs w:val="24"/>
        </w:rPr>
      </w:pPr>
    </w:p>
    <w:p w14:paraId="4AE76C57" w14:textId="506ABBC0" w:rsidR="00E15428" w:rsidRPr="003E2243" w:rsidRDefault="00E15428" w:rsidP="00E15428">
      <w:pPr>
        <w:spacing w:after="0" w:line="360" w:lineRule="auto"/>
        <w:ind w:firstLine="288"/>
        <w:rPr>
          <w:rFonts w:ascii="Times New Roman" w:hAnsi="Times New Roman" w:cs="Times New Roman"/>
          <w:color w:val="000000" w:themeColor="text1"/>
          <w:sz w:val="24"/>
          <w:szCs w:val="24"/>
        </w:rPr>
      </w:pPr>
      <w:r w:rsidRPr="003E2243">
        <w:rPr>
          <w:rFonts w:ascii="Times New Roman" w:hAnsi="Times New Roman" w:cs="Times New Roman"/>
          <w:color w:val="000000" w:themeColor="text1"/>
          <w:sz w:val="24"/>
          <w:szCs w:val="24"/>
        </w:rPr>
        <w:t>Vascular plants are the main entry point for energy and matter into the Earth’s terrestrial ecosystems. Their Darwinian struggle for growth, survival and reproduction in very different arenas has resulted in an extremely wide variety of form</w:t>
      </w:r>
      <w:r w:rsidR="000D243F"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and function, both across and within habitats. Yet it has long been thought</w:t>
      </w:r>
      <w:r w:rsidR="007B7C29" w:rsidRPr="003E2243">
        <w:rPr>
          <w:rFonts w:ascii="Times New Roman" w:hAnsi="Times New Roman" w:cs="Times New Roman"/>
          <w:color w:val="000000" w:themeColor="text1"/>
          <w:sz w:val="24"/>
          <w:szCs w:val="24"/>
        </w:rPr>
        <w:fldChar w:fldCharType="begin">
          <w:fldData xml:space="preserve">PEVuZE5vdGU+PENpdGUgRXhjbHVkZVllYXI9IjEiPjxBdXRob3I+U2NoaW1wZXI8L0F1dGhvcj48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==
</w:fldData>
        </w:fldChar>
      </w:r>
      <w:r w:rsidR="007B7C29" w:rsidRPr="003E2243">
        <w:rPr>
          <w:rFonts w:ascii="Times New Roman" w:hAnsi="Times New Roman" w:cs="Times New Roman"/>
          <w:color w:val="000000" w:themeColor="text1"/>
          <w:sz w:val="24"/>
          <w:szCs w:val="24"/>
        </w:rPr>
        <w:instrText xml:space="preserve"> ADDIN EN.CITE </w:instrText>
      </w:r>
      <w:r w:rsidR="007B7C29" w:rsidRPr="003E2243">
        <w:rPr>
          <w:rFonts w:ascii="Times New Roman" w:hAnsi="Times New Roman" w:cs="Times New Roman"/>
          <w:color w:val="000000" w:themeColor="text1"/>
          <w:sz w:val="24"/>
          <w:szCs w:val="24"/>
        </w:rPr>
        <w:fldChar w:fldCharType="begin">
          <w:fldData xml:space="preserve">PEVuZE5vdGU+PENpdGUgRXhjbHVkZVllYXI9IjEiPjxBdXRob3I+U2NoaW1wZXI8L0F1dGhvcj48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==
</w:fldData>
        </w:fldChar>
      </w:r>
      <w:r w:rsidR="007B7C29" w:rsidRPr="003E2243">
        <w:rPr>
          <w:rFonts w:ascii="Times New Roman" w:hAnsi="Times New Roman" w:cs="Times New Roman"/>
          <w:color w:val="000000" w:themeColor="text1"/>
          <w:sz w:val="24"/>
          <w:szCs w:val="24"/>
        </w:rPr>
        <w:instrText xml:space="preserve"> ADDIN EN.CITE.DATA </w:instrText>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end"/>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1-8</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that there is pattern to be found in this </w:t>
      </w:r>
      <w:r w:rsidRPr="003E2243">
        <w:rPr>
          <w:rFonts w:ascii="Times New Roman" w:hAnsi="Times New Roman" w:cs="Times New Roman"/>
          <w:color w:val="000000" w:themeColor="text1"/>
          <w:sz w:val="24"/>
          <w:szCs w:val="24"/>
        </w:rPr>
        <w:lastRenderedPageBreak/>
        <w:t xml:space="preserve">remarkable evolutionary radiation – that some trait constellations are viable and successful whereas others are not. </w:t>
      </w:r>
    </w:p>
    <w:p w14:paraId="2B341D59" w14:textId="5F5DEABE" w:rsidR="00E15428" w:rsidRPr="003E2243" w:rsidRDefault="00E15428" w:rsidP="00E15428">
      <w:pPr>
        <w:spacing w:after="0" w:line="360" w:lineRule="auto"/>
        <w:ind w:firstLine="288"/>
        <w:rPr>
          <w:rFonts w:ascii="Times New Roman" w:hAnsi="Times New Roman" w:cs="Times New Roman"/>
          <w:sz w:val="24"/>
          <w:szCs w:val="24"/>
        </w:rPr>
      </w:pPr>
      <w:r w:rsidRPr="003E2243">
        <w:rPr>
          <w:rFonts w:ascii="Times New Roman" w:hAnsi="Times New Roman" w:cs="Times New Roman"/>
          <w:color w:val="000000" w:themeColor="text1"/>
          <w:sz w:val="24"/>
          <w:szCs w:val="24"/>
        </w:rPr>
        <w:t>Empirical support for a strongly limited set of viable trait combinations has accumulated for traits associated with single plant organs, such as leaves</w:t>
      </w:r>
      <w:r w:rsidR="007B7C29" w:rsidRPr="003E2243">
        <w:rPr>
          <w:rFonts w:ascii="Times New Roman" w:hAnsi="Times New Roman" w:cs="Times New Roman"/>
          <w:color w:val="000000" w:themeColor="text1"/>
          <w:sz w:val="24"/>
          <w:szCs w:val="24"/>
        </w:rPr>
        <w:fldChar w:fldCharType="begin">
          <w:fldData xml:space="preserve">PEVuZE5vdGU+PENpdGU+PEF1dGhvcj5GaWVsZDwvQXV0aG9yPjxZZWFyPjE5ODY8L1llYXI+PFJl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</w:fldData>
        </w:fldChar>
      </w:r>
      <w:r w:rsidR="007B7C29" w:rsidRPr="003E2243">
        <w:rPr>
          <w:rFonts w:ascii="Times New Roman" w:hAnsi="Times New Roman" w:cs="Times New Roman"/>
          <w:color w:val="000000" w:themeColor="text1"/>
          <w:sz w:val="24"/>
          <w:szCs w:val="24"/>
        </w:rPr>
        <w:instrText xml:space="preserve"> ADDIN EN.CITE </w:instrText>
      </w:r>
      <w:r w:rsidR="007B7C29" w:rsidRPr="003E2243">
        <w:rPr>
          <w:rFonts w:ascii="Times New Roman" w:hAnsi="Times New Roman" w:cs="Times New Roman"/>
          <w:color w:val="000000" w:themeColor="text1"/>
          <w:sz w:val="24"/>
          <w:szCs w:val="24"/>
        </w:rPr>
        <w:fldChar w:fldCharType="begin">
          <w:fldData xml:space="preserve">PEVuZE5vdGU+PENpdGU+PEF1dGhvcj5GaWVsZDwvQXV0aG9yPjxZZWFyPjE5ODY8L1llYXI+PFJl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</w:fldData>
        </w:fldChar>
      </w:r>
      <w:r w:rsidR="007B7C29" w:rsidRPr="003E2243">
        <w:rPr>
          <w:rFonts w:ascii="Times New Roman" w:hAnsi="Times New Roman" w:cs="Times New Roman"/>
          <w:color w:val="000000" w:themeColor="text1"/>
          <w:sz w:val="24"/>
          <w:szCs w:val="24"/>
        </w:rPr>
        <w:instrText xml:space="preserve"> ADDIN EN.CITE.DATA </w:instrText>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end"/>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7,9-12</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 stems</w:t>
      </w:r>
      <w:r w:rsidR="007B7C29" w:rsidRPr="003E2243">
        <w:rPr>
          <w:rFonts w:ascii="Times New Roman" w:hAnsi="Times New Roman" w:cs="Times New Roman"/>
          <w:color w:val="000000" w:themeColor="text1"/>
          <w:sz w:val="24"/>
          <w:szCs w:val="24"/>
        </w:rPr>
        <w:fldChar w:fldCharType="begin"/>
      </w:r>
      <w:r w:rsidR="007B7C29" w:rsidRPr="003E2243">
        <w:rPr>
          <w:rFonts w:ascii="Times New Roman" w:hAnsi="Times New Roman" w:cs="Times New Roman"/>
          <w:color w:val="000000" w:themeColor="text1"/>
          <w:sz w:val="24"/>
          <w:szCs w:val="24"/>
        </w:rPr>
        <w:instrText xml:space="preserve"> ADDIN EN.CITE &lt;EndNote&gt;&lt;Cite&gt;&lt;Author&gt;Chave&lt;/Author&gt;&lt;Year&gt;2009&lt;/Year&gt;&lt;RecNum&gt;13&lt;/RecNum&gt;&lt;record&gt;&lt;rec-number&gt;13&lt;/rec-number&gt;&lt;foreign-keys&gt;&lt;key app="EN" db-id="arazrtvw1e5d0detpdrvepd8s2zd0905vpwt"&gt;13&lt;/key&gt;&lt;/foreign-keys&gt;&lt;ref-type name="Journal Article"&gt;17&lt;/ref-type&gt;&lt;contributors&gt;&lt;authors&gt;&lt;author&gt;Chave, Jerome&lt;/author&gt;&lt;author&gt;Coomes, David&lt;/author&gt;&lt;author&gt;Jansen, Steven&lt;/author&gt;&lt;author&gt;Lewis, Simon L&lt;/author&gt;&lt;author&gt;Swenson, Nathan G&lt;/author&gt;&lt;author&gt;Zanne, Amy E&lt;/author&gt;&lt;/authors&gt;&lt;/contributors&gt;&lt;titles&gt;&lt;title&gt;Towards a worldwide wood economics spectrum&lt;/title&gt;&lt;secondary-title&gt;Ecology Letters&lt;/secondary-title&gt;&lt;/titles&gt;&lt;pages&gt;351-366&lt;/pages&gt;&lt;volume&gt;12&lt;/volume&gt;&lt;dates&gt;&lt;year&gt;2009&lt;/year&gt;&lt;/dates&gt;&lt;publisher&gt;Wiley Online Library&lt;/publisher&gt;&lt;urls&gt;&lt;/urls&gt;&lt;/record&gt;&lt;/Cite&gt;&lt;Cite&gt;&lt;Author&gt;Zanne&lt;/Author&gt;&lt;Year&gt;2010&lt;/Year&gt;&lt;RecNum&gt;14&lt;/RecNum&gt;&lt;record&gt;&lt;rec-number&gt;14&lt;/rec-number&gt;&lt;foreign-keys&gt;&lt;key app="EN" db-id="arazrtvw1e5d0detpdrvepd8s2zd0905vpwt"&gt;14&lt;/key&gt;&lt;/foreign-keys&gt;&lt;ref-type name="Journal Article"&gt;17&lt;/ref-type&gt;&lt;contributors&gt;&lt;authors&gt;&lt;author&gt;Zanne, A E&lt;/author&gt;&lt;author&gt;Westoby, M&lt;/author&gt;&lt;author&gt;Falster, D S&lt;/author&gt;&lt;author&gt;Ackerly, D D&lt;/author&gt;&lt;author&gt;Loarie, S R&lt;/author&gt;&lt;author&gt;Arnold, S E J&lt;/author&gt;&lt;author&gt;Coomes, D A&lt;/author&gt;&lt;/authors&gt;&lt;/contributors&gt;&lt;titles&gt;&lt;title&gt;Angiosperm wood structure: Global patterns in vessel anatomy and their relation to wood density and potential conductivity&lt;/title&gt;&lt;secondary-title&gt;American Journal of Botany&lt;/secondary-title&gt;&lt;/titles&gt;&lt;pages&gt;207-215&lt;/pages&gt;&lt;volume&gt;97&lt;/volume&gt;&lt;dates&gt;&lt;year&gt;2010&lt;/year&gt;&lt;/dates&gt;&lt;urls&gt;&lt;/urls&gt;&lt;electronic-resource-num&gt;10.3732/ajb.0900178&lt;/electronic-resource-num&gt;&lt;/record&gt;&lt;/Cite&gt;&lt;/EndNote&gt;</w:instrText>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13,14</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and seeds</w:t>
      </w:r>
      <w:r w:rsidR="007B7C29" w:rsidRPr="003E2243">
        <w:rPr>
          <w:rFonts w:ascii="Times New Roman" w:hAnsi="Times New Roman" w:cs="Times New Roman"/>
          <w:color w:val="000000" w:themeColor="text1"/>
          <w:sz w:val="24"/>
          <w:szCs w:val="24"/>
        </w:rPr>
        <w:fldChar w:fldCharType="begin">
          <w:fldData xml:space="preserve">PEVuZE5vdGU+PENpdGU+PEF1dGhvcj5TYWxpc2J1cnk8L0F1dGhvcj48WWVhcj4xOTc0PC9ZZWFy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</w:fldData>
        </w:fldChar>
      </w:r>
      <w:r w:rsidR="007B7C29" w:rsidRPr="003E2243">
        <w:rPr>
          <w:rFonts w:ascii="Times New Roman" w:hAnsi="Times New Roman" w:cs="Times New Roman"/>
          <w:color w:val="000000" w:themeColor="text1"/>
          <w:sz w:val="24"/>
          <w:szCs w:val="24"/>
        </w:rPr>
        <w:instrText xml:space="preserve"> ADDIN EN.CITE </w:instrText>
      </w:r>
      <w:r w:rsidR="007B7C29" w:rsidRPr="003E2243">
        <w:rPr>
          <w:rFonts w:ascii="Times New Roman" w:hAnsi="Times New Roman" w:cs="Times New Roman"/>
          <w:color w:val="000000" w:themeColor="text1"/>
          <w:sz w:val="24"/>
          <w:szCs w:val="24"/>
        </w:rPr>
        <w:fldChar w:fldCharType="begin">
          <w:fldData xml:space="preserve">PEVuZE5vdGU+PENpdGU+PEF1dGhvcj5TYWxpc2J1cnk8L0F1dGhvcj48WWVhcj4xOTc0PC9ZZWFy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</w:fldData>
        </w:fldChar>
      </w:r>
      <w:r w:rsidR="007B7C29" w:rsidRPr="003E2243">
        <w:rPr>
          <w:rFonts w:ascii="Times New Roman" w:hAnsi="Times New Roman" w:cs="Times New Roman"/>
          <w:color w:val="000000" w:themeColor="text1"/>
          <w:sz w:val="24"/>
          <w:szCs w:val="24"/>
        </w:rPr>
        <w:instrText xml:space="preserve"> ADDIN EN.CITE.DATA </w:instrText>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end"/>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15-17</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Evidence across plant organs has been rarer, restricted geographically or taxonomically, and often contradictory </w:t>
      </w:r>
      <w:r w:rsidR="007B7C29" w:rsidRPr="003E2243">
        <w:rPr>
          <w:rFonts w:ascii="Times New Roman" w:hAnsi="Times New Roman" w:cs="Times New Roman"/>
          <w:color w:val="000000" w:themeColor="text1"/>
          <w:sz w:val="24"/>
          <w:szCs w:val="24"/>
        </w:rPr>
        <w:fldChar w:fldCharType="begin">
          <w:fldData xml:space="preserve">PEVuZE5vdGU+PENpdGU+PEF1dGhvcj5MYW1iZXJzPC9BdXRob3I+PFllYXI+MTk5MjwvWWVhcj48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</w:fldData>
        </w:fldChar>
      </w:r>
      <w:r w:rsidR="007B7C29" w:rsidRPr="003E2243">
        <w:rPr>
          <w:rFonts w:ascii="Times New Roman" w:hAnsi="Times New Roman" w:cs="Times New Roman"/>
          <w:color w:val="000000" w:themeColor="text1"/>
          <w:sz w:val="24"/>
          <w:szCs w:val="24"/>
        </w:rPr>
        <w:instrText xml:space="preserve"> ADDIN EN.CITE </w:instrText>
      </w:r>
      <w:r w:rsidR="007B7C29" w:rsidRPr="003E2243">
        <w:rPr>
          <w:rFonts w:ascii="Times New Roman" w:hAnsi="Times New Roman" w:cs="Times New Roman"/>
          <w:color w:val="000000" w:themeColor="text1"/>
          <w:sz w:val="24"/>
          <w:szCs w:val="24"/>
        </w:rPr>
        <w:fldChar w:fldCharType="begin">
          <w:fldData xml:space="preserve">PEVuZE5vdGU+PENpdGU+PEF1dGhvcj5MYW1iZXJzPC9BdXRob3I+PFllYXI+MTk5MjwvWWVhcj48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</w:fldData>
        </w:fldChar>
      </w:r>
      <w:r w:rsidR="007B7C29" w:rsidRPr="003E2243">
        <w:rPr>
          <w:rFonts w:ascii="Times New Roman" w:hAnsi="Times New Roman" w:cs="Times New Roman"/>
          <w:color w:val="000000" w:themeColor="text1"/>
          <w:sz w:val="24"/>
          <w:szCs w:val="24"/>
        </w:rPr>
        <w:instrText xml:space="preserve"> ADDIN EN.CITE.DATA </w:instrText>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end"/>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18-29</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How tightly whole plant form and function are restricted at the global scale remains unresolved. </w:t>
      </w:r>
    </w:p>
    <w:p w14:paraId="0956ADB6" w14:textId="571FD081" w:rsidR="00E15428" w:rsidRPr="003E2243" w:rsidRDefault="00E15428" w:rsidP="00E15428">
      <w:pPr>
        <w:spacing w:after="0" w:line="360" w:lineRule="auto"/>
        <w:ind w:firstLine="288"/>
        <w:rPr>
          <w:rFonts w:ascii="Times New Roman" w:hAnsi="Times New Roman" w:cs="Times New Roman"/>
          <w:sz w:val="24"/>
          <w:szCs w:val="24"/>
        </w:rPr>
      </w:pPr>
      <w:r w:rsidRPr="003E2243">
        <w:rPr>
          <w:rFonts w:ascii="Times New Roman" w:hAnsi="Times New Roman" w:cs="Times New Roman"/>
          <w:sz w:val="24"/>
          <w:szCs w:val="24"/>
        </w:rPr>
        <w:t xml:space="preserve">Here we </w:t>
      </w:r>
      <w:r w:rsidRPr="003E2243">
        <w:rPr>
          <w:rFonts w:ascii="Times New Roman" w:hAnsi="Times New Roman" w:cs="Times New Roman"/>
          <w:color w:val="000000" w:themeColor="text1"/>
          <w:sz w:val="24"/>
          <w:szCs w:val="24"/>
        </w:rPr>
        <w:t>present the</w:t>
      </w:r>
      <w:r w:rsidRPr="003E2243">
        <w:rPr>
          <w:rFonts w:ascii="Times New Roman" w:hAnsi="Times New Roman" w:cs="Times New Roman"/>
          <w:sz w:val="24"/>
          <w:szCs w:val="24"/>
        </w:rPr>
        <w:t xml:space="preserve"> first global quantitative picture of essential functional diversity of extant vascular plants. We quantify the volume, shape and boundaries of this functional space via joint consideration of six traits that together </w:t>
      </w:r>
      <w:r w:rsidRPr="003E2243">
        <w:rPr>
          <w:rFonts w:ascii="Times New Roman" w:eastAsia="Arial" w:hAnsi="Times New Roman" w:cs="Times New Roman"/>
          <w:sz w:val="24"/>
          <w:szCs w:val="24"/>
        </w:rPr>
        <w:t xml:space="preserve">capture the essence </w:t>
      </w:r>
      <w:r w:rsidRPr="003E2243">
        <w:rPr>
          <w:rFonts w:ascii="Times New Roman" w:hAnsi="Times New Roman" w:cs="Times New Roman"/>
          <w:sz w:val="24"/>
          <w:szCs w:val="24"/>
          <w:lang w:val="en-US" w:eastAsia="es-AR"/>
        </w:rPr>
        <w:t xml:space="preserve">of </w:t>
      </w:r>
      <w:r w:rsidRPr="003E2243">
        <w:rPr>
          <w:rFonts w:ascii="Times New Roman" w:hAnsi="Times New Roman" w:cs="Times New Roman"/>
          <w:sz w:val="24"/>
          <w:szCs w:val="24"/>
        </w:rPr>
        <w:t>plant form and function: adult plant height, stem specific density, leaf size expressed as leaf area, leaf mass per area, leaf nitrogen content per unit mass, and diaspore mass. Our dataset, based on a recently updated communal plant trait database</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 ExcludeYear="1"&gt;&lt;Author&gt;Kattge&lt;/Author&gt;&lt;RecNum&gt;29&lt;/RecNum&gt;&lt;record&gt;&lt;rec-number&gt;29&lt;/rec-number&gt;&lt;foreign-keys&gt;&lt;key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30</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rPr>
        <w:t xml:space="preserve">, </w:t>
      </w:r>
      <w:r w:rsidRPr="003E2243">
        <w:rPr>
          <w:rFonts w:ascii="Times New Roman" w:hAnsi="Times New Roman" w:cs="Times New Roman"/>
          <w:color w:val="000000" w:themeColor="text1"/>
          <w:sz w:val="24"/>
          <w:szCs w:val="24"/>
        </w:rPr>
        <w:t xml:space="preserve">covers 46,085 </w:t>
      </w:r>
      <w:r w:rsidRPr="003E2243">
        <w:rPr>
          <w:rFonts w:ascii="Times New Roman" w:hAnsi="Times New Roman" w:cs="Times New Roman"/>
          <w:sz w:val="24"/>
          <w:szCs w:val="24"/>
        </w:rPr>
        <w:t xml:space="preserve">vascular plant species from </w:t>
      </w:r>
      <w:r w:rsidR="00931963" w:rsidRPr="003E2243">
        <w:rPr>
          <w:rFonts w:ascii="Times New Roman" w:hAnsi="Times New Roman" w:cs="Times New Roman"/>
          <w:sz w:val="24"/>
          <w:szCs w:val="24"/>
        </w:rPr>
        <w:t xml:space="preserve">423 </w:t>
      </w:r>
      <w:r w:rsidRPr="003E2243">
        <w:rPr>
          <w:rFonts w:ascii="Times New Roman" w:hAnsi="Times New Roman" w:cs="Times New Roman"/>
          <w:sz w:val="24"/>
          <w:szCs w:val="24"/>
        </w:rPr>
        <w:t>families and spans the widest range of growth-forms and geographical locations to date in published trait analyses, including some of the most extreme plant trait values ever measured in the field (Table 1, Extended Data Fig. 1). On this basis we reveal that the trait</w:t>
      </w:r>
      <w:r w:rsidR="00517623" w:rsidRPr="003E2243">
        <w:rPr>
          <w:rFonts w:ascii="Times New Roman" w:hAnsi="Times New Roman" w:cs="Times New Roman"/>
          <w:sz w:val="24"/>
          <w:szCs w:val="24"/>
        </w:rPr>
        <w:t xml:space="preserve"> </w:t>
      </w:r>
      <w:r w:rsidRPr="003E2243">
        <w:rPr>
          <w:rFonts w:ascii="Times New Roman" w:hAnsi="Times New Roman" w:cs="Times New Roman"/>
          <w:sz w:val="24"/>
          <w:szCs w:val="24"/>
        </w:rPr>
        <w:t xml:space="preserve">space actually occupied is strongly restricted as compared to four alternative null hypotheses. We demonstrate that </w:t>
      </w:r>
      <w:r w:rsidR="007D0052" w:rsidRPr="003E2243">
        <w:rPr>
          <w:rFonts w:ascii="Times New Roman" w:hAnsi="Times New Roman" w:cs="Times New Roman"/>
          <w:sz w:val="24"/>
          <w:szCs w:val="24"/>
        </w:rPr>
        <w:t>plant species largely occupy</w:t>
      </w:r>
      <w:r w:rsidRPr="003E2243">
        <w:rPr>
          <w:rFonts w:ascii="Times New Roman" w:hAnsi="Times New Roman" w:cs="Times New Roman"/>
          <w:sz w:val="24"/>
          <w:szCs w:val="24"/>
        </w:rPr>
        <w:t xml:space="preserve"> a plane in the six-</w:t>
      </w:r>
      <w:r w:rsidRPr="003E2243">
        <w:rPr>
          <w:rFonts w:ascii="Times New Roman" w:hAnsi="Times New Roman" w:cs="Times New Roman"/>
          <w:color w:val="000000" w:themeColor="text1"/>
          <w:sz w:val="24"/>
          <w:szCs w:val="24"/>
        </w:rPr>
        <w:t>dimensional trait</w:t>
      </w:r>
      <w:r w:rsidR="00517623"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 xml:space="preserve">space. Two key trait dimensions within this plane are the size of whole </w:t>
      </w:r>
      <w:r w:rsidRPr="003E2243">
        <w:rPr>
          <w:rFonts w:ascii="Times New Roman" w:hAnsi="Times New Roman" w:cs="Times New Roman"/>
          <w:sz w:val="24"/>
          <w:szCs w:val="24"/>
        </w:rPr>
        <w:t xml:space="preserve">plants and organs on the one hand, and the construction </w:t>
      </w:r>
      <w:r w:rsidRPr="003E2243">
        <w:rPr>
          <w:rFonts w:ascii="Times New Roman" w:hAnsi="Times New Roman" w:cs="Times New Roman"/>
          <w:snapToGrid w:val="0"/>
          <w:sz w:val="24"/>
          <w:szCs w:val="24"/>
        </w:rPr>
        <w:t>costs</w:t>
      </w:r>
      <w:r w:rsidRPr="003E2243">
        <w:rPr>
          <w:rFonts w:ascii="Times New Roman" w:hAnsi="Times New Roman" w:cs="Times New Roman"/>
          <w:sz w:val="24"/>
          <w:szCs w:val="24"/>
        </w:rPr>
        <w:t xml:space="preserve"> for photosynthetic leaf area, on the other</w:t>
      </w:r>
      <w:r w:rsidRPr="003E2243">
        <w:rPr>
          <w:rFonts w:ascii="Times New Roman" w:hAnsi="Times New Roman" w:cs="Times New Roman"/>
          <w:snapToGrid w:val="0"/>
          <w:sz w:val="24"/>
          <w:szCs w:val="24"/>
        </w:rPr>
        <w:t>.</w:t>
      </w:r>
      <w:r w:rsidRPr="003E2243">
        <w:rPr>
          <w:rFonts w:ascii="Times New Roman" w:hAnsi="Times New Roman" w:cs="Times New Roman"/>
          <w:sz w:val="24"/>
          <w:szCs w:val="24"/>
        </w:rPr>
        <w:t xml:space="preserve"> We subsequently show which sections of the plane are occupied, and how densely, by different growth-forms and major taxonomic groups. The design opportunities and limits indicated by today’s global spectrum of plant form and function </w:t>
      </w:r>
      <w:r w:rsidRPr="003E2243">
        <w:rPr>
          <w:rFonts w:ascii="Times New Roman" w:eastAsia="Arial" w:hAnsi="Times New Roman" w:cs="Times New Roman"/>
          <w:sz w:val="24"/>
          <w:szCs w:val="24"/>
        </w:rPr>
        <w:t>provide a foundation to achieve a better understanding of the evolutionary trajectory of vascular plants and help frame and test hypotheses as to where and how ecological filtering and evolution might further shape the Earth’s plant trait</w:t>
      </w:r>
      <w:r w:rsidR="00517623" w:rsidRPr="003E2243">
        <w:rPr>
          <w:rFonts w:ascii="Times New Roman" w:eastAsia="Arial" w:hAnsi="Times New Roman" w:cs="Times New Roman"/>
          <w:sz w:val="24"/>
          <w:szCs w:val="24"/>
        </w:rPr>
        <w:t xml:space="preserve"> </w:t>
      </w:r>
      <w:r w:rsidRPr="003E2243">
        <w:rPr>
          <w:rFonts w:ascii="Times New Roman" w:eastAsia="Arial" w:hAnsi="Times New Roman" w:cs="Times New Roman"/>
          <w:sz w:val="24"/>
          <w:szCs w:val="24"/>
        </w:rPr>
        <w:t xml:space="preserve">space. </w:t>
      </w:r>
    </w:p>
    <w:p w14:paraId="5D52D271" w14:textId="77777777" w:rsidR="00E15428" w:rsidRPr="003E2243" w:rsidRDefault="00E15428" w:rsidP="00E15428">
      <w:pPr>
        <w:spacing w:after="0" w:line="240" w:lineRule="auto"/>
        <w:rPr>
          <w:rFonts w:ascii="Times New Roman" w:hAnsi="Times New Roman" w:cs="Times New Roman"/>
          <w:sz w:val="24"/>
          <w:szCs w:val="24"/>
        </w:rPr>
      </w:pPr>
    </w:p>
    <w:p w14:paraId="4D602326" w14:textId="61A9F95A" w:rsidR="00E15428" w:rsidRPr="003E2243" w:rsidRDefault="00E15428" w:rsidP="00E15428">
      <w:pPr>
        <w:rPr>
          <w:rFonts w:ascii="Times New Roman" w:hAnsi="Times New Roman" w:cs="Times New Roman"/>
          <w:b/>
          <w:sz w:val="24"/>
          <w:szCs w:val="24"/>
        </w:rPr>
      </w:pPr>
      <w:r w:rsidRPr="003E2243">
        <w:rPr>
          <w:rFonts w:ascii="Times New Roman" w:hAnsi="Times New Roman" w:cs="Times New Roman"/>
          <w:b/>
          <w:sz w:val="24"/>
          <w:szCs w:val="24"/>
        </w:rPr>
        <w:t>The trait</w:t>
      </w:r>
      <w:r w:rsidR="00517623" w:rsidRPr="003E2243">
        <w:rPr>
          <w:rFonts w:ascii="Times New Roman" w:hAnsi="Times New Roman" w:cs="Times New Roman"/>
          <w:b/>
          <w:sz w:val="24"/>
          <w:szCs w:val="24"/>
        </w:rPr>
        <w:t xml:space="preserve"> </w:t>
      </w:r>
      <w:r w:rsidRPr="003E2243">
        <w:rPr>
          <w:rFonts w:ascii="Times New Roman" w:hAnsi="Times New Roman" w:cs="Times New Roman"/>
          <w:b/>
          <w:sz w:val="24"/>
          <w:szCs w:val="24"/>
        </w:rPr>
        <w:t xml:space="preserve">space occupied by plants worldwide   </w:t>
      </w:r>
    </w:p>
    <w:p w14:paraId="7C314A6F" w14:textId="12242FCF" w:rsidR="00E15428" w:rsidRPr="003E2243" w:rsidRDefault="00E15428" w:rsidP="00E15428">
      <w:pPr>
        <w:spacing w:after="0" w:line="360" w:lineRule="auto"/>
        <w:rPr>
          <w:rFonts w:ascii="Times New Roman" w:hAnsi="Times New Roman" w:cs="Times New Roman"/>
          <w:sz w:val="24"/>
          <w:szCs w:val="24"/>
        </w:rPr>
      </w:pPr>
      <w:r w:rsidRPr="003E2243">
        <w:rPr>
          <w:rFonts w:ascii="Times New Roman" w:hAnsi="Times New Roman" w:cs="Times New Roman"/>
          <w:sz w:val="24"/>
          <w:szCs w:val="24"/>
        </w:rPr>
        <w:t>Certain traits can be thought of as indexing species’ positions along key dimensions of plant ecological strategy directly relevant to growth, survival and reproduction</w:t>
      </w:r>
      <w:r w:rsidR="007B7C29" w:rsidRPr="003E2243">
        <w:rPr>
          <w:rFonts w:ascii="Times New Roman" w:hAnsi="Times New Roman" w:cs="Times New Roman"/>
          <w:sz w:val="24"/>
          <w:szCs w:val="24"/>
        </w:rPr>
        <w:fldChar w:fldCharType="begin">
          <w:fldData xml:space="preserve">PEVuZE5vdGU+PENpdGU+PEF1dGhvcj5HcmltZTwvQXV0aG9yPjxZZWFyPjE5OTc8L1llYXI+PFJl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=
</w:fldData>
        </w:fldChar>
      </w:r>
      <w:r w:rsidR="007B7C29" w:rsidRPr="003E2243">
        <w:rPr>
          <w:rFonts w:ascii="Times New Roman" w:hAnsi="Times New Roman" w:cs="Times New Roman"/>
          <w:sz w:val="24"/>
          <w:szCs w:val="24"/>
        </w:rPr>
        <w:instrText xml:space="preserve"> ADDIN EN.CITE </w:instrText>
      </w:r>
      <w:r w:rsidR="007B7C29" w:rsidRPr="003E2243">
        <w:rPr>
          <w:rFonts w:ascii="Times New Roman" w:hAnsi="Times New Roman" w:cs="Times New Roman"/>
          <w:sz w:val="24"/>
          <w:szCs w:val="24"/>
        </w:rPr>
        <w:fldChar w:fldCharType="begin">
          <w:fldData xml:space="preserve">PEVuZE5vdGU+PENpdGU+PEF1dGhvcj5HcmltZTwvQXV0aG9yPjxZZWFyPjE5OTc8L1llYXI+PFJl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=
</w:fldData>
        </w:fldChar>
      </w:r>
      <w:r w:rsidR="007B7C29" w:rsidRPr="003E2243">
        <w:rPr>
          <w:rFonts w:ascii="Times New Roman" w:hAnsi="Times New Roman" w:cs="Times New Roman"/>
          <w:sz w:val="24"/>
          <w:szCs w:val="24"/>
        </w:rPr>
        <w:instrText xml:space="preserve"> ADDIN EN.CITE.DATA </w:instrText>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end"/>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19,20,22,31-33</w:t>
      </w:r>
      <w:r w:rsidR="007B7C29" w:rsidRPr="003E2243">
        <w:rPr>
          <w:rFonts w:ascii="Times New Roman" w:hAnsi="Times New Roman" w:cs="Times New Roman"/>
          <w:sz w:val="24"/>
          <w:szCs w:val="24"/>
        </w:rPr>
        <w:fldChar w:fldCharType="end"/>
      </w:r>
      <w:r w:rsidRPr="003E2243">
        <w:rPr>
          <w:rStyle w:val="Refdecomentario"/>
          <w:rFonts w:ascii="Times New Roman" w:hAnsi="Times New Roman"/>
          <w:sz w:val="24"/>
          <w:szCs w:val="24"/>
        </w:rPr>
        <w:t>.</w:t>
      </w:r>
      <w:r w:rsidRPr="003E2243">
        <w:rPr>
          <w:rFonts w:ascii="Times New Roman" w:hAnsi="Times New Roman" w:cs="Times New Roman"/>
          <w:sz w:val="24"/>
          <w:szCs w:val="24"/>
        </w:rPr>
        <w:t xml:space="preserve"> We chose six traits whose fundamental importance for ecological strategy has been </w:t>
      </w:r>
      <w:r w:rsidRPr="003E2243">
        <w:rPr>
          <w:rFonts w:ascii="Times New Roman" w:hAnsi="Times New Roman" w:cs="Times New Roman"/>
          <w:sz w:val="24"/>
          <w:szCs w:val="24"/>
        </w:rPr>
        <w:lastRenderedPageBreak/>
        <w:t>established unequivocally and for which data have recently become available for an unprecedented number of species worldwide</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&lt;EndNote&gt;&lt;Cite&gt;&lt;Author&gt;Kattge&lt;/Author&gt;&lt;Year&gt;2011&lt;/Year&gt;&lt;RecNum&gt;29&lt;/RecNum&gt;&lt;record&gt;&lt;rec-number&gt;29&lt;/rec-number&gt;&lt;foreign-keys&gt;&lt;key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30</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rPr>
        <w:t>. Among the six key traits (see Methods for details and references) adult plant height (H) corresponds with the ability to pre-empt light resources and disperse diaspores. S</w:t>
      </w:r>
      <w:r w:rsidRPr="003E2243">
        <w:rPr>
          <w:rFonts w:ascii="Times New Roman" w:hAnsi="Times New Roman" w:cs="Times New Roman"/>
          <w:snapToGrid w:val="0"/>
          <w:sz w:val="24"/>
          <w:szCs w:val="24"/>
        </w:rPr>
        <w:t>tem specific density (SSD</w:t>
      </w:r>
      <w:r w:rsidRPr="003E2243">
        <w:rPr>
          <w:rFonts w:ascii="Times New Roman" w:hAnsi="Times New Roman" w:cs="Times New Roman"/>
          <w:sz w:val="24"/>
          <w:szCs w:val="24"/>
        </w:rPr>
        <w:t xml:space="preserve">) </w:t>
      </w:r>
      <w:r w:rsidRPr="003E2243">
        <w:rPr>
          <w:rFonts w:ascii="Times New Roman" w:hAnsi="Times New Roman" w:cs="Times New Roman"/>
          <w:snapToGrid w:val="0"/>
          <w:sz w:val="24"/>
          <w:szCs w:val="24"/>
        </w:rPr>
        <w:t xml:space="preserve">reflects a tradeoff between growth potential and mortality risk from biomechanical or hydraulic failure. </w:t>
      </w:r>
      <w:r w:rsidRPr="003E2243">
        <w:rPr>
          <w:rFonts w:ascii="Times New Roman" w:hAnsi="Times New Roman" w:cs="Times New Roman"/>
          <w:sz w:val="24"/>
          <w:szCs w:val="24"/>
        </w:rPr>
        <w:t>Leaf area (LA, size of an individual leaf) has important consequences for leaf energy and water balance. Leaf mass per area (LMA) and leaf nitrogen content per unit mass</w:t>
      </w:r>
      <w:r w:rsidRPr="003E2243" w:rsidDel="00BA00AD">
        <w:rPr>
          <w:rFonts w:ascii="Times New Roman" w:hAnsi="Times New Roman" w:cs="Times New Roman"/>
          <w:sz w:val="24"/>
          <w:szCs w:val="24"/>
        </w:rPr>
        <w:t xml:space="preserve"> </w:t>
      </w:r>
      <w:r w:rsidRPr="003E2243">
        <w:rPr>
          <w:rFonts w:ascii="Times New Roman" w:hAnsi="Times New Roman" w:cs="Times New Roman"/>
          <w:sz w:val="24"/>
          <w:szCs w:val="24"/>
        </w:rPr>
        <w:t>(N</w:t>
      </w:r>
      <w:r w:rsidRPr="003E2243">
        <w:rPr>
          <w:rFonts w:ascii="Times New Roman" w:hAnsi="Times New Roman" w:cs="Times New Roman"/>
          <w:sz w:val="24"/>
          <w:szCs w:val="24"/>
          <w:vertAlign w:val="subscript"/>
        </w:rPr>
        <w:t>mass</w:t>
      </w:r>
      <w:r w:rsidRPr="003E2243">
        <w:rPr>
          <w:rFonts w:ascii="Times New Roman" w:hAnsi="Times New Roman" w:cs="Times New Roman"/>
          <w:sz w:val="24"/>
          <w:szCs w:val="24"/>
        </w:rPr>
        <w:t>) express different aspects of leaf strategy for resource capture and conservation: LMA reflects a tradeoff between carbon gain and longevity</w:t>
      </w:r>
      <w:r w:rsidR="007D0052" w:rsidRPr="003E2243">
        <w:rPr>
          <w:rFonts w:ascii="Times New Roman" w:hAnsi="Times New Roman" w:cs="Times New Roman"/>
          <w:sz w:val="24"/>
          <w:szCs w:val="24"/>
        </w:rPr>
        <w:t xml:space="preserve">, while </w:t>
      </w:r>
      <w:r w:rsidRPr="003E2243">
        <w:rPr>
          <w:rFonts w:ascii="Times New Roman" w:hAnsi="Times New Roman" w:cs="Times New Roman"/>
          <w:sz w:val="24"/>
          <w:szCs w:val="24"/>
        </w:rPr>
        <w:t>N</w:t>
      </w:r>
      <w:r w:rsidRPr="003E2243">
        <w:rPr>
          <w:rFonts w:ascii="Times New Roman" w:hAnsi="Times New Roman" w:cs="Times New Roman"/>
          <w:sz w:val="24"/>
          <w:szCs w:val="24"/>
          <w:vertAlign w:val="subscript"/>
        </w:rPr>
        <w:t>mass</w:t>
      </w:r>
      <w:r w:rsidRPr="003E2243">
        <w:rPr>
          <w:rFonts w:ascii="Times New Roman" w:hAnsi="Times New Roman" w:cs="Times New Roman"/>
          <w:sz w:val="24"/>
          <w:szCs w:val="24"/>
        </w:rPr>
        <w:t xml:space="preserve"> reflects a tradeoff between </w:t>
      </w:r>
      <w:r w:rsidR="007D0052" w:rsidRPr="003E2243">
        <w:rPr>
          <w:rFonts w:ascii="Times New Roman" w:hAnsi="Times New Roman" w:cs="Times New Roman"/>
          <w:sz w:val="24"/>
          <w:szCs w:val="24"/>
        </w:rPr>
        <w:t xml:space="preserve">the benefits of </w:t>
      </w:r>
      <w:r w:rsidRPr="003E2243">
        <w:rPr>
          <w:rFonts w:ascii="Times New Roman" w:hAnsi="Times New Roman" w:cs="Times New Roman"/>
          <w:sz w:val="24"/>
          <w:szCs w:val="24"/>
        </w:rPr>
        <w:t xml:space="preserve">photosynthetic potential and the costs of acquiring nitrogen and suffering herbivory. </w:t>
      </w:r>
      <w:r w:rsidRPr="003E2243">
        <w:rPr>
          <w:rFonts w:ascii="Times New Roman" w:hAnsi="Times New Roman" w:cs="Times New Roman"/>
          <w:snapToGrid w:val="0"/>
          <w:sz w:val="24"/>
          <w:szCs w:val="24"/>
        </w:rPr>
        <w:t xml:space="preserve">Diaspore </w:t>
      </w:r>
      <w:r w:rsidRPr="003E2243">
        <w:rPr>
          <w:rFonts w:ascii="Times New Roman" w:hAnsi="Times New Roman" w:cs="Times New Roman"/>
          <w:sz w:val="24"/>
          <w:szCs w:val="24"/>
        </w:rPr>
        <w:t>mass (the mass of an individual dispersed seed or spore; SM) reflects a tradeoff between seedling survival versus colonisation ability in space and time. Ranges of trait variation span from 2 (SSD, N</w:t>
      </w:r>
      <w:r w:rsidRPr="003E2243">
        <w:rPr>
          <w:rFonts w:ascii="Times New Roman" w:hAnsi="Times New Roman" w:cs="Times New Roman"/>
          <w:sz w:val="24"/>
          <w:szCs w:val="24"/>
          <w:vertAlign w:val="subscript"/>
        </w:rPr>
        <w:t>mass</w:t>
      </w:r>
      <w:r w:rsidRPr="003E2243">
        <w:rPr>
          <w:rFonts w:ascii="Times New Roman" w:hAnsi="Times New Roman" w:cs="Times New Roman"/>
          <w:sz w:val="24"/>
          <w:szCs w:val="24"/>
        </w:rPr>
        <w:t xml:space="preserve">) to 13 orders of magnitude (SM) (Table 1). </w:t>
      </w:r>
    </w:p>
    <w:p w14:paraId="0A01782B" w14:textId="7BEAAF3C" w:rsidR="00E15428" w:rsidRPr="003E2243" w:rsidRDefault="000512CE" w:rsidP="00E15428">
      <w:pPr>
        <w:widowControl w:val="0"/>
        <w:autoSpaceDE w:val="0"/>
        <w:autoSpaceDN w:val="0"/>
        <w:adjustRightInd w:val="0"/>
        <w:spacing w:after="0" w:line="360" w:lineRule="auto"/>
        <w:ind w:firstLine="289"/>
        <w:rPr>
          <w:rFonts w:ascii="Times New Roman" w:hAnsi="Times New Roman" w:cs="Times New Roman"/>
          <w:sz w:val="24"/>
          <w:szCs w:val="24"/>
        </w:rPr>
      </w:pPr>
      <w:r w:rsidRPr="003E2243">
        <w:rPr>
          <w:rFonts w:ascii="Times New Roman" w:hAnsi="Times New Roman" w:cs="Times New Roman"/>
          <w:i/>
          <w:color w:val="000000" w:themeColor="text1"/>
          <w:sz w:val="24"/>
          <w:szCs w:val="24"/>
        </w:rPr>
        <w:t>What portion of the six-dimensional trait</w:t>
      </w:r>
      <w:r w:rsidR="00517623" w:rsidRPr="003E2243">
        <w:rPr>
          <w:rFonts w:ascii="Times New Roman" w:hAnsi="Times New Roman" w:cs="Times New Roman"/>
          <w:i/>
          <w:color w:val="000000" w:themeColor="text1"/>
          <w:sz w:val="24"/>
          <w:szCs w:val="24"/>
        </w:rPr>
        <w:t xml:space="preserve"> </w:t>
      </w:r>
      <w:r w:rsidRPr="003E2243">
        <w:rPr>
          <w:rFonts w:ascii="Times New Roman" w:hAnsi="Times New Roman" w:cs="Times New Roman"/>
          <w:i/>
          <w:color w:val="000000" w:themeColor="text1"/>
          <w:sz w:val="24"/>
          <w:szCs w:val="24"/>
        </w:rPr>
        <w:t>space is occupied by vascular plants that now live on Earth?</w:t>
      </w:r>
      <w:r w:rsidRPr="003E2243">
        <w:rPr>
          <w:rFonts w:ascii="Times New Roman" w:hAnsi="Times New Roman" w:cs="Times New Roman"/>
          <w:color w:val="000000" w:themeColor="text1"/>
          <w:sz w:val="24"/>
          <w:szCs w:val="24"/>
        </w:rPr>
        <w:t xml:space="preserve"> </w:t>
      </w:r>
      <w:r w:rsidRPr="003E2243">
        <w:rPr>
          <w:rFonts w:ascii="Times New Roman" w:eastAsia="Times New Roman" w:hAnsi="Times New Roman" w:cs="Times New Roman"/>
          <w:bCs/>
          <w:color w:val="000000" w:themeColor="text1"/>
          <w:sz w:val="24"/>
          <w:szCs w:val="24"/>
          <w:lang w:val="en-US" w:eastAsia="es-AR"/>
        </w:rPr>
        <w:t>There are two primary reasons why plants might occupy a subset of the potential trait space: (1)</w:t>
      </w:r>
      <w:r w:rsidR="00CA3629" w:rsidRPr="003E2243">
        <w:rPr>
          <w:rFonts w:ascii="Times New Roman" w:eastAsia="Times New Roman" w:hAnsi="Times New Roman" w:cs="Times New Roman"/>
          <w:bCs/>
          <w:color w:val="000000" w:themeColor="text1"/>
          <w:sz w:val="24"/>
          <w:szCs w:val="24"/>
          <w:lang w:val="en-US" w:eastAsia="es-AR"/>
        </w:rPr>
        <w:t xml:space="preserve"> </w:t>
      </w:r>
      <w:r w:rsidRPr="003E2243">
        <w:rPr>
          <w:rFonts w:ascii="Times New Roman" w:eastAsia="Times New Roman" w:hAnsi="Times New Roman" w:cs="Times New Roman"/>
          <w:bCs/>
          <w:color w:val="000000" w:themeColor="text1"/>
          <w:sz w:val="24"/>
          <w:szCs w:val="24"/>
          <w:lang w:val="en-US" w:eastAsia="es-AR"/>
        </w:rPr>
        <w:t xml:space="preserve">values </w:t>
      </w:r>
      <w:r w:rsidR="00B72A18" w:rsidRPr="003E2243">
        <w:rPr>
          <w:rFonts w:ascii="Times New Roman" w:eastAsia="Times New Roman" w:hAnsi="Times New Roman" w:cs="Times New Roman"/>
          <w:bCs/>
          <w:color w:val="000000" w:themeColor="text1"/>
          <w:sz w:val="24"/>
          <w:szCs w:val="24"/>
          <w:lang w:val="en-US" w:eastAsia="es-AR"/>
        </w:rPr>
        <w:t xml:space="preserve">of independent traits </w:t>
      </w:r>
      <w:r w:rsidRPr="003E2243">
        <w:rPr>
          <w:rFonts w:ascii="Times New Roman" w:eastAsia="Times New Roman" w:hAnsi="Times New Roman" w:cs="Times New Roman"/>
          <w:bCs/>
          <w:color w:val="000000" w:themeColor="text1"/>
          <w:sz w:val="24"/>
          <w:szCs w:val="24"/>
          <w:lang w:val="en-US" w:eastAsia="es-AR"/>
        </w:rPr>
        <w:t xml:space="preserve">are distributed along each axis in a clumped, non-uniform manner; and (2) there are inherent correlations between the values </w:t>
      </w:r>
      <w:r w:rsidR="00CA3629" w:rsidRPr="003E2243">
        <w:rPr>
          <w:rFonts w:ascii="Times New Roman" w:eastAsia="Times New Roman" w:hAnsi="Times New Roman" w:cs="Times New Roman"/>
          <w:bCs/>
          <w:color w:val="000000" w:themeColor="text1"/>
          <w:sz w:val="24"/>
          <w:szCs w:val="24"/>
          <w:lang w:val="en-US" w:eastAsia="es-AR"/>
        </w:rPr>
        <w:t xml:space="preserve">of </w:t>
      </w:r>
      <w:r w:rsidRPr="003E2243">
        <w:rPr>
          <w:rFonts w:ascii="Times New Roman" w:eastAsia="Times New Roman" w:hAnsi="Times New Roman" w:cs="Times New Roman"/>
          <w:bCs/>
          <w:color w:val="000000" w:themeColor="text1"/>
          <w:sz w:val="24"/>
          <w:szCs w:val="24"/>
          <w:lang w:val="en-US" w:eastAsia="es-AR"/>
        </w:rPr>
        <w:t>different trait</w:t>
      </w:r>
      <w:r w:rsidR="00CA3629" w:rsidRPr="003E2243">
        <w:rPr>
          <w:rFonts w:ascii="Times New Roman" w:eastAsia="Times New Roman" w:hAnsi="Times New Roman" w:cs="Times New Roman"/>
          <w:bCs/>
          <w:color w:val="000000" w:themeColor="text1"/>
          <w:sz w:val="24"/>
          <w:szCs w:val="24"/>
          <w:lang w:val="en-US" w:eastAsia="es-AR"/>
        </w:rPr>
        <w:t>s</w:t>
      </w:r>
      <w:r w:rsidRPr="003E2243">
        <w:rPr>
          <w:rFonts w:ascii="Times New Roman" w:eastAsia="Times New Roman" w:hAnsi="Times New Roman" w:cs="Times New Roman"/>
          <w:bCs/>
          <w:color w:val="000000" w:themeColor="text1"/>
          <w:sz w:val="24"/>
          <w:szCs w:val="24"/>
          <w:lang w:val="en-US" w:eastAsia="es-AR"/>
        </w:rPr>
        <w:t>. We therefore built four null models varying the trait distributions and their correlation structure.</w:t>
      </w:r>
      <w:r w:rsidRPr="003E2243">
        <w:rPr>
          <w:rFonts w:ascii="Times New Roman" w:eastAsia="Times New Roman" w:hAnsi="Times New Roman" w:cs="Times New Roman"/>
          <w:b/>
          <w:bCs/>
          <w:color w:val="000000" w:themeColor="text1"/>
          <w:sz w:val="24"/>
          <w:szCs w:val="24"/>
          <w:lang w:val="en-US" w:eastAsia="es-AR"/>
        </w:rPr>
        <w:t xml:space="preserve"> </w:t>
      </w:r>
      <w:r w:rsidRPr="003E2243">
        <w:rPr>
          <w:rFonts w:ascii="Times New Roman" w:hAnsi="Times New Roman" w:cs="Times New Roman"/>
          <w:color w:val="000000" w:themeColor="text1"/>
          <w:sz w:val="24"/>
          <w:szCs w:val="24"/>
        </w:rPr>
        <w:t>We computed the volume of the six-dimensional convex hull</w:t>
      </w:r>
      <w:r w:rsidR="007B7C29" w:rsidRPr="003E2243">
        <w:rPr>
          <w:rFonts w:ascii="Times New Roman" w:hAnsi="Times New Roman" w:cs="Times New Roman"/>
          <w:color w:val="000000" w:themeColor="text1"/>
          <w:sz w:val="24"/>
          <w:szCs w:val="24"/>
        </w:rPr>
        <w:fldChar w:fldCharType="begin"/>
      </w:r>
      <w:r w:rsidR="007B7C29" w:rsidRPr="003E2243">
        <w:rPr>
          <w:rFonts w:ascii="Times New Roman" w:hAnsi="Times New Roman" w:cs="Times New Roman"/>
          <w:color w:val="000000" w:themeColor="text1"/>
          <w:sz w:val="24"/>
          <w:szCs w:val="24"/>
        </w:rPr>
        <w:instrText xml:space="preserve"> ADDIN EN.CITE &lt;EndNote&gt;&lt;Cite&gt;&lt;Author&gt;Cornwell&lt;/Author&gt;&lt;Year&gt;2006&lt;/Year&gt;&lt;RecNum&gt;33&lt;/RecNum&gt;&lt;record&gt;&lt;rec-number&gt;33&lt;/rec-number&gt;&lt;foreign-keys&gt;&lt;key app="EN" db-id="arazrtvw1e5d0detpdrvepd8s2zd0905vpwt"&gt;33&lt;/key&gt;&lt;/foreign-keys&gt;&lt;ref-type name="Journal Article"&gt;17&lt;/ref-type&gt;&lt;contributors&gt;&lt;authors&gt;&lt;author&gt;Cornwell, William K&lt;/author&gt;&lt;author&gt;Schwilk, Dylan W&lt;/author&gt;&lt;author&gt;Ackerly, David D&lt;/author&gt;&lt;/authors&gt;&lt;/contributors&gt;&lt;titles&gt;&lt;title&gt;A trait-based test for habitat filtering: convex hull volume&lt;/title&gt;&lt;secondary-title&gt;Ecology&lt;/secondary-title&gt;&lt;/titles&gt;&lt;pages&gt;1465-1471&lt;/pages&gt;&lt;volume&gt;87&lt;/volume&gt;&lt;dates&gt;&lt;year&gt;2006&lt;/year&gt;&lt;/dates&gt;&lt;publisher&gt;Eco Soc America&lt;/publisher&gt;&lt;urls&gt;&lt;/urls&gt;&lt;/record&gt;&lt;/Cite&gt;&lt;/EndNote&gt;</w:instrText>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34</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i.e. the smallest convex volume in hyperspace that contains the (log</w:t>
      </w:r>
      <w:r w:rsidRPr="003E2243">
        <w:rPr>
          <w:rFonts w:ascii="Times New Roman" w:hAnsi="Times New Roman" w:cs="Times New Roman"/>
          <w:color w:val="000000" w:themeColor="text1"/>
          <w:sz w:val="24"/>
          <w:szCs w:val="24"/>
          <w:vertAlign w:val="subscript"/>
        </w:rPr>
        <w:t>10</w:t>
      </w:r>
      <w:r w:rsidRPr="003E2243">
        <w:rPr>
          <w:rFonts w:ascii="Times New Roman" w:hAnsi="Times New Roman" w:cs="Times New Roman"/>
          <w:color w:val="000000" w:themeColor="text1"/>
          <w:sz w:val="24"/>
          <w:szCs w:val="24"/>
        </w:rPr>
        <w:t>- and z-transformed) observed values of H, SSD, LA, LMA, 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and SM (for a visualization see </w:t>
      </w:r>
      <w:hyperlink r:id="rId9" w:history="1">
        <w:r w:rsidRPr="003E2243">
          <w:rPr>
            <w:rStyle w:val="Hipervnculo"/>
            <w:rFonts w:ascii="Times New Roman" w:hAnsi="Times New Roman"/>
            <w:sz w:val="24"/>
            <w:szCs w:val="24"/>
          </w:rPr>
          <w:t>https://sdray.shinyapps.io/globalspectr/</w:t>
        </w:r>
      </w:hyperlink>
      <w:r w:rsidRPr="003E2243">
        <w:rPr>
          <w:rStyle w:val="Hipervnculo"/>
          <w:rFonts w:ascii="Times New Roman" w:hAnsi="Times New Roman"/>
          <w:color w:val="auto"/>
          <w:sz w:val="24"/>
          <w:szCs w:val="24"/>
          <w:u w:val="none"/>
        </w:rPr>
        <w:t>;</w:t>
      </w:r>
      <w:r w:rsidR="00CA3629" w:rsidRPr="003E2243">
        <w:rPr>
          <w:rStyle w:val="Hipervnculo"/>
          <w:rFonts w:ascii="Times New Roman" w:hAnsi="Times New Roman"/>
          <w:color w:val="auto"/>
          <w:sz w:val="24"/>
          <w:szCs w:val="24"/>
          <w:u w:val="none"/>
        </w:rPr>
        <w:t xml:space="preserve"> </w:t>
      </w:r>
      <w:r w:rsidRPr="003E2243">
        <w:rPr>
          <w:rStyle w:val="Hipervnculo"/>
          <w:rFonts w:ascii="Times New Roman" w:hAnsi="Times New Roman"/>
          <w:color w:val="auto"/>
          <w:sz w:val="24"/>
          <w:szCs w:val="24"/>
          <w:u w:val="none"/>
        </w:rPr>
        <w:t>Supplementary Application 1</w:t>
      </w:r>
      <w:r w:rsidRPr="003E2243">
        <w:rPr>
          <w:rFonts w:ascii="Times New Roman" w:hAnsi="Times New Roman" w:cs="Times New Roman"/>
          <w:color w:val="000000" w:themeColor="text1"/>
          <w:sz w:val="24"/>
          <w:szCs w:val="24"/>
        </w:rPr>
        <w:t>), and compared it against hypervolumes</w:t>
      </w:r>
      <w:r w:rsidR="00CA3629"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from four null hypotheses (</w:t>
      </w:r>
      <w:r w:rsidRPr="003E2243">
        <w:rPr>
          <w:rFonts w:ascii="Times New Roman" w:hAnsi="Times New Roman" w:cs="Times New Roman"/>
          <w:i/>
          <w:color w:val="000000" w:themeColor="text1"/>
          <w:sz w:val="24"/>
          <w:szCs w:val="24"/>
        </w:rPr>
        <w:t>hv</w:t>
      </w:r>
      <w:r w:rsidRPr="003E2243">
        <w:rPr>
          <w:rFonts w:ascii="Times New Roman" w:hAnsi="Times New Roman" w:cs="Times New Roman"/>
          <w:i/>
          <w:color w:val="000000" w:themeColor="text1"/>
          <w:sz w:val="24"/>
          <w:szCs w:val="24"/>
          <w:vertAlign w:val="subscript"/>
        </w:rPr>
        <w:t xml:space="preserve">nm1 </w:t>
      </w:r>
      <w:r w:rsidRPr="003E2243">
        <w:rPr>
          <w:rFonts w:ascii="Times New Roman" w:hAnsi="Times New Roman" w:cs="Times New Roman"/>
          <w:color w:val="000000" w:themeColor="text1"/>
          <w:sz w:val="24"/>
          <w:szCs w:val="24"/>
        </w:rPr>
        <w:t xml:space="preserve">to </w:t>
      </w:r>
      <w:r w:rsidRPr="003E2243">
        <w:rPr>
          <w:rFonts w:ascii="Times New Roman" w:hAnsi="Times New Roman" w:cs="Times New Roman"/>
          <w:i/>
          <w:color w:val="000000" w:themeColor="text1"/>
          <w:sz w:val="24"/>
          <w:szCs w:val="24"/>
        </w:rPr>
        <w:t>hv</w:t>
      </w:r>
      <w:r w:rsidRPr="003E2243">
        <w:rPr>
          <w:rFonts w:ascii="Times New Roman" w:hAnsi="Times New Roman" w:cs="Times New Roman"/>
          <w:i/>
          <w:color w:val="000000" w:themeColor="text1"/>
          <w:sz w:val="24"/>
          <w:szCs w:val="24"/>
          <w:vertAlign w:val="subscript"/>
        </w:rPr>
        <w:t>nm4</w:t>
      </w:r>
      <w:r w:rsidRPr="003E2243">
        <w:rPr>
          <w:rFonts w:ascii="Times New Roman" w:hAnsi="Times New Roman" w:cs="Times New Roman"/>
          <w:color w:val="000000" w:themeColor="text1"/>
          <w:sz w:val="24"/>
          <w:szCs w:val="24"/>
        </w:rPr>
        <w:t xml:space="preserve">; shown diagrammatically in Fig.1 and described in detail in </w:t>
      </w:r>
      <w:r w:rsidRPr="003E2243">
        <w:rPr>
          <w:rFonts w:ascii="Times New Roman" w:hAnsi="Times New Roman" w:cs="Times New Roman"/>
          <w:sz w:val="24"/>
          <w:szCs w:val="24"/>
        </w:rPr>
        <w:t xml:space="preserve">Methods). Hypervolumes </w:t>
      </w:r>
      <w:r w:rsidRPr="003E2243">
        <w:rPr>
          <w:rFonts w:ascii="Times New Roman" w:hAnsi="Times New Roman" w:cs="Times New Roman"/>
          <w:i/>
          <w:sz w:val="24"/>
          <w:szCs w:val="24"/>
        </w:rPr>
        <w:t>hv</w:t>
      </w:r>
      <w:r w:rsidRPr="003E2243">
        <w:rPr>
          <w:rFonts w:ascii="Times New Roman" w:hAnsi="Times New Roman" w:cs="Times New Roman"/>
          <w:i/>
          <w:sz w:val="24"/>
          <w:szCs w:val="24"/>
          <w:vertAlign w:val="subscript"/>
        </w:rPr>
        <w:t xml:space="preserve">nm1 </w:t>
      </w:r>
      <w:r w:rsidRPr="003E2243">
        <w:rPr>
          <w:rFonts w:ascii="Times New Roman" w:hAnsi="Times New Roman" w:cs="Times New Roman"/>
          <w:sz w:val="24"/>
          <w:szCs w:val="24"/>
        </w:rPr>
        <w:t xml:space="preserve">to </w:t>
      </w:r>
      <w:r w:rsidRPr="003E2243">
        <w:rPr>
          <w:rFonts w:ascii="Times New Roman" w:hAnsi="Times New Roman" w:cs="Times New Roman"/>
          <w:i/>
          <w:sz w:val="24"/>
          <w:szCs w:val="24"/>
        </w:rPr>
        <w:t>hv</w:t>
      </w:r>
      <w:r w:rsidRPr="003E2243">
        <w:rPr>
          <w:rFonts w:ascii="Times New Roman" w:hAnsi="Times New Roman" w:cs="Times New Roman"/>
          <w:i/>
          <w:sz w:val="24"/>
          <w:szCs w:val="24"/>
          <w:vertAlign w:val="subscript"/>
        </w:rPr>
        <w:t xml:space="preserve">nm3   </w:t>
      </w:r>
      <w:r w:rsidRPr="003E2243">
        <w:rPr>
          <w:rFonts w:ascii="Times New Roman" w:hAnsi="Times New Roman" w:cs="Times New Roman"/>
          <w:sz w:val="24"/>
          <w:szCs w:val="24"/>
        </w:rPr>
        <w:t xml:space="preserve">assume that the traits vary independently, resulting in a functional space spanning along six orthogonal axes. Null model 1 assumes that any combination of trait values can arise and escape </w:t>
      </w:r>
      <w:r w:rsidR="00E15428" w:rsidRPr="003E2243">
        <w:rPr>
          <w:rFonts w:ascii="Times New Roman" w:hAnsi="Times New Roman" w:cs="Times New Roman"/>
          <w:sz w:val="24"/>
          <w:szCs w:val="24"/>
        </w:rPr>
        <w:t xml:space="preserve">natural selection with equal probability (e.g. Ref </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&lt;EndNote&gt;&lt;Cite&gt;&lt;Author&gt;Leimar&lt;/Author&gt;&lt;Year&gt;2001&lt;/Year&gt;&lt;RecNum&gt;34&lt;/RecNum&gt;&lt;record&gt;&lt;rec-number&gt;34&lt;/rec-number&gt;&lt;foreign-keys&gt;&lt;key app="EN" db-id="arazrtvw1e5d0detpdrvepd8s2zd0905vpwt"&gt;34&lt;/key&gt;&lt;/foreign-keys&gt;&lt;ref-type name="Journal Article"&gt;17&lt;/ref-type&gt;&lt;contributors&gt;&lt;authors&gt;&lt;author&gt;Leimar, O.&lt;/author&gt;&lt;/authors&gt;&lt;/contributors&gt;&lt;titles&gt;&lt;title&gt;Evolutionary Change and Darwinian Demons&lt;/title&gt;&lt;secondary-title&gt;Evolution&lt;/secondary-title&gt;&lt;/titles&gt;&lt;pages&gt;65-72&lt;/pages&gt;&lt;volume&gt;2&lt;/volume&gt;&lt;dates&gt;&lt;year&gt;2001&lt;/year&gt;&lt;/dates&gt;&lt;urls&gt;&lt;/urls&gt;&lt;/record&gt;&lt;/Cite&gt;&lt;/EndNote&gt;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35</w:t>
      </w:r>
      <w:r w:rsidR="007B7C29" w:rsidRPr="003E2243">
        <w:rPr>
          <w:rFonts w:ascii="Times New Roman" w:hAnsi="Times New Roman" w:cs="Times New Roman"/>
          <w:sz w:val="24"/>
          <w:szCs w:val="24"/>
        </w:rPr>
        <w:fldChar w:fldCharType="end"/>
      </w:r>
      <w:r w:rsidR="00E15428" w:rsidRPr="003E2243">
        <w:rPr>
          <w:rFonts w:ascii="Times New Roman" w:hAnsi="Times New Roman" w:cs="Times New Roman"/>
          <w:sz w:val="24"/>
          <w:szCs w:val="24"/>
        </w:rPr>
        <w:t>), thus extreme and central values are equally likely, each trait having a uniform distribution, and h</w:t>
      </w:r>
      <w:r w:rsidR="00E15428" w:rsidRPr="003E2243">
        <w:rPr>
          <w:rFonts w:ascii="Times New Roman" w:hAnsi="Times New Roman" w:cs="Times New Roman"/>
          <w:i/>
          <w:sz w:val="24"/>
          <w:szCs w:val="24"/>
        </w:rPr>
        <w:t>v</w:t>
      </w:r>
      <w:r w:rsidR="00E15428" w:rsidRPr="003E2243">
        <w:rPr>
          <w:rFonts w:ascii="Times New Roman" w:hAnsi="Times New Roman" w:cs="Times New Roman"/>
          <w:i/>
          <w:sz w:val="24"/>
          <w:szCs w:val="24"/>
          <w:vertAlign w:val="subscript"/>
        </w:rPr>
        <w:t>nm1</w:t>
      </w:r>
      <w:r w:rsidR="00E15428" w:rsidRPr="003E2243">
        <w:rPr>
          <w:rFonts w:ascii="Times New Roman" w:hAnsi="Times New Roman" w:cs="Times New Roman"/>
          <w:sz w:val="24"/>
          <w:szCs w:val="24"/>
        </w:rPr>
        <w:t xml:space="preserve"> approximating a hyper-cube. Null model 2 assumes that extreme trait values are selected against during evolution and each trait has a log-normal distribution, with </w:t>
      </w:r>
      <w:r w:rsidR="00E15428" w:rsidRPr="003E2243">
        <w:rPr>
          <w:rFonts w:ascii="Times New Roman" w:hAnsi="Times New Roman" w:cs="Times New Roman"/>
          <w:i/>
          <w:sz w:val="24"/>
          <w:szCs w:val="24"/>
        </w:rPr>
        <w:t>hv</w:t>
      </w:r>
      <w:r w:rsidR="00E15428" w:rsidRPr="003E2243">
        <w:rPr>
          <w:rFonts w:ascii="Times New Roman" w:hAnsi="Times New Roman" w:cs="Times New Roman"/>
          <w:i/>
          <w:sz w:val="24"/>
          <w:szCs w:val="24"/>
          <w:vertAlign w:val="subscript"/>
        </w:rPr>
        <w:t>nm2</w:t>
      </w:r>
      <w:r w:rsidR="00E15428" w:rsidRPr="003E2243">
        <w:rPr>
          <w:rFonts w:ascii="Times New Roman" w:hAnsi="Times New Roman" w:cs="Times New Roman"/>
          <w:sz w:val="24"/>
          <w:szCs w:val="24"/>
        </w:rPr>
        <w:t xml:space="preserve"> approximating a hyper-sphere. </w:t>
      </w:r>
      <w:r w:rsidR="00F82523" w:rsidRPr="003E2243">
        <w:rPr>
          <w:rFonts w:ascii="Times New Roman" w:hAnsi="Times New Roman" w:cs="Times New Roman"/>
          <w:sz w:val="24"/>
          <w:szCs w:val="24"/>
        </w:rPr>
        <w:t xml:space="preserve">Null model 3 imposes no assumptions about trait distributions but instead allows each trait to be </w:t>
      </w:r>
      <w:r w:rsidR="00F82523" w:rsidRPr="003E2243">
        <w:rPr>
          <w:rFonts w:ascii="Times New Roman" w:hAnsi="Times New Roman" w:cs="Times New Roman"/>
          <w:sz w:val="24"/>
          <w:szCs w:val="24"/>
        </w:rPr>
        <w:lastRenderedPageBreak/>
        <w:t xml:space="preserve">distributed as observed and assumes traits are independent of one other. </w:t>
      </w:r>
      <w:r w:rsidR="00F82523" w:rsidRPr="003E2243">
        <w:rPr>
          <w:rFonts w:ascii="Times New Roman" w:eastAsia="Arial" w:hAnsi="Times New Roman" w:cs="Times New Roman"/>
          <w:sz w:val="24"/>
          <w:szCs w:val="24"/>
        </w:rPr>
        <w:t xml:space="preserve">Null model 4 assumes that extreme values are selected against (i.e., log-normally distributed) and maintains the observed correlation structure among traits.  Relative to </w:t>
      </w:r>
      <w:r w:rsidR="00F82523" w:rsidRPr="003E2243">
        <w:rPr>
          <w:rFonts w:ascii="Times New Roman" w:hAnsi="Times New Roman" w:cs="Times New Roman"/>
          <w:color w:val="000000" w:themeColor="text1"/>
          <w:sz w:val="24"/>
          <w:szCs w:val="24"/>
        </w:rPr>
        <w:t xml:space="preserve">null models 1-3, null model 4 collapses </w:t>
      </w:r>
      <w:r w:rsidR="00F82523" w:rsidRPr="003E2243">
        <w:rPr>
          <w:rFonts w:ascii="Times New Roman" w:eastAsia="Arial" w:hAnsi="Times New Roman" w:cs="Times New Roman"/>
          <w:sz w:val="24"/>
          <w:szCs w:val="24"/>
        </w:rPr>
        <w:t>the multidimensional trait-space occupied by plants (</w:t>
      </w:r>
      <w:r w:rsidR="00F82523" w:rsidRPr="003E2243">
        <w:rPr>
          <w:rFonts w:ascii="Times New Roman" w:hAnsi="Times New Roman" w:cs="Times New Roman"/>
          <w:i/>
          <w:color w:val="000000" w:themeColor="text1"/>
          <w:sz w:val="24"/>
          <w:szCs w:val="24"/>
        </w:rPr>
        <w:t>hv</w:t>
      </w:r>
      <w:r w:rsidR="00F82523" w:rsidRPr="003E2243">
        <w:rPr>
          <w:rFonts w:ascii="Times New Roman" w:hAnsi="Times New Roman" w:cs="Times New Roman"/>
          <w:i/>
          <w:color w:val="000000" w:themeColor="text1"/>
          <w:sz w:val="24"/>
          <w:szCs w:val="24"/>
          <w:vertAlign w:val="subscript"/>
        </w:rPr>
        <w:t>nm4</w:t>
      </w:r>
      <w:r w:rsidR="00F82523" w:rsidRPr="003E2243">
        <w:rPr>
          <w:rFonts w:ascii="Times New Roman" w:eastAsia="Arial" w:hAnsi="Times New Roman" w:cs="Times New Roman"/>
          <w:sz w:val="24"/>
          <w:szCs w:val="24"/>
        </w:rPr>
        <w:t>) into an</w:t>
      </w:r>
      <w:r w:rsidR="00F82523" w:rsidRPr="003E2243">
        <w:rPr>
          <w:rFonts w:ascii="Times New Roman" w:eastAsia="Arial" w:hAnsi="Times New Roman" w:cs="Times New Roman"/>
          <w:i/>
          <w:iCs/>
          <w:sz w:val="24"/>
          <w:szCs w:val="24"/>
        </w:rPr>
        <w:t xml:space="preserve"> </w:t>
      </w:r>
      <w:r w:rsidR="00F82523" w:rsidRPr="003E2243">
        <w:rPr>
          <w:rFonts w:ascii="Times New Roman" w:eastAsia="Arial" w:hAnsi="Times New Roman" w:cs="Times New Roman"/>
          <w:sz w:val="24"/>
          <w:szCs w:val="24"/>
        </w:rPr>
        <w:t>elongated hyper-ellipsoid</w:t>
      </w:r>
      <w:r w:rsidR="00E15428" w:rsidRPr="003E2243">
        <w:rPr>
          <w:rFonts w:ascii="Times New Roman" w:eastAsia="Arial" w:hAnsi="Times New Roman" w:cs="Times New Roman"/>
          <w:sz w:val="24"/>
          <w:szCs w:val="24"/>
        </w:rPr>
        <w:t>.</w:t>
      </w:r>
      <w:r w:rsidR="00E15428" w:rsidRPr="003E2243">
        <w:rPr>
          <w:rFonts w:ascii="Times New Roman" w:hAnsi="Times New Roman" w:cs="Times New Roman"/>
          <w:sz w:val="24"/>
          <w:szCs w:val="24"/>
          <w:lang w:val="en-US" w:eastAsia="es-AR"/>
        </w:rPr>
        <w:t xml:space="preserve"> </w:t>
      </w:r>
    </w:p>
    <w:p w14:paraId="756BB60D" w14:textId="679AF426" w:rsidR="00E15428" w:rsidRPr="003E2243" w:rsidRDefault="00E15428" w:rsidP="00E15428">
      <w:pPr>
        <w:widowControl w:val="0"/>
        <w:autoSpaceDE w:val="0"/>
        <w:autoSpaceDN w:val="0"/>
        <w:adjustRightInd w:val="0"/>
        <w:spacing w:after="0" w:line="360" w:lineRule="auto"/>
        <w:ind w:firstLine="289"/>
        <w:rPr>
          <w:rFonts w:ascii="Times New Roman" w:hAnsi="Times New Roman" w:cs="Times New Roman"/>
          <w:sz w:val="24"/>
          <w:szCs w:val="24"/>
        </w:rPr>
      </w:pPr>
      <w:r w:rsidRPr="003E2243">
        <w:rPr>
          <w:rFonts w:ascii="Times New Roman" w:hAnsi="Times New Roman" w:cs="Times New Roman"/>
          <w:sz w:val="24"/>
          <w:szCs w:val="24"/>
        </w:rPr>
        <w:t>We found that the observed hypervolume (</w:t>
      </w:r>
      <w:r w:rsidRPr="003E2243">
        <w:rPr>
          <w:rFonts w:ascii="Times New Roman" w:hAnsi="Times New Roman" w:cs="Times New Roman"/>
          <w:i/>
          <w:sz w:val="24"/>
          <w:szCs w:val="24"/>
        </w:rPr>
        <w:t>hv</w:t>
      </w:r>
      <w:r w:rsidRPr="003E2243">
        <w:rPr>
          <w:rFonts w:ascii="Times New Roman" w:hAnsi="Times New Roman" w:cs="Times New Roman"/>
          <w:i/>
          <w:sz w:val="24"/>
          <w:szCs w:val="24"/>
          <w:vertAlign w:val="subscript"/>
        </w:rPr>
        <w:t>obs</w:t>
      </w:r>
      <w:r w:rsidRPr="003E2243">
        <w:rPr>
          <w:rFonts w:ascii="Times New Roman" w:hAnsi="Times New Roman" w:cs="Times New Roman"/>
          <w:sz w:val="24"/>
          <w:szCs w:val="24"/>
        </w:rPr>
        <w:t>) is much smaller than hypervolumes expected under the first three null models (</w:t>
      </w:r>
      <w:r w:rsidRPr="003E2243">
        <w:rPr>
          <w:rFonts w:ascii="Times New Roman" w:hAnsi="Times New Roman" w:cs="Times New Roman"/>
          <w:i/>
          <w:sz w:val="24"/>
          <w:szCs w:val="24"/>
        </w:rPr>
        <w:t>hv</w:t>
      </w:r>
      <w:r w:rsidRPr="003E2243">
        <w:rPr>
          <w:rFonts w:ascii="Times New Roman" w:hAnsi="Times New Roman" w:cs="Times New Roman"/>
          <w:i/>
          <w:sz w:val="24"/>
          <w:szCs w:val="24"/>
          <w:vertAlign w:val="subscript"/>
        </w:rPr>
        <w:t xml:space="preserve">nm1 </w:t>
      </w:r>
      <w:r w:rsidRPr="003E2243">
        <w:rPr>
          <w:rFonts w:ascii="Times New Roman" w:hAnsi="Times New Roman" w:cs="Times New Roman"/>
          <w:sz w:val="24"/>
          <w:szCs w:val="24"/>
        </w:rPr>
        <w:t xml:space="preserve">to </w:t>
      </w:r>
      <w:r w:rsidRPr="003E2243">
        <w:rPr>
          <w:rFonts w:ascii="Times New Roman" w:hAnsi="Times New Roman" w:cs="Times New Roman"/>
          <w:i/>
          <w:sz w:val="24"/>
          <w:szCs w:val="24"/>
        </w:rPr>
        <w:t>hv</w:t>
      </w:r>
      <w:r w:rsidRPr="003E2243">
        <w:rPr>
          <w:rFonts w:ascii="Times New Roman" w:hAnsi="Times New Roman" w:cs="Times New Roman"/>
          <w:i/>
          <w:sz w:val="24"/>
          <w:szCs w:val="24"/>
          <w:vertAlign w:val="subscript"/>
        </w:rPr>
        <w:t>nm3</w:t>
      </w:r>
      <w:r w:rsidRPr="003E2243">
        <w:rPr>
          <w:rFonts w:ascii="Times New Roman" w:hAnsi="Times New Roman" w:cs="Times New Roman"/>
          <w:sz w:val="24"/>
          <w:szCs w:val="24"/>
        </w:rPr>
        <w:t>) (Fig. 1). While closer in size to</w:t>
      </w:r>
      <w:r w:rsidRPr="003E2243">
        <w:rPr>
          <w:rFonts w:ascii="Times New Roman" w:hAnsi="Times New Roman" w:cs="Times New Roman"/>
          <w:i/>
          <w:sz w:val="24"/>
          <w:szCs w:val="24"/>
        </w:rPr>
        <w:t xml:space="preserve"> hv</w:t>
      </w:r>
      <w:r w:rsidRPr="003E2243">
        <w:rPr>
          <w:rFonts w:ascii="Times New Roman" w:hAnsi="Times New Roman" w:cs="Times New Roman"/>
          <w:i/>
          <w:sz w:val="24"/>
          <w:szCs w:val="24"/>
          <w:vertAlign w:val="subscript"/>
        </w:rPr>
        <w:t>nm4</w:t>
      </w:r>
      <w:r w:rsidRPr="003E2243">
        <w:rPr>
          <w:rFonts w:ascii="Times New Roman" w:eastAsia="Arial" w:hAnsi="Times New Roman" w:cs="Times New Roman"/>
          <w:sz w:val="24"/>
          <w:szCs w:val="24"/>
        </w:rPr>
        <w:t>,</w:t>
      </w:r>
      <w:r w:rsidRPr="003E2243">
        <w:rPr>
          <w:rFonts w:ascii="Times New Roman" w:hAnsi="Times New Roman" w:cs="Times New Roman"/>
          <w:sz w:val="24"/>
          <w:szCs w:val="24"/>
        </w:rPr>
        <w:t xml:space="preserve"> it is still 20% smaller. It also shows greater aggregation of species (‘lumpiness’) in multivariate space than expected under each of the null models (Supplementary Table 1). Thus the restriction of the observed hypervolume mainly reflects correlations among the six traits, and also – to a smaller degree – a greater concentration than expected under multivariate normality. In sum, the trait hypervolume occupied by living vascular plants is strongly constrained, converging towards a relatively small set of successful trait combinations. </w:t>
      </w:r>
    </w:p>
    <w:p w14:paraId="403405E9" w14:textId="77777777" w:rsidR="00E15428" w:rsidRPr="003E2243" w:rsidRDefault="00E15428" w:rsidP="00E15428">
      <w:pPr>
        <w:autoSpaceDE w:val="0"/>
        <w:autoSpaceDN w:val="0"/>
        <w:adjustRightInd w:val="0"/>
        <w:spacing w:after="0" w:line="360" w:lineRule="auto"/>
        <w:rPr>
          <w:rFonts w:ascii="Times New Roman" w:hAnsi="Times New Roman" w:cs="Times New Roman"/>
          <w:sz w:val="24"/>
          <w:szCs w:val="24"/>
        </w:rPr>
      </w:pPr>
    </w:p>
    <w:p w14:paraId="26D398C8" w14:textId="77777777" w:rsidR="00E15428" w:rsidRPr="003E2243" w:rsidRDefault="00E15428" w:rsidP="00E15428">
      <w:pPr>
        <w:autoSpaceDE w:val="0"/>
        <w:autoSpaceDN w:val="0"/>
        <w:adjustRightInd w:val="0"/>
        <w:spacing w:after="120" w:line="360" w:lineRule="auto"/>
        <w:rPr>
          <w:rFonts w:ascii="Times New Roman" w:hAnsi="Times New Roman" w:cs="Times New Roman"/>
          <w:b/>
          <w:sz w:val="24"/>
          <w:szCs w:val="24"/>
        </w:rPr>
      </w:pPr>
      <w:r w:rsidRPr="003E2243">
        <w:rPr>
          <w:rFonts w:ascii="Times New Roman" w:hAnsi="Times New Roman" w:cs="Times New Roman"/>
          <w:b/>
          <w:sz w:val="24"/>
          <w:szCs w:val="24"/>
        </w:rPr>
        <w:t>Main trends of variation</w:t>
      </w:r>
    </w:p>
    <w:p w14:paraId="1E990208" w14:textId="459914CD" w:rsidR="00E15428" w:rsidRPr="003E2243" w:rsidRDefault="00E15428" w:rsidP="00517623">
      <w:pPr>
        <w:widowControl w:val="0"/>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3E2243">
        <w:rPr>
          <w:rFonts w:ascii="Times New Roman" w:hAnsi="Times New Roman" w:cs="Times New Roman"/>
          <w:i/>
          <w:sz w:val="24"/>
          <w:szCs w:val="24"/>
        </w:rPr>
        <w:t xml:space="preserve">What are the main independent dimensions of variation within the observed worldwide </w:t>
      </w:r>
      <w:r w:rsidRPr="003E2243">
        <w:rPr>
          <w:rFonts w:ascii="Times New Roman" w:hAnsi="Times New Roman" w:cs="Times New Roman"/>
          <w:i/>
          <w:color w:val="000000" w:themeColor="text1"/>
          <w:sz w:val="24"/>
          <w:szCs w:val="24"/>
        </w:rPr>
        <w:t>plant trait</w:t>
      </w:r>
      <w:r w:rsidR="00517623" w:rsidRPr="003E2243">
        <w:rPr>
          <w:rFonts w:ascii="Times New Roman" w:hAnsi="Times New Roman" w:cs="Times New Roman"/>
          <w:i/>
          <w:color w:val="000000" w:themeColor="text1"/>
          <w:sz w:val="24"/>
          <w:szCs w:val="24"/>
        </w:rPr>
        <w:t xml:space="preserve"> </w:t>
      </w:r>
      <w:r w:rsidRPr="003E2243">
        <w:rPr>
          <w:rFonts w:ascii="Times New Roman" w:hAnsi="Times New Roman" w:cs="Times New Roman"/>
          <w:i/>
          <w:color w:val="000000" w:themeColor="text1"/>
          <w:sz w:val="24"/>
          <w:szCs w:val="24"/>
        </w:rPr>
        <w:t>space?</w:t>
      </w:r>
      <w:r w:rsidRPr="003E2243">
        <w:rPr>
          <w:rFonts w:ascii="Times New Roman" w:hAnsi="Times New Roman" w:cs="Times New Roman"/>
          <w:color w:val="000000" w:themeColor="text1"/>
          <w:sz w:val="24"/>
          <w:szCs w:val="24"/>
        </w:rPr>
        <w:t xml:space="preserve"> Seventy-four percent of the variation in the six-dimensional space was accounted for by the plane defined by the first two Principal Components (PC), the only </w:t>
      </w:r>
      <w:r w:rsidR="00F82523" w:rsidRPr="003E2243">
        <w:rPr>
          <w:rFonts w:ascii="Times New Roman" w:hAnsi="Times New Roman" w:cs="Times New Roman"/>
          <w:color w:val="000000" w:themeColor="text1"/>
          <w:sz w:val="24"/>
          <w:szCs w:val="24"/>
        </w:rPr>
        <w:t xml:space="preserve">PC </w:t>
      </w:r>
      <w:r w:rsidRPr="003E2243">
        <w:rPr>
          <w:rFonts w:ascii="Times New Roman" w:hAnsi="Times New Roman" w:cs="Times New Roman"/>
          <w:color w:val="000000" w:themeColor="text1"/>
          <w:sz w:val="24"/>
          <w:szCs w:val="24"/>
        </w:rPr>
        <w:t xml:space="preserve">found to contain significant, non-redundant  information (Fig. 2 and Extended Data Table 1; all PC displayed at  </w:t>
      </w:r>
      <w:hyperlink r:id="rId10" w:history="1">
        <w:r w:rsidRPr="003E2243">
          <w:rPr>
            <w:rStyle w:val="Hipervnculo"/>
            <w:rFonts w:ascii="Times New Roman" w:hAnsi="Times New Roman"/>
            <w:sz w:val="24"/>
            <w:szCs w:val="24"/>
          </w:rPr>
          <w:t>https://sdray.shinyapps.io/globalspectrPC</w:t>
        </w:r>
      </w:hyperlink>
      <w:r w:rsidRPr="003E2243">
        <w:rPr>
          <w:rFonts w:ascii="Times New Roman" w:hAnsi="Times New Roman" w:cs="Times New Roman"/>
          <w:color w:val="000000" w:themeColor="text1"/>
          <w:sz w:val="24"/>
          <w:szCs w:val="24"/>
        </w:rPr>
        <w:t xml:space="preserve">; Supplementary Application 2). Within this plane two notable dimensions of trait variation stand out. One dimension runs from short species tending to have small diaspores to tall species tending to have large diaspores (lower left to upper right in Fig. 2a, “H-SM”, more </w:t>
      </w:r>
      <w:r w:rsidR="006576F6" w:rsidRPr="003E2243">
        <w:rPr>
          <w:rFonts w:ascii="Times New Roman" w:hAnsi="Times New Roman" w:cs="Times New Roman"/>
          <w:color w:val="000000" w:themeColor="text1"/>
          <w:sz w:val="24"/>
          <w:szCs w:val="24"/>
        </w:rPr>
        <w:t>strongly associated</w:t>
      </w:r>
      <w:r w:rsidRPr="003E2243">
        <w:rPr>
          <w:rFonts w:ascii="Times New Roman" w:hAnsi="Times New Roman" w:cs="Times New Roman"/>
          <w:color w:val="000000" w:themeColor="text1"/>
          <w:sz w:val="24"/>
          <w:szCs w:val="24"/>
        </w:rPr>
        <w:t xml:space="preserve"> with PC1 than PC2). The other (upper left to lower right in Fig 2a, “LMA-N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more </w:t>
      </w:r>
      <w:r w:rsidR="006576F6" w:rsidRPr="003E2243">
        <w:rPr>
          <w:rFonts w:ascii="Times New Roman" w:hAnsi="Times New Roman" w:cs="Times New Roman"/>
          <w:color w:val="000000" w:themeColor="text1"/>
          <w:sz w:val="24"/>
          <w:szCs w:val="24"/>
        </w:rPr>
        <w:t>strongly associated</w:t>
      </w:r>
      <w:r w:rsidRPr="003E2243">
        <w:rPr>
          <w:rFonts w:ascii="Times New Roman" w:hAnsi="Times New Roman" w:cs="Times New Roman"/>
          <w:color w:val="000000" w:themeColor="text1"/>
          <w:sz w:val="24"/>
          <w:szCs w:val="24"/>
        </w:rPr>
        <w:t xml:space="preserve"> with PC2 than PC1) runs from species with cheaply constructed, “acquisitive” leaves (low-LMA, nitrogen-rich) to species with “conservative” leaves (high-LMA, nitrogen-poor) that are expected to have longer leaf lifespan and higher survival in the face of abiotic and biotic </w:t>
      </w:r>
      <w:r w:rsidR="00F82523" w:rsidRPr="003E2243">
        <w:rPr>
          <w:rFonts w:ascii="Times New Roman" w:hAnsi="Times New Roman" w:cs="Times New Roman"/>
          <w:color w:val="000000" w:themeColor="text1"/>
          <w:sz w:val="24"/>
          <w:szCs w:val="24"/>
        </w:rPr>
        <w:t>hazards</w:t>
      </w:r>
      <w:r w:rsidR="007B7C29" w:rsidRPr="003E2243">
        <w:rPr>
          <w:rFonts w:ascii="Times New Roman" w:hAnsi="Times New Roman" w:cs="Times New Roman"/>
          <w:color w:val="000000" w:themeColor="text1"/>
          <w:sz w:val="24"/>
          <w:szCs w:val="24"/>
        </w:rPr>
        <w:fldChar w:fldCharType="begin">
          <w:fldData xml:space="preserve">PEVuZE5vdGU+PENpdGU+PEF1dGhvcj5Db2xleTwvQXV0aG9yPjxZZWFyPjE5ODU8L1llYXI+PFJl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</w:fldData>
        </w:fldChar>
      </w:r>
      <w:r w:rsidR="007B7C29" w:rsidRPr="003E2243">
        <w:rPr>
          <w:rFonts w:ascii="Times New Roman" w:hAnsi="Times New Roman" w:cs="Times New Roman"/>
          <w:color w:val="000000" w:themeColor="text1"/>
          <w:sz w:val="24"/>
          <w:szCs w:val="24"/>
        </w:rPr>
        <w:instrText xml:space="preserve"> ADDIN EN.CITE </w:instrText>
      </w:r>
      <w:r w:rsidR="007B7C29" w:rsidRPr="003E2243">
        <w:rPr>
          <w:rFonts w:ascii="Times New Roman" w:hAnsi="Times New Roman" w:cs="Times New Roman"/>
          <w:color w:val="000000" w:themeColor="text1"/>
          <w:sz w:val="24"/>
          <w:szCs w:val="24"/>
        </w:rPr>
        <w:fldChar w:fldCharType="begin">
          <w:fldData xml:space="preserve">PEVuZE5vdGU+PENpdGU+PEF1dGhvcj5Db2xleTwvQXV0aG9yPjxZZWFyPjE5ODU8L1llYXI+PFJl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</w:fldData>
        </w:fldChar>
      </w:r>
      <w:r w:rsidR="007B7C29" w:rsidRPr="003E2243">
        <w:rPr>
          <w:rFonts w:ascii="Times New Roman" w:hAnsi="Times New Roman" w:cs="Times New Roman"/>
          <w:color w:val="000000" w:themeColor="text1"/>
          <w:sz w:val="24"/>
          <w:szCs w:val="24"/>
        </w:rPr>
        <w:instrText xml:space="preserve"> ADDIN EN.CITE.DATA </w:instrText>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end"/>
      </w:r>
      <w:r w:rsidR="007B7C29" w:rsidRPr="003E2243">
        <w:rPr>
          <w:rFonts w:ascii="Times New Roman" w:hAnsi="Times New Roman" w:cs="Times New Roman"/>
          <w:color w:val="000000" w:themeColor="text1"/>
          <w:sz w:val="24"/>
          <w:szCs w:val="24"/>
        </w:rPr>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7,10,36</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w:t>
      </w:r>
      <w:r w:rsidR="0046286E" w:rsidRPr="003E2243">
        <w:rPr>
          <w:rFonts w:ascii="Times New Roman" w:hAnsi="Times New Roman" w:cs="Times New Roman"/>
          <w:color w:val="000000" w:themeColor="text1"/>
          <w:sz w:val="24"/>
          <w:szCs w:val="24"/>
        </w:rPr>
        <w:t>Stem</w:t>
      </w:r>
      <w:r w:rsidRPr="003E2243">
        <w:rPr>
          <w:rFonts w:ascii="Times New Roman" w:hAnsi="Times New Roman" w:cs="Times New Roman"/>
          <w:color w:val="000000" w:themeColor="text1"/>
          <w:sz w:val="24"/>
          <w:szCs w:val="24"/>
        </w:rPr>
        <w:t xml:space="preserve"> specific density (SSD) and leaf area (LA) also load heavily on the plane and </w:t>
      </w:r>
      <w:r w:rsidR="0046286E" w:rsidRPr="003E2243">
        <w:rPr>
          <w:rFonts w:ascii="Times New Roman" w:hAnsi="Times New Roman" w:cs="Times New Roman"/>
          <w:color w:val="000000" w:themeColor="text1"/>
          <w:sz w:val="24"/>
          <w:szCs w:val="24"/>
        </w:rPr>
        <w:t>are</w:t>
      </w:r>
      <w:r w:rsidRPr="003E2243">
        <w:rPr>
          <w:rFonts w:ascii="Times New Roman" w:hAnsi="Times New Roman" w:cs="Times New Roman"/>
          <w:color w:val="000000" w:themeColor="text1"/>
          <w:sz w:val="24"/>
          <w:szCs w:val="24"/>
        </w:rPr>
        <w:t xml:space="preserve"> correlated with both the H-SM and the LMA-N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dimensions (Fig 2a, Extended Data Table 1). Although SSD and SM increase with plant </w:t>
      </w:r>
      <w:r w:rsidRPr="003E2243">
        <w:rPr>
          <w:rFonts w:ascii="Times New Roman" w:hAnsi="Times New Roman" w:cs="Times New Roman"/>
          <w:color w:val="000000" w:themeColor="text1"/>
          <w:sz w:val="24"/>
          <w:szCs w:val="24"/>
        </w:rPr>
        <w:lastRenderedPageBreak/>
        <w:t>height, at any given H there is considerable independent variation in both (Extended Data Fig. 3a, f), and at any given LMA and 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there is considerable independent variation in LA (Extended Data Figs 3b, c).  These general patterns are robust (Extended Data Table 1) </w:t>
      </w:r>
      <w:r w:rsidRPr="003E2243">
        <w:rPr>
          <w:rFonts w:ascii="Times New Roman" w:hAnsi="Times New Roman" w:cs="Times New Roman"/>
          <w:sz w:val="24"/>
          <w:szCs w:val="24"/>
        </w:rPr>
        <w:t xml:space="preserve">with respect to species selection (e.g. considering angiosperms rather than all species), to re-running analyses on a 45,507-species </w:t>
      </w:r>
      <w:r w:rsidR="00F82523" w:rsidRPr="003E2243">
        <w:rPr>
          <w:rFonts w:ascii="Times New Roman" w:hAnsi="Times New Roman" w:cs="Times New Roman"/>
          <w:sz w:val="24"/>
          <w:szCs w:val="24"/>
        </w:rPr>
        <w:t xml:space="preserve">“gap-filled” </w:t>
      </w:r>
      <w:r w:rsidRPr="003E2243">
        <w:rPr>
          <w:rFonts w:ascii="Times New Roman" w:hAnsi="Times New Roman" w:cs="Times New Roman"/>
          <w:sz w:val="24"/>
          <w:szCs w:val="24"/>
        </w:rPr>
        <w:t xml:space="preserve">trait matrix rather than the </w:t>
      </w:r>
      <w:r w:rsidR="0028147B" w:rsidRPr="003E2243">
        <w:rPr>
          <w:rFonts w:ascii="Times New Roman" w:hAnsi="Times New Roman" w:cs="Times New Roman"/>
          <w:sz w:val="24"/>
          <w:szCs w:val="24"/>
        </w:rPr>
        <w:t>2</w:t>
      </w:r>
      <w:r w:rsidR="0066394D" w:rsidRPr="003E2243">
        <w:rPr>
          <w:rFonts w:ascii="Times New Roman" w:hAnsi="Times New Roman" w:cs="Times New Roman"/>
          <w:sz w:val="24"/>
          <w:szCs w:val="24"/>
        </w:rPr>
        <w:t>,</w:t>
      </w:r>
      <w:r w:rsidR="0028147B" w:rsidRPr="003E2243">
        <w:rPr>
          <w:rFonts w:ascii="Times New Roman" w:hAnsi="Times New Roman" w:cs="Times New Roman"/>
          <w:sz w:val="24"/>
          <w:szCs w:val="24"/>
        </w:rPr>
        <w:t>215-species six-trait matrix</w:t>
      </w:r>
      <w:r w:rsidRPr="003E2243">
        <w:rPr>
          <w:rFonts w:ascii="Times New Roman" w:hAnsi="Times New Roman" w:cs="Times New Roman"/>
          <w:sz w:val="24"/>
          <w:szCs w:val="24"/>
        </w:rPr>
        <w:t xml:space="preserve">, and to exclusion of individual traits (e.g., using only one rather than both leaf economic traits).  The outer reaches of the main plane of variation represent extreme combinations of plant size and leaf structure and function (see circled numbers in Fig. 2a, and Extended Data Table 2 for illustrative species), with a wide gradient of intermediate trait combinations between them, together expressing the rich variety of ways in which plants balance the challenges of growth, survival and reproduction. </w:t>
      </w:r>
    </w:p>
    <w:p w14:paraId="6EEFAA6B" w14:textId="77777777" w:rsidR="00E15428" w:rsidRPr="003E2243" w:rsidRDefault="00E15428" w:rsidP="00E15428">
      <w:pPr>
        <w:spacing w:after="0" w:line="240" w:lineRule="auto"/>
        <w:rPr>
          <w:rFonts w:ascii="Times New Roman" w:hAnsi="Times New Roman" w:cs="Times New Roman"/>
          <w:color w:val="000000" w:themeColor="text1"/>
          <w:sz w:val="24"/>
          <w:szCs w:val="24"/>
        </w:rPr>
      </w:pPr>
    </w:p>
    <w:p w14:paraId="7B69CFF1" w14:textId="77777777" w:rsidR="00E15428" w:rsidRPr="003E2243" w:rsidRDefault="00E15428" w:rsidP="00E15428">
      <w:pPr>
        <w:autoSpaceDE w:val="0"/>
        <w:autoSpaceDN w:val="0"/>
        <w:adjustRightInd w:val="0"/>
        <w:spacing w:after="120" w:line="360" w:lineRule="auto"/>
        <w:rPr>
          <w:rFonts w:ascii="Times New Roman" w:hAnsi="Times New Roman" w:cs="Times New Roman"/>
          <w:b/>
          <w:color w:val="000000" w:themeColor="text1"/>
          <w:sz w:val="24"/>
          <w:szCs w:val="24"/>
        </w:rPr>
      </w:pPr>
      <w:r w:rsidRPr="003E2243">
        <w:rPr>
          <w:rFonts w:ascii="Times New Roman" w:hAnsi="Times New Roman" w:cs="Times New Roman"/>
          <w:b/>
          <w:color w:val="000000" w:themeColor="text1"/>
          <w:sz w:val="24"/>
          <w:szCs w:val="24"/>
        </w:rPr>
        <w:t>Major taxa, growth-forms, and functional hotspots</w:t>
      </w:r>
    </w:p>
    <w:p w14:paraId="255B412C" w14:textId="09D3F2CD" w:rsidR="00E15428" w:rsidRPr="003E2243" w:rsidRDefault="00203F6E" w:rsidP="0097513A">
      <w:pPr>
        <w:widowControl w:val="0"/>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3E2243">
        <w:rPr>
          <w:rFonts w:ascii="Times New Roman" w:hAnsi="Times New Roman" w:cs="Times New Roman"/>
          <w:i/>
          <w:color w:val="000000" w:themeColor="text1"/>
          <w:sz w:val="24"/>
          <w:szCs w:val="24"/>
        </w:rPr>
        <w:t>How are different plant groups distributed in the global spectrum of form and function?</w:t>
      </w:r>
      <w:r w:rsidRPr="003E2243">
        <w:rPr>
          <w:rFonts w:ascii="Times New Roman" w:hAnsi="Times New Roman" w:cs="Times New Roman"/>
          <w:color w:val="000000" w:themeColor="text1"/>
          <w:sz w:val="24"/>
          <w:szCs w:val="24"/>
        </w:rPr>
        <w:t xml:space="preserve"> Both herbaceous and woody growth-forms show considerable variation along the two main dimensions (Fig 2b). The two groups are offset along the H-SM dimension (Fig. 2b), with woody species, on average, being taller and having larger seeds and leaves; woody species also tend to have higher SSD and LMA than herbaceous species (Extended Data Fig. 3a-e).</w:t>
      </w:r>
      <w:r w:rsidRPr="003E2243">
        <w:rPr>
          <w:rFonts w:ascii="Times New Roman" w:hAnsi="Times New Roman" w:cs="Times New Roman"/>
          <w:sz w:val="24"/>
          <w:szCs w:val="24"/>
        </w:rPr>
        <w:t xml:space="preserve"> </w:t>
      </w:r>
      <w:r w:rsidRPr="003E2243">
        <w:rPr>
          <w:rFonts w:ascii="Times New Roman" w:hAnsi="Times New Roman" w:cs="Times New Roman"/>
          <w:color w:val="000000" w:themeColor="text1"/>
          <w:sz w:val="24"/>
          <w:szCs w:val="24"/>
        </w:rPr>
        <w:t xml:space="preserve">Also, although taller species have larger seeds in both herbaceous and woody species-groups, the relationship is only very weak in herbaceous species (Extended Data Figs. 3f and 4). In sum, the distinction in traits between herbaceous and woody growth-forms goes beyond the obvious difference in height and stem structure that has been recognized since </w:t>
      </w:r>
      <w:r w:rsidR="00E15428" w:rsidRPr="003E2243">
        <w:rPr>
          <w:rFonts w:ascii="Times New Roman" w:eastAsia="Arial" w:hAnsi="Times New Roman" w:cs="Times New Roman"/>
          <w:color w:val="000000" w:themeColor="text1"/>
          <w:sz w:val="24"/>
          <w:szCs w:val="24"/>
        </w:rPr>
        <w:t>antiquity</w:t>
      </w:r>
      <w:r w:rsidR="007B7C29" w:rsidRPr="003E2243">
        <w:rPr>
          <w:rFonts w:ascii="Times New Roman" w:hAnsi="Times New Roman" w:cs="Times New Roman"/>
          <w:color w:val="000000" w:themeColor="text1"/>
          <w:sz w:val="24"/>
          <w:szCs w:val="24"/>
        </w:rPr>
        <w:fldChar w:fldCharType="begin"/>
      </w:r>
      <w:r w:rsidR="007B7C29" w:rsidRPr="003E2243">
        <w:rPr>
          <w:rFonts w:ascii="Times New Roman" w:hAnsi="Times New Roman" w:cs="Times New Roman"/>
          <w:color w:val="000000" w:themeColor="text1"/>
          <w:sz w:val="24"/>
          <w:szCs w:val="24"/>
        </w:rPr>
        <w:instrText xml:space="preserve"> ADDIN EN.CITE &lt;EndNote&gt;&lt;Cite&gt;&lt;Author&gt;Theophrastus.&lt;/Author&gt;&lt;Year&gt;1916&lt;/Year&gt;&lt;RecNum&gt;36&lt;/RecNum&gt;&lt;record&gt;&lt;rec-number&gt;36&lt;/rec-number&gt;&lt;foreign-keys&gt;&lt;key app="EN" db-id="arazrtvw1e5d0detpdrvepd8s2zd0905vpwt"&gt;36&lt;/key&gt;&lt;/foreign-keys&gt;&lt;ref-type name="Book"&gt;6&lt;/ref-type&gt;&lt;contributors&gt;&lt;authors&gt;&lt;author&gt;Theophrastus.,&lt;/author&gt;&lt;/authors&gt;&lt;/contributors&gt;&lt;titles&gt;&lt;title&gt;Enquiry into plants and minor works on odours and weather signs&lt;/title&gt;&lt;/titles&gt;&lt;dates&gt;&lt;year&gt;1916&lt;/year&gt;&lt;/dates&gt;&lt;pub-location&gt;London&lt;/pub-location&gt;&lt;publisher&gt;Translated by Hort, AF; William Heinemann LTD&lt;/publisher&gt;&lt;urls&gt;&lt;/urls&gt;&lt;/record&gt;&lt;/Cite&gt;&lt;/EndNote&gt;</w:instrText>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37</w:t>
      </w:r>
      <w:r w:rsidR="007B7C29" w:rsidRPr="003E2243">
        <w:rPr>
          <w:rFonts w:ascii="Times New Roman" w:hAnsi="Times New Roman" w:cs="Times New Roman"/>
          <w:color w:val="000000" w:themeColor="text1"/>
          <w:sz w:val="24"/>
          <w:szCs w:val="24"/>
        </w:rPr>
        <w:fldChar w:fldCharType="end"/>
      </w:r>
      <w:r w:rsidR="00E15428" w:rsidRPr="003E2243">
        <w:rPr>
          <w:rFonts w:ascii="Times New Roman" w:hAnsi="Times New Roman" w:cs="Times New Roman"/>
          <w:sz w:val="24"/>
          <w:szCs w:val="24"/>
        </w:rPr>
        <w:t xml:space="preserve">. </w:t>
      </w:r>
      <w:r w:rsidR="00E15428" w:rsidRPr="003E2243">
        <w:rPr>
          <w:rFonts w:ascii="Times New Roman" w:hAnsi="Times New Roman" w:cs="Times New Roman"/>
          <w:color w:val="000000" w:themeColor="text1"/>
          <w:sz w:val="24"/>
          <w:szCs w:val="24"/>
        </w:rPr>
        <w:t xml:space="preserve">At the same time, there exist commonalities in trait coordination and tradeoffs across both herbaceous and woody plants, shown here at a global scale for the first time. </w:t>
      </w:r>
      <w:r w:rsidRPr="003E2243">
        <w:rPr>
          <w:rFonts w:ascii="Times New Roman" w:hAnsi="Times New Roman" w:cs="Times New Roman"/>
          <w:color w:val="000000" w:themeColor="text1"/>
          <w:sz w:val="24"/>
          <w:szCs w:val="24"/>
        </w:rPr>
        <w:t>For example, herbaceous and woody plants</w:t>
      </w:r>
      <w:r w:rsidRPr="003E2243" w:rsidDel="0011373F">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overlap widely along the LMA-N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dimension (Fig. 2b), particularly in regard to 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(Extended Data Fig. 3c), and LMA and 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are largely independent from LA in both groups (Extended Data Fig.  3b, c). Further, while neither SSD nor LMA increases with plant stature within either group (Extended Data Figs 3a, e, 4), LA increases with H in both (Extended Data Fig.  </w:t>
      </w:r>
      <w:r w:rsidRPr="003E2243">
        <w:rPr>
          <w:rFonts w:ascii="Times New Roman" w:hAnsi="Times New Roman" w:cs="Times New Roman"/>
          <w:color w:val="000000" w:themeColor="text1"/>
          <w:sz w:val="24"/>
          <w:szCs w:val="24"/>
          <w:lang w:val="en-US"/>
        </w:rPr>
        <w:t>3d)</w:t>
      </w:r>
      <w:r w:rsidR="00D64DB5" w:rsidRPr="003E2243">
        <w:rPr>
          <w:rFonts w:ascii="Times New Roman" w:hAnsi="Times New Roman" w:cs="Times New Roman"/>
          <w:color w:val="000000" w:themeColor="text1"/>
          <w:sz w:val="24"/>
          <w:szCs w:val="24"/>
          <w:lang w:val="en-US"/>
        </w:rPr>
        <w:t>.</w:t>
      </w:r>
      <w:r w:rsidRPr="003E2243">
        <w:rPr>
          <w:rFonts w:ascii="Times New Roman" w:hAnsi="Times New Roman" w:cs="Times New Roman"/>
          <w:color w:val="000000" w:themeColor="text1"/>
          <w:sz w:val="24"/>
          <w:szCs w:val="24"/>
          <w:lang w:val="en-US"/>
        </w:rPr>
        <w:t xml:space="preserve"> </w:t>
      </w:r>
      <w:r w:rsidR="00E15428" w:rsidRPr="003E2243">
        <w:rPr>
          <w:rFonts w:ascii="Times New Roman" w:hAnsi="Times New Roman" w:cs="Times New Roman"/>
          <w:color w:val="000000"/>
          <w:sz w:val="24"/>
          <w:szCs w:val="24"/>
          <w:shd w:val="clear" w:color="auto" w:fill="FFFFFF"/>
        </w:rPr>
        <w:t xml:space="preserve">These multivariate trends are summarised by the </w:t>
      </w:r>
      <w:r w:rsidR="0028147B" w:rsidRPr="003E2243">
        <w:rPr>
          <w:rFonts w:ascii="Times New Roman" w:hAnsi="Times New Roman" w:cs="Times New Roman"/>
          <w:color w:val="000000"/>
          <w:sz w:val="24"/>
          <w:szCs w:val="24"/>
          <w:shd w:val="clear" w:color="auto" w:fill="FFFFFF"/>
        </w:rPr>
        <w:t xml:space="preserve">clear distinction </w:t>
      </w:r>
      <w:r w:rsidR="00E15428" w:rsidRPr="003E2243">
        <w:rPr>
          <w:rFonts w:ascii="Times New Roman" w:hAnsi="Times New Roman" w:cs="Times New Roman"/>
          <w:color w:val="000000"/>
          <w:sz w:val="24"/>
          <w:szCs w:val="24"/>
          <w:shd w:val="clear" w:color="auto" w:fill="FFFFFF"/>
        </w:rPr>
        <w:t xml:space="preserve">of herbaceous and woody species-groups along PC1, and their </w:t>
      </w:r>
      <w:r w:rsidRPr="003E2243">
        <w:rPr>
          <w:rFonts w:ascii="Times New Roman" w:hAnsi="Times New Roman" w:cs="Times New Roman"/>
          <w:color w:val="000000"/>
          <w:sz w:val="24"/>
          <w:szCs w:val="24"/>
          <w:shd w:val="clear" w:color="auto" w:fill="FFFFFF"/>
        </w:rPr>
        <w:t xml:space="preserve">broad </w:t>
      </w:r>
      <w:r w:rsidR="0028147B" w:rsidRPr="003E2243">
        <w:rPr>
          <w:rFonts w:ascii="Times New Roman" w:hAnsi="Times New Roman" w:cs="Times New Roman"/>
          <w:color w:val="000000"/>
          <w:sz w:val="24"/>
          <w:szCs w:val="24"/>
          <w:shd w:val="clear" w:color="auto" w:fill="FFFFFF"/>
        </w:rPr>
        <w:t xml:space="preserve">overlap </w:t>
      </w:r>
      <w:r w:rsidR="00E15428" w:rsidRPr="003E2243">
        <w:rPr>
          <w:rFonts w:ascii="Times New Roman" w:hAnsi="Times New Roman" w:cs="Times New Roman"/>
          <w:color w:val="000000"/>
          <w:sz w:val="24"/>
          <w:szCs w:val="24"/>
          <w:shd w:val="clear" w:color="auto" w:fill="FFFFFF"/>
        </w:rPr>
        <w:t>along PC2 (Extended Data Figure 2a)</w:t>
      </w:r>
      <w:r w:rsidR="00E15428" w:rsidRPr="003E2243">
        <w:rPr>
          <w:rFonts w:ascii="Times New Roman" w:hAnsi="Times New Roman" w:cs="Times New Roman"/>
          <w:color w:val="000000" w:themeColor="text1"/>
          <w:sz w:val="24"/>
          <w:szCs w:val="24"/>
          <w:shd w:val="clear" w:color="auto" w:fill="FFFFFF"/>
        </w:rPr>
        <w:t xml:space="preserve">. </w:t>
      </w:r>
    </w:p>
    <w:p w14:paraId="38DFE8C3" w14:textId="4303FDFC" w:rsidR="00E15428" w:rsidRPr="003E2243" w:rsidRDefault="00E15428" w:rsidP="00535079">
      <w:pPr>
        <w:widowControl w:val="0"/>
        <w:autoSpaceDE w:val="0"/>
        <w:autoSpaceDN w:val="0"/>
        <w:adjustRightInd w:val="0"/>
        <w:spacing w:after="0" w:line="360" w:lineRule="auto"/>
        <w:ind w:firstLine="288"/>
        <w:rPr>
          <w:rFonts w:ascii="Times New Roman" w:hAnsi="Times New Roman" w:cs="Times New Roman"/>
          <w:color w:val="000000" w:themeColor="text1"/>
          <w:sz w:val="24"/>
          <w:szCs w:val="24"/>
          <w:shd w:val="clear" w:color="auto" w:fill="FFFFFF"/>
        </w:rPr>
      </w:pPr>
      <w:r w:rsidRPr="003E2243">
        <w:rPr>
          <w:rFonts w:ascii="Times New Roman" w:hAnsi="Times New Roman" w:cs="Times New Roman"/>
          <w:sz w:val="24"/>
          <w:szCs w:val="24"/>
        </w:rPr>
        <w:lastRenderedPageBreak/>
        <w:t xml:space="preserve">There are also strong differences in trait-space occupancy by major </w:t>
      </w:r>
      <w:r w:rsidRPr="003E2243">
        <w:rPr>
          <w:rFonts w:ascii="Times New Roman" w:hAnsi="Times New Roman" w:cs="Times New Roman"/>
          <w:color w:val="000000" w:themeColor="text1"/>
          <w:sz w:val="24"/>
          <w:szCs w:val="24"/>
        </w:rPr>
        <w:t>taxa. For gymnosperms, high costs of seed packaging and abortion are thought to set a lower bound on seed size</w:t>
      </w:r>
      <w:r w:rsidR="007B7C29" w:rsidRPr="003E2243">
        <w:rPr>
          <w:rFonts w:ascii="Times New Roman" w:hAnsi="Times New Roman" w:cs="Times New Roman"/>
          <w:color w:val="000000" w:themeColor="text1"/>
          <w:sz w:val="24"/>
          <w:szCs w:val="24"/>
        </w:rPr>
        <w:fldChar w:fldCharType="begin"/>
      </w:r>
      <w:r w:rsidR="007B7C29" w:rsidRPr="003E2243">
        <w:rPr>
          <w:rFonts w:ascii="Times New Roman" w:hAnsi="Times New Roman" w:cs="Times New Roman"/>
          <w:color w:val="000000" w:themeColor="text1"/>
          <w:sz w:val="24"/>
          <w:szCs w:val="24"/>
        </w:rPr>
        <w:instrText xml:space="preserve"> ADDIN EN.CITE &lt;EndNote&gt;&lt;Cite&gt;&lt;Author&gt;Haig&lt;/Author&gt;&lt;Year&gt;1991&lt;/Year&gt;&lt;RecNum&gt;37&lt;/RecNum&gt;&lt;record&gt;&lt;rec-number&gt;37&lt;/rec-number&gt;&lt;foreign-keys&gt;&lt;key app="EN" db-id="arazrtvw1e5d0detpdrvepd8s2zd0905vpwt"&gt;37&lt;/key&gt;&lt;/foreign-keys&gt;&lt;ref-type name="Journal Article"&gt;17&lt;/ref-type&gt;&lt;contributors&gt;&lt;authors&gt;&lt;author&gt;Haig, David&lt;/author&gt;&lt;author&gt;Westoby, Mark&lt;/author&gt;&lt;/authors&gt;&lt;/contributors&gt;&lt;titles&gt;&lt;title&gt;Seed size, pollination costs and angiosperm success&lt;/title&gt;&lt;secondary-title&gt;Evolutionary Ecology&lt;/secondary-title&gt;&lt;/titles&gt;&lt;pages&gt;231-247&lt;/pages&gt;&lt;volume&gt;5&lt;/volume&gt;&lt;dates&gt;&lt;year&gt;1991&lt;/year&gt;&lt;/dates&gt;&lt;publisher&gt;Springer&lt;/publisher&gt;&lt;urls&gt;&lt;/urls&gt;&lt;/record&gt;&lt;/Cite&gt;&lt;Cite&gt;&lt;Author&gt;Lord&lt;/Author&gt;&lt;Year&gt;2012&lt;/Year&gt;&lt;RecNum&gt;38&lt;/RecNum&gt;&lt;record&gt;&lt;rec-number&gt;38&lt;/rec-number&gt;&lt;foreign-keys&gt;&lt;key app="EN" db-id="arazrtvw1e5d0detpdrvepd8s2zd0905vpwt"&gt;38&lt;/key&gt;&lt;/foreign-keys&gt;&lt;ref-type name="Journal Article"&gt;17&lt;/ref-type&gt;&lt;contributors&gt;&lt;authors&gt;&lt;author&gt;Lord, Janice M&lt;/author&gt;&lt;author&gt;Westoby, Mark&lt;/author&gt;&lt;/authors&gt;&lt;/contributors&gt;&lt;titles&gt;&lt;title&gt;Accessory costs of seed production and the evolution of angiosperms&lt;/title&gt;&lt;secondary-title&gt;Evolution&lt;/secondary-title&gt;&lt;/titles&gt;&lt;pages&gt;200-210&lt;/pages&gt;&lt;volume&gt;66&lt;/volume&gt;&lt;dates&gt;&lt;year&gt;2012&lt;/year&gt;&lt;/dates&gt;&lt;publisher&gt;Wiley Online Library&lt;/publisher&gt;&lt;urls&gt;&lt;/urls&gt;&lt;/record&gt;&lt;/Cite&gt;&lt;/EndNote&gt;</w:instrText>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38,39</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Accordingly in Fig 2c gymnosperms are confined to the right hand side (see also Extended Data Fig. 2b, and, for examples, Extended Data Table 2). The emergence of angiosperms allowed a considerable extension into smaller seed size</w:t>
      </w:r>
      <w:r w:rsidR="007B7C29" w:rsidRPr="003E2243">
        <w:rPr>
          <w:rFonts w:ascii="Times New Roman" w:hAnsi="Times New Roman" w:cs="Times New Roman"/>
          <w:color w:val="000000" w:themeColor="text1"/>
          <w:sz w:val="24"/>
          <w:szCs w:val="24"/>
        </w:rPr>
        <w:fldChar w:fldCharType="begin"/>
      </w:r>
      <w:r w:rsidR="007B7C29" w:rsidRPr="003E2243">
        <w:rPr>
          <w:rFonts w:ascii="Times New Roman" w:hAnsi="Times New Roman" w:cs="Times New Roman"/>
          <w:color w:val="000000" w:themeColor="text1"/>
          <w:sz w:val="24"/>
          <w:szCs w:val="24"/>
        </w:rPr>
        <w:instrText xml:space="preserve"> ADDIN EN.CITE &lt;EndNote&gt;&lt;Cite&gt;&lt;Author&gt;Eriksson&lt;/Author&gt;&lt;Year&gt;2000&lt;/Year&gt;&lt;RecNum&gt;39&lt;/RecNum&gt;&lt;record&gt;&lt;rec-number&gt;39&lt;/rec-number&gt;&lt;foreign-keys&gt;&lt;key app="EN" db-id="arazrtvw1e5d0detpdrvepd8s2zd0905vpwt"&gt;39&lt;/key&gt;&lt;/foreign-keys&gt;&lt;ref-type name="Journal Article"&gt;17&lt;/ref-type&gt;&lt;contributors&gt;&lt;authors&gt;&lt;author&gt;&lt;style face="normal" font="default" size="11"&gt;Eriksson,O.&lt;/style&gt;&lt;/author&gt;&lt;author&gt;&lt;style face="normal" font="default" size="11"&gt;Friis, E. M. &lt;/style&gt;&lt;/author&gt;&lt;author&gt;&lt;style face="normal" font="default" size="11"&gt;Löfgren, P. &lt;/style&gt;&lt;/author&gt;&lt;/authors&gt;&lt;/contributors&gt;&lt;titles&gt;&lt;title&gt;&lt;style face="normal" font="default" size="11"&gt;Seed size, fruit size and dispersal spectra in angiosperms from the Early Cretaceous to the Late Tertiary&lt;/style&gt;&lt;/title&gt;&lt;secondary-title&gt;The American Naturalist&lt;/secondary-title&gt;&lt;/titles&gt;&lt;pages&gt;47-58&lt;/pages&gt;&lt;volume&gt;&lt;style face="normal" font="default" size="11"&gt;156&lt;/style&gt;&lt;/volume&gt;&lt;dates&gt;&lt;year&gt;&lt;style face="normal" font="default" size="11"&gt;2000&lt;/style&gt;&lt;/year&gt;&lt;/dates&gt;&lt;urls&gt;&lt;/urls&gt;&lt;/record&gt;&lt;/Cite&gt;&lt;/EndNote&gt;</w:instrText>
      </w:r>
      <w:r w:rsidR="007B7C29" w:rsidRPr="003E2243">
        <w:rPr>
          <w:rFonts w:ascii="Times New Roman" w:hAnsi="Times New Roman" w:cs="Times New Roman"/>
          <w:color w:val="000000" w:themeColor="text1"/>
          <w:sz w:val="24"/>
          <w:szCs w:val="24"/>
        </w:rPr>
        <w:fldChar w:fldCharType="separate"/>
      </w:r>
      <w:r w:rsidR="007B7C29" w:rsidRPr="003E2243">
        <w:rPr>
          <w:rFonts w:ascii="Times New Roman" w:hAnsi="Times New Roman" w:cs="Times New Roman"/>
          <w:color w:val="000000" w:themeColor="text1"/>
          <w:sz w:val="24"/>
          <w:szCs w:val="24"/>
          <w:vertAlign w:val="superscript"/>
        </w:rPr>
        <w:t>40</w:t>
      </w:r>
      <w:r w:rsidR="007B7C29" w:rsidRPr="003E2243">
        <w:rPr>
          <w:rFonts w:ascii="Times New Roman" w:hAnsi="Times New Roman" w:cs="Times New Roman"/>
          <w:color w:val="000000" w:themeColor="text1"/>
          <w:sz w:val="24"/>
          <w:szCs w:val="24"/>
        </w:rPr>
        <w:fldChar w:fldCharType="end"/>
      </w:r>
      <w:r w:rsidRPr="003E2243">
        <w:rPr>
          <w:rFonts w:ascii="Times New Roman" w:hAnsi="Times New Roman" w:cs="Times New Roman"/>
          <w:color w:val="000000" w:themeColor="text1"/>
          <w:sz w:val="24"/>
          <w:szCs w:val="24"/>
        </w:rPr>
        <w:t xml:space="preserve"> that is manifest in extant species. </w:t>
      </w:r>
      <w:r w:rsidRPr="003E2243">
        <w:rPr>
          <w:rFonts w:ascii="Times New Roman" w:hAnsi="Times New Roman" w:cs="Times New Roman"/>
          <w:sz w:val="24"/>
          <w:szCs w:val="24"/>
        </w:rPr>
        <w:t>T</w:t>
      </w:r>
      <w:r w:rsidRPr="003E2243">
        <w:rPr>
          <w:rFonts w:ascii="Times New Roman" w:hAnsi="Times New Roman" w:cs="Times New Roman"/>
          <w:color w:val="000000" w:themeColor="text1"/>
          <w:sz w:val="24"/>
          <w:szCs w:val="24"/>
        </w:rPr>
        <w:t xml:space="preserve">his also opened up lifestyles involving colonization of open ground, shorter lifespans and herbaceous growth-form (towards the left of Fig. 2a). </w:t>
      </w:r>
      <w:r w:rsidR="00535079" w:rsidRPr="003E2243">
        <w:rPr>
          <w:rFonts w:ascii="Times New Roman" w:hAnsi="Times New Roman" w:cs="Times New Roman"/>
          <w:sz w:val="24"/>
          <w:szCs w:val="24"/>
        </w:rPr>
        <w:t>The second major angiosperm innovation whose footprint is evident in the trait</w:t>
      </w:r>
      <w:r w:rsidR="00517623" w:rsidRPr="003E2243">
        <w:rPr>
          <w:rFonts w:ascii="Times New Roman" w:hAnsi="Times New Roman" w:cs="Times New Roman"/>
          <w:sz w:val="24"/>
          <w:szCs w:val="24"/>
        </w:rPr>
        <w:t xml:space="preserve"> </w:t>
      </w:r>
      <w:r w:rsidR="00535079" w:rsidRPr="003E2243">
        <w:rPr>
          <w:rFonts w:ascii="Times New Roman" w:hAnsi="Times New Roman" w:cs="Times New Roman"/>
          <w:sz w:val="24"/>
          <w:szCs w:val="24"/>
        </w:rPr>
        <w:t xml:space="preserve">space </w:t>
      </w:r>
      <w:r w:rsidR="00A538C4" w:rsidRPr="003E2243">
        <w:rPr>
          <w:rFonts w:ascii="Times New Roman" w:hAnsi="Times New Roman" w:cs="Times New Roman"/>
          <w:sz w:val="24"/>
          <w:szCs w:val="24"/>
        </w:rPr>
        <w:t xml:space="preserve">concerns </w:t>
      </w:r>
      <w:r w:rsidR="00535079" w:rsidRPr="003E2243">
        <w:rPr>
          <w:rFonts w:ascii="Times New Roman" w:hAnsi="Times New Roman" w:cs="Times New Roman"/>
          <w:sz w:val="24"/>
          <w:szCs w:val="24"/>
        </w:rPr>
        <w:t>xylem vessels. Angiosperm vessels are longer and larger-diameter conduits than gymnosperm and pteridophyte tracheids, permitting much higher hydraulic conductivities. This, together with a greater density of leaf veins, has allowed angiosperms to deliver a faster transpiration stream while requiring less volume within the leaf</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&lt;EndNote&gt;&lt;Cite&gt;&lt;Author&gt;Boyce&lt;/Author&gt;&lt;Year&gt;2009&lt;/Year&gt;&lt;RecNum&gt;40&lt;/RecNum&gt;&lt;record&gt;&lt;rec-number&gt;40&lt;/rec-number&gt;&lt;foreign-keys&gt;&lt;key app="EN" db-id="arazrtvw1e5d0detpdrvepd8s2zd0905vpwt"&gt;40&lt;/key&gt;&lt;/foreign-keys&gt;&lt;ref-type name="Journal Article"&gt;17&lt;/ref-type&gt;&lt;contributors&gt;&lt;authors&gt;&lt;author&gt;Boyce, C Kevin&lt;/author&gt;&lt;author&gt;Brodribb, Tim J&lt;/author&gt;&lt;author&gt;Feild, Taylor S&lt;/author&gt;&lt;author&gt;Zwieniecki, Maciej A&lt;/author&gt;&lt;/authors&gt;&lt;/contributors&gt;&lt;titles&gt;&lt;title&gt;Angiosperm leaf vein evolution was physiologically and environmentally transformative&lt;/title&gt;&lt;secondary-title&gt;Proceedings of the Royal Society of London B: Biological Sciences&lt;/secondary-title&gt;&lt;/titles&gt;&lt;pages&gt;1771-1776&lt;/pages&gt;&lt;volume&gt;276&lt;/volume&gt;&lt;dates&gt;&lt;year&gt;2009&lt;/year&gt;&lt;/dates&gt;&lt;publisher&gt;The Royal Society&lt;/publisher&gt;&lt;urls&gt;&lt;/urls&gt;&lt;/record&gt;&lt;/Cite&gt;&lt;/EndNote&gt;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41</w:t>
      </w:r>
      <w:r w:rsidR="007B7C29" w:rsidRPr="003E2243">
        <w:rPr>
          <w:rFonts w:ascii="Times New Roman" w:hAnsi="Times New Roman" w:cs="Times New Roman"/>
          <w:sz w:val="24"/>
          <w:szCs w:val="24"/>
        </w:rPr>
        <w:fldChar w:fldCharType="end"/>
      </w:r>
      <w:r w:rsidR="00535079" w:rsidRPr="003E2243">
        <w:rPr>
          <w:rFonts w:ascii="Times New Roman" w:hAnsi="Times New Roman" w:cs="Times New Roman"/>
          <w:sz w:val="24"/>
          <w:szCs w:val="24"/>
        </w:rPr>
        <w:t>.</w:t>
      </w:r>
      <w:r w:rsidR="00535079" w:rsidRPr="003E2243">
        <w:rPr>
          <w:rFonts w:ascii="Times New Roman" w:hAnsi="Times New Roman" w:cs="Times New Roman"/>
          <w:color w:val="000000" w:themeColor="text1"/>
          <w:sz w:val="24"/>
          <w:szCs w:val="24"/>
        </w:rPr>
        <w:t xml:space="preserve">  </w:t>
      </w:r>
      <w:r w:rsidR="00535079" w:rsidRPr="003E2243">
        <w:rPr>
          <w:rFonts w:ascii="Times New Roman" w:hAnsi="Times New Roman" w:cs="Times New Roman"/>
          <w:sz w:val="24"/>
          <w:szCs w:val="24"/>
        </w:rPr>
        <w:t>These anatomical innovations have made it possible for angiosperms to extend the range of</w:t>
      </w:r>
      <w:r w:rsidR="00535079" w:rsidRPr="003E2243">
        <w:rPr>
          <w:rFonts w:ascii="Times New Roman" w:hAnsi="Times New Roman" w:cs="Times New Roman"/>
          <w:bCs/>
          <w:sz w:val="24"/>
          <w:szCs w:val="24"/>
        </w:rPr>
        <w:t xml:space="preserve"> leaf stomatal conductances</w:t>
      </w:r>
      <w:r w:rsidR="00535079" w:rsidRPr="003E2243">
        <w:rPr>
          <w:rFonts w:ascii="Times New Roman" w:hAnsi="Times New Roman" w:cs="Times New Roman"/>
          <w:b/>
          <w:bCs/>
          <w:sz w:val="24"/>
          <w:szCs w:val="24"/>
        </w:rPr>
        <w:t xml:space="preserve"> </w:t>
      </w:r>
      <w:r w:rsidR="00535079" w:rsidRPr="003E2243">
        <w:rPr>
          <w:rFonts w:ascii="Times New Roman" w:hAnsi="Times New Roman" w:cs="Times New Roman"/>
          <w:sz w:val="24"/>
          <w:szCs w:val="24"/>
        </w:rPr>
        <w:t>and photosynthetic capacities to higher values (requiring coordinated higher N</w:t>
      </w:r>
      <w:r w:rsidR="00535079" w:rsidRPr="003E2243">
        <w:rPr>
          <w:rFonts w:ascii="Times New Roman" w:hAnsi="Times New Roman" w:cs="Times New Roman"/>
          <w:sz w:val="24"/>
          <w:szCs w:val="24"/>
          <w:vertAlign w:val="subscript"/>
        </w:rPr>
        <w:t>mass</w:t>
      </w:r>
      <w:r w:rsidR="00535079" w:rsidRPr="003E2243">
        <w:rPr>
          <w:rFonts w:ascii="Times New Roman" w:hAnsi="Times New Roman" w:cs="Times New Roman"/>
          <w:sz w:val="24"/>
          <w:szCs w:val="24"/>
        </w:rPr>
        <w:t>) and the range of LMA to lower values compared to gymnosperms and pteridophytes</w:t>
      </w:r>
      <w:r w:rsidR="00535079" w:rsidRPr="003E2243">
        <w:rPr>
          <w:rFonts w:ascii="Times New Roman" w:hAnsi="Times New Roman" w:cs="Times New Roman"/>
          <w:color w:val="000000" w:themeColor="text1"/>
          <w:sz w:val="24"/>
          <w:szCs w:val="24"/>
        </w:rPr>
        <w:t xml:space="preserve"> (Fig 2c). </w:t>
      </w:r>
      <w:r w:rsidRPr="003E2243">
        <w:rPr>
          <w:rFonts w:ascii="Times New Roman" w:hAnsi="Times New Roman" w:cs="Times New Roman"/>
          <w:color w:val="000000" w:themeColor="text1"/>
          <w:sz w:val="24"/>
          <w:szCs w:val="24"/>
        </w:rPr>
        <w:t xml:space="preserve"> Higher hydraulic conductivity presumably also </w:t>
      </w:r>
      <w:r w:rsidR="00A538C4" w:rsidRPr="003E2243">
        <w:rPr>
          <w:rFonts w:ascii="Times New Roman" w:hAnsi="Times New Roman" w:cs="Times New Roman"/>
          <w:color w:val="000000" w:themeColor="text1"/>
          <w:sz w:val="24"/>
          <w:szCs w:val="24"/>
        </w:rPr>
        <w:t>enabled</w:t>
      </w:r>
      <w:r w:rsidRPr="003E2243">
        <w:rPr>
          <w:rFonts w:ascii="Times New Roman" w:hAnsi="Times New Roman" w:cs="Times New Roman"/>
          <w:color w:val="000000" w:themeColor="text1"/>
          <w:sz w:val="24"/>
          <w:szCs w:val="24"/>
        </w:rPr>
        <w:t xml:space="preserve"> the evolution of very large leaves in angiosperms, and a far wider variety in leaf morphology too. Nevertheless, while angiosperm innovations have expanded trait</w:t>
      </w:r>
      <w:r w:rsidR="00517623"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space considerably towards higher leaf N</w:t>
      </w:r>
      <w:r w:rsidRPr="003E2243">
        <w:rPr>
          <w:rFonts w:ascii="Times New Roman" w:hAnsi="Times New Roman" w:cs="Times New Roman"/>
          <w:color w:val="000000" w:themeColor="text1"/>
          <w:sz w:val="24"/>
          <w:szCs w:val="24"/>
          <w:vertAlign w:val="subscript"/>
        </w:rPr>
        <w:t>mass</w:t>
      </w:r>
      <w:r w:rsidRPr="003E2243">
        <w:rPr>
          <w:rFonts w:ascii="Times New Roman" w:hAnsi="Times New Roman" w:cs="Times New Roman"/>
          <w:color w:val="000000" w:themeColor="text1"/>
          <w:sz w:val="24"/>
          <w:szCs w:val="24"/>
        </w:rPr>
        <w:t xml:space="preserve"> and LA and (compared with gymnosperms) lower diaspore mass,</w:t>
      </w:r>
      <w:r w:rsidRPr="003E2243">
        <w:rPr>
          <w:rFonts w:ascii="Times New Roman" w:hAnsi="Times New Roman" w:cs="Times New Roman"/>
          <w:sz w:val="24"/>
          <w:szCs w:val="24"/>
          <w:lang w:val="en-US" w:eastAsia="es-AR"/>
        </w:rPr>
        <w:t xml:space="preserve"> </w:t>
      </w:r>
      <w:r w:rsidRPr="003E2243">
        <w:rPr>
          <w:rFonts w:ascii="Times New Roman" w:hAnsi="Times New Roman" w:cs="Times New Roman"/>
          <w:color w:val="000000" w:themeColor="text1"/>
          <w:sz w:val="24"/>
          <w:szCs w:val="24"/>
        </w:rPr>
        <w:t>angiosperms also converged on the same zones of trait</w:t>
      </w:r>
      <w:r w:rsidR="00517623"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t>space as gymnosperms and pteridophytes, as seen in the lower right and lower left of the global trait plane (Fig 2c).</w:t>
      </w:r>
      <w:r w:rsidRPr="003E2243">
        <w:rPr>
          <w:rFonts w:ascii="Times New Roman" w:hAnsi="Times New Roman" w:cs="Times New Roman"/>
          <w:b/>
          <w:color w:val="FF0000"/>
          <w:sz w:val="24"/>
          <w:szCs w:val="24"/>
        </w:rPr>
        <w:t xml:space="preserve"> </w:t>
      </w:r>
    </w:p>
    <w:p w14:paraId="00F14807" w14:textId="09AD55E4" w:rsidR="00E15428" w:rsidRPr="003E2243" w:rsidRDefault="00E15428" w:rsidP="00E15428">
      <w:pPr>
        <w:autoSpaceDE w:val="0"/>
        <w:autoSpaceDN w:val="0"/>
        <w:adjustRightInd w:val="0"/>
        <w:spacing w:after="0" w:line="360" w:lineRule="auto"/>
        <w:ind w:firstLine="288"/>
        <w:rPr>
          <w:rFonts w:ascii="Times New Roman" w:hAnsi="Times New Roman" w:cs="Times New Roman"/>
          <w:b/>
          <w:color w:val="FF0000"/>
          <w:sz w:val="24"/>
          <w:szCs w:val="24"/>
        </w:rPr>
      </w:pPr>
      <w:r w:rsidRPr="003E2243">
        <w:rPr>
          <w:rFonts w:ascii="Times New Roman" w:hAnsi="Times New Roman" w:cs="Times New Roman"/>
          <w:sz w:val="24"/>
          <w:szCs w:val="24"/>
        </w:rPr>
        <w:t>There are two clear functional hotspots – areas of particularly dense species occupation– in trait</w:t>
      </w:r>
      <w:r w:rsidR="00517623" w:rsidRPr="003E2243">
        <w:rPr>
          <w:rFonts w:ascii="Times New Roman" w:hAnsi="Times New Roman" w:cs="Times New Roman"/>
          <w:sz w:val="24"/>
          <w:szCs w:val="24"/>
        </w:rPr>
        <w:t xml:space="preserve"> </w:t>
      </w:r>
      <w:r w:rsidRPr="003E2243">
        <w:rPr>
          <w:rFonts w:ascii="Times New Roman" w:hAnsi="Times New Roman" w:cs="Times New Roman"/>
          <w:sz w:val="24"/>
          <w:szCs w:val="24"/>
        </w:rPr>
        <w:t>space (Fig. 2a). The bimodality resides in H</w:t>
      </w:r>
      <w:r w:rsidRPr="003E2243">
        <w:rPr>
          <w:rFonts w:ascii="Times New Roman" w:hAnsi="Times New Roman" w:cs="Times New Roman"/>
          <w:color w:val="000000" w:themeColor="text1"/>
          <w:sz w:val="24"/>
          <w:szCs w:val="24"/>
        </w:rPr>
        <w:t xml:space="preserve"> and in SSD, rather than in LMA, N</w:t>
      </w:r>
      <w:r w:rsidRPr="003E2243">
        <w:rPr>
          <w:rFonts w:ascii="Times New Roman" w:hAnsi="Times New Roman" w:cs="Times New Roman"/>
          <w:color w:val="000000" w:themeColor="text1"/>
          <w:sz w:val="24"/>
          <w:szCs w:val="24"/>
          <w:vertAlign w:val="subscript"/>
        </w:rPr>
        <w:t xml:space="preserve">mass  </w:t>
      </w:r>
      <w:r w:rsidRPr="003E2243">
        <w:rPr>
          <w:rFonts w:ascii="Times New Roman" w:hAnsi="Times New Roman" w:cs="Times New Roman"/>
          <w:color w:val="000000" w:themeColor="text1"/>
          <w:sz w:val="24"/>
          <w:szCs w:val="24"/>
        </w:rPr>
        <w:t xml:space="preserve">or LA (Extended Data Fig. 4).  The first hotspot almost entirely corresponds to herbaceous plants and lies at the core of the distribution of both </w:t>
      </w:r>
      <w:r w:rsidRPr="003E2243">
        <w:rPr>
          <w:rFonts w:ascii="Times New Roman" w:hAnsi="Times New Roman" w:cs="Times New Roman"/>
          <w:color w:val="000000" w:themeColor="text1"/>
          <w:sz w:val="24"/>
          <w:szCs w:val="24"/>
          <w:shd w:val="clear" w:color="auto" w:fill="FFFFFF"/>
        </w:rPr>
        <w:t>graminoid (grass-like) and non-graminoid herbs, having small, acquisitive leaves and small seeds. The second hotspot lies within the trait</w:t>
      </w:r>
      <w:r w:rsidR="0067149C" w:rsidRPr="003E2243">
        <w:rPr>
          <w:rFonts w:ascii="Times New Roman" w:hAnsi="Times New Roman" w:cs="Times New Roman"/>
          <w:color w:val="000000" w:themeColor="text1"/>
          <w:sz w:val="24"/>
          <w:szCs w:val="24"/>
          <w:shd w:val="clear" w:color="auto" w:fill="FFFFFF"/>
        </w:rPr>
        <w:t xml:space="preserve"> </w:t>
      </w:r>
      <w:r w:rsidRPr="003E2243">
        <w:rPr>
          <w:rFonts w:ascii="Times New Roman" w:hAnsi="Times New Roman" w:cs="Times New Roman"/>
          <w:color w:val="000000" w:themeColor="text1"/>
          <w:sz w:val="24"/>
          <w:szCs w:val="24"/>
          <w:shd w:val="clear" w:color="auto" w:fill="FFFFFF"/>
        </w:rPr>
        <w:t xml:space="preserve">space occupied by woody plants, positioned towards the upper right corner of Fig. 2a. It consists mostly of tree species of moderate to great height with large leaves and large seeds; plants other than angiosperms are almost completely absent from it. Many phylogenetically distant </w:t>
      </w:r>
      <w:r w:rsidRPr="003E2243">
        <w:rPr>
          <w:rFonts w:ascii="Times New Roman" w:hAnsi="Times New Roman" w:cs="Times New Roman"/>
          <w:color w:val="000000" w:themeColor="text1"/>
          <w:sz w:val="24"/>
          <w:szCs w:val="24"/>
        </w:rPr>
        <w:t>families and orders of angiosperms are represented within each hotspot (Supplementary Table 2), indicating that these prevalent ecological trait</w:t>
      </w:r>
      <w:r w:rsidR="0067149C" w:rsidRPr="003E2243">
        <w:rPr>
          <w:rFonts w:ascii="Times New Roman" w:hAnsi="Times New Roman" w:cs="Times New Roman"/>
          <w:color w:val="000000" w:themeColor="text1"/>
          <w:sz w:val="24"/>
          <w:szCs w:val="24"/>
        </w:rPr>
        <w:t xml:space="preserve"> </w:t>
      </w:r>
      <w:r w:rsidRPr="003E2243">
        <w:rPr>
          <w:rFonts w:ascii="Times New Roman" w:hAnsi="Times New Roman" w:cs="Times New Roman"/>
          <w:color w:val="000000" w:themeColor="text1"/>
          <w:sz w:val="24"/>
          <w:szCs w:val="24"/>
        </w:rPr>
        <w:lastRenderedPageBreak/>
        <w:t xml:space="preserve">constellations represent successful solutions </w:t>
      </w:r>
      <w:r w:rsidRPr="003E2243">
        <w:rPr>
          <w:rFonts w:ascii="Times New Roman" w:eastAsia="Arial" w:hAnsi="Times New Roman" w:cs="Times New Roman"/>
          <w:color w:val="000000" w:themeColor="text1"/>
          <w:sz w:val="24"/>
          <w:szCs w:val="24"/>
        </w:rPr>
        <w:t>acquired repeatedly through the evolutionary history of vascular plants.</w:t>
      </w:r>
    </w:p>
    <w:p w14:paraId="4364D716" w14:textId="77777777" w:rsidR="00E15428" w:rsidRPr="003E2243" w:rsidRDefault="00E15428" w:rsidP="00E15428">
      <w:pPr>
        <w:autoSpaceDE w:val="0"/>
        <w:autoSpaceDN w:val="0"/>
        <w:adjustRightInd w:val="0"/>
        <w:spacing w:after="0" w:line="360" w:lineRule="auto"/>
        <w:ind w:firstLine="288"/>
        <w:rPr>
          <w:rFonts w:ascii="Times New Roman" w:hAnsi="Times New Roman" w:cs="Times New Roman"/>
          <w:b/>
          <w:color w:val="FF0000"/>
          <w:sz w:val="24"/>
          <w:szCs w:val="24"/>
        </w:rPr>
      </w:pPr>
    </w:p>
    <w:p w14:paraId="0E9C36B8" w14:textId="77777777" w:rsidR="00E15428" w:rsidRPr="003E2243" w:rsidRDefault="00E15428" w:rsidP="00E15428">
      <w:pPr>
        <w:rPr>
          <w:rFonts w:ascii="Times New Roman" w:hAnsi="Times New Roman" w:cs="Times New Roman"/>
          <w:b/>
          <w:sz w:val="24"/>
          <w:szCs w:val="24"/>
          <w:lang w:val="en-US"/>
        </w:rPr>
      </w:pPr>
      <w:r w:rsidRPr="003E2243">
        <w:rPr>
          <w:rFonts w:ascii="Times New Roman" w:hAnsi="Times New Roman" w:cs="Times New Roman"/>
          <w:b/>
          <w:sz w:val="24"/>
          <w:szCs w:val="24"/>
          <w:lang w:val="en-US"/>
        </w:rPr>
        <w:t>Discussion</w:t>
      </w:r>
    </w:p>
    <w:p w14:paraId="19EBF9FA" w14:textId="47B56FB7" w:rsidR="00E15428" w:rsidRPr="003E2243" w:rsidRDefault="00E15428" w:rsidP="00E15428">
      <w:pPr>
        <w:autoSpaceDE w:val="0"/>
        <w:autoSpaceDN w:val="0"/>
        <w:adjustRightInd w:val="0"/>
        <w:spacing w:after="0" w:line="360" w:lineRule="auto"/>
        <w:rPr>
          <w:rFonts w:ascii="Times New Roman" w:hAnsi="Times New Roman" w:cs="Times New Roman"/>
          <w:sz w:val="24"/>
          <w:szCs w:val="24"/>
        </w:rPr>
      </w:pPr>
      <w:r w:rsidRPr="003E2243">
        <w:rPr>
          <w:rFonts w:ascii="Times New Roman" w:hAnsi="Times New Roman" w:cs="Times New Roman"/>
          <w:i/>
          <w:color w:val="000000" w:themeColor="text1"/>
          <w:sz w:val="24"/>
          <w:szCs w:val="24"/>
          <w:lang w:val="en-US"/>
        </w:rPr>
        <w:t>What does the global spectrum of form and function of extant vascular plants look like?</w:t>
      </w:r>
      <w:r w:rsidRPr="003E2243">
        <w:rPr>
          <w:rFonts w:ascii="Times New Roman" w:hAnsi="Times New Roman" w:cs="Times New Roman"/>
          <w:color w:val="000000" w:themeColor="text1"/>
          <w:sz w:val="24"/>
          <w:szCs w:val="24"/>
          <w:lang w:val="en-US"/>
        </w:rPr>
        <w:t xml:space="preserve">  Our findings show that the trait</w:t>
      </w:r>
      <w:r w:rsidR="00517623" w:rsidRPr="003E2243">
        <w:rPr>
          <w:rFonts w:ascii="Times New Roman" w:hAnsi="Times New Roman" w:cs="Times New Roman"/>
          <w:color w:val="000000" w:themeColor="text1"/>
          <w:sz w:val="24"/>
          <w:szCs w:val="24"/>
          <w:lang w:val="en-US"/>
        </w:rPr>
        <w:t xml:space="preserve"> </w:t>
      </w:r>
      <w:r w:rsidRPr="003E2243">
        <w:rPr>
          <w:rFonts w:ascii="Times New Roman" w:hAnsi="Times New Roman" w:cs="Times New Roman"/>
          <w:color w:val="000000" w:themeColor="text1"/>
          <w:sz w:val="24"/>
          <w:szCs w:val="24"/>
          <w:lang w:val="en-US"/>
        </w:rPr>
        <w:t xml:space="preserve">space currently occupied by vascular plants is quite restricted compared to the range of possibilities that would exist if traits varied independently. Importantly, this finding arises from the combined analysis of six traits describing different plant organs, and from a wider spread of taxa and life histories than has previously been possible. It yields the most comprehensive picture to date of how the remarkable functional diversity of vascular plants seen on Earth today has been able to evolve </w:t>
      </w:r>
      <w:r w:rsidRPr="003E2243">
        <w:rPr>
          <w:rFonts w:ascii="Times New Roman" w:eastAsia="Arial" w:hAnsi="Times New Roman" w:cs="Times New Roman"/>
          <w:color w:val="000000" w:themeColor="text1"/>
          <w:sz w:val="24"/>
          <w:szCs w:val="24"/>
          <w:lang w:val="en-US"/>
        </w:rPr>
        <w:t xml:space="preserve">within very general constraints. </w:t>
      </w:r>
      <w:r w:rsidRPr="003E2243">
        <w:rPr>
          <w:rFonts w:ascii="Times New Roman" w:hAnsi="Times New Roman" w:cs="Times New Roman"/>
          <w:bCs/>
          <w:color w:val="000000" w:themeColor="text1"/>
          <w:sz w:val="24"/>
          <w:szCs w:val="24"/>
          <w:lang w:val="en-US"/>
        </w:rPr>
        <w:t xml:space="preserve">This worldwide functional six-trait space is wide, diverse and lumpy, with its fringes occupied by </w:t>
      </w:r>
      <w:r w:rsidR="00AC3269" w:rsidRPr="003E2243">
        <w:rPr>
          <w:rFonts w:ascii="Times New Roman" w:hAnsi="Times New Roman" w:cs="Times New Roman"/>
          <w:bCs/>
          <w:color w:val="000000" w:themeColor="text1"/>
          <w:sz w:val="24"/>
          <w:szCs w:val="24"/>
          <w:lang w:val="en-US"/>
        </w:rPr>
        <w:t>species</w:t>
      </w:r>
      <w:r w:rsidRPr="003E2243">
        <w:rPr>
          <w:rFonts w:ascii="Times New Roman" w:hAnsi="Times New Roman" w:cs="Times New Roman"/>
          <w:bCs/>
          <w:color w:val="000000" w:themeColor="text1"/>
          <w:sz w:val="24"/>
          <w:szCs w:val="24"/>
          <w:lang w:val="en-US"/>
        </w:rPr>
        <w:t xml:space="preserve"> (indicated with circled numbers in Fig. 2a) ranging from the short model plant thale cress (</w:t>
      </w:r>
      <w:r w:rsidRPr="003E2243">
        <w:rPr>
          <w:rFonts w:ascii="Times New Roman" w:hAnsi="Times New Roman" w:cs="Times New Roman"/>
          <w:bCs/>
          <w:i/>
          <w:iCs/>
          <w:color w:val="000000" w:themeColor="text1"/>
          <w:sz w:val="24"/>
          <w:szCs w:val="24"/>
          <w:lang w:val="en-US"/>
        </w:rPr>
        <w:t>Arabidopsis thaliana</w:t>
      </w:r>
      <w:r w:rsidRPr="003E2243">
        <w:rPr>
          <w:rFonts w:ascii="Times New Roman" w:hAnsi="Times New Roman" w:cs="Times New Roman"/>
          <w:bCs/>
          <w:color w:val="000000" w:themeColor="text1"/>
          <w:sz w:val="24"/>
          <w:szCs w:val="24"/>
          <w:lang w:val="en-US"/>
        </w:rPr>
        <w:t>) to the 60-m tall Brazil Nut tree (</w:t>
      </w:r>
      <w:r w:rsidRPr="003E2243">
        <w:rPr>
          <w:rFonts w:ascii="Times New Roman" w:hAnsi="Times New Roman" w:cs="Times New Roman"/>
          <w:bCs/>
          <w:i/>
          <w:iCs/>
          <w:color w:val="000000" w:themeColor="text1"/>
          <w:sz w:val="24"/>
          <w:szCs w:val="24"/>
          <w:lang w:val="en-US"/>
        </w:rPr>
        <w:t>Berthollettia excelsa</w:t>
      </w:r>
      <w:r w:rsidRPr="003E2243">
        <w:rPr>
          <w:rFonts w:ascii="Times New Roman" w:hAnsi="Times New Roman" w:cs="Times New Roman"/>
          <w:bCs/>
          <w:color w:val="000000" w:themeColor="text1"/>
          <w:sz w:val="24"/>
          <w:szCs w:val="24"/>
          <w:lang w:val="en-US"/>
        </w:rPr>
        <w:t>), from flimsy watermilfoil (</w:t>
      </w:r>
      <w:r w:rsidRPr="003E2243">
        <w:rPr>
          <w:rFonts w:ascii="Times New Roman" w:hAnsi="Times New Roman" w:cs="Times New Roman"/>
          <w:bCs/>
          <w:i/>
          <w:iCs/>
          <w:color w:val="000000" w:themeColor="text1"/>
          <w:sz w:val="24"/>
          <w:szCs w:val="24"/>
          <w:lang w:val="en-US"/>
        </w:rPr>
        <w:t>Myriophyllum spicatum</w:t>
      </w:r>
      <w:r w:rsidRPr="003E2243">
        <w:rPr>
          <w:rFonts w:ascii="Times New Roman" w:hAnsi="Times New Roman" w:cs="Times New Roman"/>
          <w:bCs/>
          <w:color w:val="000000" w:themeColor="text1"/>
          <w:sz w:val="24"/>
          <w:szCs w:val="24"/>
          <w:lang w:val="en-US"/>
        </w:rPr>
        <w:t>) to tough monkey puzzle tree (</w:t>
      </w:r>
      <w:r w:rsidRPr="003E2243">
        <w:rPr>
          <w:rFonts w:ascii="Times New Roman" w:hAnsi="Times New Roman" w:cs="Times New Roman"/>
          <w:bCs/>
          <w:i/>
          <w:iCs/>
          <w:color w:val="000000" w:themeColor="text1"/>
          <w:sz w:val="24"/>
          <w:szCs w:val="24"/>
          <w:lang w:val="en-US"/>
        </w:rPr>
        <w:t>Araucaria araucana</w:t>
      </w:r>
      <w:r w:rsidRPr="003E2243">
        <w:rPr>
          <w:rFonts w:ascii="Times New Roman" w:hAnsi="Times New Roman" w:cs="Times New Roman"/>
          <w:bCs/>
          <w:color w:val="000000" w:themeColor="text1"/>
          <w:sz w:val="24"/>
          <w:szCs w:val="24"/>
          <w:lang w:val="en-US"/>
        </w:rPr>
        <w:t>), from the tender but toxic devil’s snare (</w:t>
      </w:r>
      <w:r w:rsidRPr="003E2243">
        <w:rPr>
          <w:rFonts w:ascii="Times New Roman" w:hAnsi="Times New Roman" w:cs="Times New Roman"/>
          <w:bCs/>
          <w:i/>
          <w:iCs/>
          <w:color w:val="000000" w:themeColor="text1"/>
          <w:sz w:val="24"/>
          <w:szCs w:val="24"/>
          <w:lang w:val="en-US"/>
        </w:rPr>
        <w:t>Datura stramonium</w:t>
      </w:r>
      <w:r w:rsidRPr="003E2243">
        <w:rPr>
          <w:rFonts w:ascii="Times New Roman" w:hAnsi="Times New Roman" w:cs="Times New Roman"/>
          <w:bCs/>
          <w:color w:val="000000" w:themeColor="text1"/>
          <w:sz w:val="24"/>
          <w:szCs w:val="24"/>
          <w:lang w:val="en-US"/>
        </w:rPr>
        <w:t>) to the hardy needlewood (</w:t>
      </w:r>
      <w:r w:rsidRPr="003E2243">
        <w:rPr>
          <w:rFonts w:ascii="Times New Roman" w:hAnsi="Times New Roman" w:cs="Times New Roman"/>
          <w:bCs/>
          <w:i/>
          <w:iCs/>
          <w:color w:val="000000" w:themeColor="text1"/>
          <w:sz w:val="24"/>
          <w:szCs w:val="24"/>
          <w:lang w:val="en-US"/>
        </w:rPr>
        <w:t>Hakea leucoptera</w:t>
      </w:r>
      <w:r w:rsidRPr="003E2243">
        <w:rPr>
          <w:rFonts w:ascii="Times New Roman" w:hAnsi="Times New Roman" w:cs="Times New Roman"/>
          <w:bCs/>
          <w:color w:val="000000" w:themeColor="text1"/>
          <w:sz w:val="24"/>
          <w:szCs w:val="24"/>
          <w:lang w:val="en-US"/>
        </w:rPr>
        <w:t>), from the minute leaves and seeds of  heather (</w:t>
      </w:r>
      <w:r w:rsidRPr="003E2243">
        <w:rPr>
          <w:rFonts w:ascii="Times New Roman" w:hAnsi="Times New Roman" w:cs="Times New Roman"/>
          <w:bCs/>
          <w:i/>
          <w:iCs/>
          <w:color w:val="000000" w:themeColor="text1"/>
          <w:sz w:val="24"/>
          <w:szCs w:val="24"/>
          <w:lang w:val="en-US"/>
        </w:rPr>
        <w:t>Erica tetralix</w:t>
      </w:r>
      <w:r w:rsidRPr="003E2243">
        <w:rPr>
          <w:rFonts w:ascii="Times New Roman" w:hAnsi="Times New Roman" w:cs="Times New Roman"/>
          <w:bCs/>
          <w:color w:val="000000" w:themeColor="text1"/>
          <w:sz w:val="24"/>
          <w:szCs w:val="24"/>
          <w:lang w:val="en-US"/>
        </w:rPr>
        <w:t>) to the large leaves and seeds of lotus (</w:t>
      </w:r>
      <w:r w:rsidRPr="003E2243">
        <w:rPr>
          <w:rFonts w:ascii="Times New Roman" w:hAnsi="Times New Roman" w:cs="Times New Roman"/>
          <w:bCs/>
          <w:i/>
          <w:iCs/>
          <w:color w:val="000000" w:themeColor="text1"/>
          <w:sz w:val="24"/>
          <w:szCs w:val="24"/>
          <w:lang w:val="en-US"/>
        </w:rPr>
        <w:t>Nelumbo nucifera</w:t>
      </w:r>
      <w:r w:rsidRPr="003E2243">
        <w:rPr>
          <w:rFonts w:ascii="Times New Roman" w:hAnsi="Times New Roman" w:cs="Times New Roman"/>
          <w:bCs/>
          <w:color w:val="000000" w:themeColor="text1"/>
          <w:sz w:val="24"/>
          <w:szCs w:val="24"/>
          <w:lang w:val="en-US"/>
        </w:rPr>
        <w:t xml:space="preserve">) (description and additional illustrative species in Extended Data Table 2). </w:t>
      </w:r>
      <w:r w:rsidRPr="003E2243">
        <w:rPr>
          <w:rFonts w:ascii="Times New Roman" w:hAnsi="Times New Roman" w:cs="Times New Roman"/>
          <w:color w:val="000000" w:themeColor="text1"/>
          <w:sz w:val="24"/>
          <w:szCs w:val="24"/>
          <w:lang w:val="en-US"/>
        </w:rPr>
        <w:t>Yet, this variation of the six key traits is largely concentrated into a plane</w:t>
      </w:r>
      <w:r w:rsidRPr="003E2243">
        <w:rPr>
          <w:rFonts w:ascii="Times New Roman" w:hAnsi="Times New Roman" w:cs="Times New Roman"/>
          <w:color w:val="000000" w:themeColor="text1"/>
          <w:sz w:val="24"/>
          <w:szCs w:val="24"/>
        </w:rPr>
        <w:t>.</w:t>
      </w:r>
    </w:p>
    <w:p w14:paraId="0CE1AA17" w14:textId="54CDFD95" w:rsidR="00E15428" w:rsidRPr="003E2243" w:rsidRDefault="00E15428" w:rsidP="00E15428">
      <w:pPr>
        <w:autoSpaceDE w:val="0"/>
        <w:autoSpaceDN w:val="0"/>
        <w:adjustRightInd w:val="0"/>
        <w:spacing w:after="0" w:line="360" w:lineRule="auto"/>
        <w:ind w:firstLine="288"/>
        <w:rPr>
          <w:rFonts w:ascii="Times New Roman" w:eastAsia="Times New Roman" w:hAnsi="Times New Roman" w:cs="Times New Roman"/>
          <w:color w:val="FF0000"/>
          <w:sz w:val="24"/>
          <w:szCs w:val="24"/>
          <w:lang w:val="en-US" w:eastAsia="es-AR"/>
        </w:rPr>
      </w:pPr>
      <w:r w:rsidRPr="003E2243">
        <w:rPr>
          <w:rFonts w:ascii="Times New Roman" w:eastAsia="Times New Roman" w:hAnsi="Times New Roman" w:cs="Times New Roman"/>
          <w:sz w:val="24"/>
          <w:szCs w:val="24"/>
          <w:lang w:val="en-US" w:eastAsia="es-AR"/>
        </w:rPr>
        <w:t xml:space="preserve">Stem density, leaf size and </w:t>
      </w:r>
      <w:r w:rsidRPr="003E2243">
        <w:rPr>
          <w:rFonts w:ascii="Times New Roman" w:eastAsia="Times New Roman" w:hAnsi="Times New Roman" w:cs="Times New Roman"/>
          <w:color w:val="000000" w:themeColor="text1"/>
          <w:sz w:val="24"/>
          <w:szCs w:val="24"/>
          <w:lang w:val="en-US" w:eastAsia="es-AR"/>
        </w:rPr>
        <w:t xml:space="preserve">diaspore size represent tradeoffs </w:t>
      </w:r>
      <w:r w:rsidR="00E33D45" w:rsidRPr="003E2243">
        <w:rPr>
          <w:rFonts w:ascii="Times New Roman" w:hAnsi="Times New Roman" w:cs="Times New Roman"/>
          <w:color w:val="000000" w:themeColor="text1"/>
          <w:sz w:val="24"/>
          <w:szCs w:val="24"/>
        </w:rPr>
        <w:t xml:space="preserve">within distinct aspects of plant </w:t>
      </w:r>
      <w:r w:rsidRPr="003E2243">
        <w:rPr>
          <w:rFonts w:ascii="Times New Roman" w:eastAsia="Times New Roman" w:hAnsi="Times New Roman" w:cs="Times New Roman"/>
          <w:color w:val="000000" w:themeColor="text1"/>
          <w:sz w:val="24"/>
          <w:szCs w:val="24"/>
          <w:lang w:val="en-US" w:eastAsia="es-AR"/>
        </w:rPr>
        <w:t>biology</w:t>
      </w:r>
      <w:r w:rsidR="007B7C29" w:rsidRPr="003E2243">
        <w:rPr>
          <w:rFonts w:ascii="Times New Roman" w:eastAsia="Times New Roman" w:hAnsi="Times New Roman" w:cs="Times New Roman"/>
          <w:color w:val="000000" w:themeColor="text1"/>
          <w:sz w:val="24"/>
          <w:szCs w:val="24"/>
          <w:lang w:val="en-US" w:eastAsia="es-AR"/>
        </w:rPr>
        <w:fldChar w:fldCharType="begin"/>
      </w:r>
      <w:r w:rsidR="007B7C29" w:rsidRPr="003E2243">
        <w:rPr>
          <w:rFonts w:ascii="Times New Roman" w:eastAsia="Times New Roman" w:hAnsi="Times New Roman" w:cs="Times New Roman"/>
          <w:color w:val="000000" w:themeColor="text1"/>
          <w:sz w:val="24"/>
          <w:szCs w:val="24"/>
          <w:lang w:val="en-US" w:eastAsia="es-AR"/>
        </w:rPr>
        <w:instrText xml:space="preserve"> ADDIN EN.CITE &lt;EndNote&gt;&lt;Cite&gt;&lt;Author&gt;Westoby&lt;/Author&gt;&lt;Year&gt;2002&lt;/Year&gt;&lt;RecNum&gt;31&lt;/RecNum&gt;&lt;record&gt;&lt;rec-number&gt;31&lt;/rec-number&gt;&lt;foreign-keys&gt;&lt;key app="EN" db-id="arazrtvw1e5d0detpdrvepd8s2zd0905vpwt"&gt;31&lt;/key&gt;&lt;/foreign-keys&gt;&lt;ref-type name="Journal Article"&gt;17&lt;/ref-type&gt;&lt;contributors&gt;&lt;authors&gt;&lt;author&gt;Westoby, M&lt;/author&gt;&lt;author&gt;Falster, D S&lt;/author&gt;&lt;author&gt;Moles, A T&lt;/author&gt;&lt;author&gt;Vesk, P A&lt;/author&gt;&lt;author&gt;Wright, I J&lt;/author&gt;&lt;/authors&gt;&lt;/contributors&gt;&lt;titles&gt;&lt;title&gt;Plant ecological strategies: Some leading dimensions of variation between species&lt;/title&gt;&lt;secondary-title&gt;Annual Review of Ecology and Systematics&lt;/secondary-title&gt;&lt;/titles&gt;&lt;pages&gt;125-159&lt;/pages&gt;&lt;volume&gt;33&lt;/volume&gt;&lt;dates&gt;&lt;year&gt;2002&lt;/year&gt;&lt;/dates&gt;&lt;urls&gt;&lt;/urls&gt;&lt;electronic-resource-num&gt;10.1146/annurev.ecolsys.33.010802.150452&lt;/electronic-resource-num&gt;&lt;/record&gt;&lt;/Cite&gt;&lt;/EndNote&gt;</w:instrText>
      </w:r>
      <w:r w:rsidR="007B7C29" w:rsidRPr="003E2243">
        <w:rPr>
          <w:rFonts w:ascii="Times New Roman" w:eastAsia="Times New Roman" w:hAnsi="Times New Roman" w:cs="Times New Roman"/>
          <w:color w:val="000000" w:themeColor="text1"/>
          <w:sz w:val="24"/>
          <w:szCs w:val="24"/>
          <w:lang w:val="en-US" w:eastAsia="es-AR"/>
        </w:rPr>
        <w:fldChar w:fldCharType="separate"/>
      </w:r>
      <w:r w:rsidR="007B7C29" w:rsidRPr="003E2243">
        <w:rPr>
          <w:rFonts w:ascii="Times New Roman" w:eastAsia="Times New Roman" w:hAnsi="Times New Roman" w:cs="Times New Roman"/>
          <w:color w:val="000000" w:themeColor="text1"/>
          <w:sz w:val="24"/>
          <w:szCs w:val="24"/>
          <w:vertAlign w:val="superscript"/>
          <w:lang w:val="en-US" w:eastAsia="es-AR"/>
        </w:rPr>
        <w:t>32</w:t>
      </w:r>
      <w:r w:rsidR="007B7C29" w:rsidRPr="003E2243">
        <w:rPr>
          <w:rFonts w:ascii="Times New Roman" w:eastAsia="Times New Roman" w:hAnsi="Times New Roman" w:cs="Times New Roman"/>
          <w:color w:val="000000" w:themeColor="text1"/>
          <w:sz w:val="24"/>
          <w:szCs w:val="24"/>
          <w:lang w:val="en-US" w:eastAsia="es-AR"/>
        </w:rPr>
        <w:fldChar w:fldCharType="end"/>
      </w:r>
      <w:r w:rsidRPr="003E2243">
        <w:rPr>
          <w:rFonts w:ascii="Times New Roman" w:eastAsia="Times New Roman" w:hAnsi="Times New Roman" w:cs="Times New Roman"/>
          <w:color w:val="000000" w:themeColor="text1"/>
          <w:sz w:val="24"/>
          <w:szCs w:val="24"/>
          <w:lang w:val="en-US" w:eastAsia="es-AR"/>
        </w:rPr>
        <w:t>, and in previous studies of trends across different plant organs, these traits have shown considerable variation that is independent from whole-plant size and leaf carbon economy. However, those analyses were based on far more restricted datasets than considered here, in terms of growth forms, habitats, or both, considering for example tropical woody species</w:t>
      </w:r>
      <w:r w:rsidR="007B7C29" w:rsidRPr="003E2243">
        <w:rPr>
          <w:rFonts w:ascii="Times New Roman" w:eastAsia="Times New Roman" w:hAnsi="Times New Roman" w:cs="Times New Roman"/>
          <w:color w:val="000000" w:themeColor="text1"/>
          <w:sz w:val="24"/>
          <w:szCs w:val="24"/>
          <w:lang w:val="en-US" w:eastAsia="es-AR"/>
        </w:rPr>
        <w:fldChar w:fldCharType="begin">
          <w:fldData xml:space="preserve">PEVuZE5vdGU+PENpdGU+PEF1dGhvcj5XcmlnaHQ8L0F1dGhvcj48WWVhcj4yMDA3PC9ZZWFyPjxS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==
</w:fldData>
        </w:fldChar>
      </w:r>
      <w:r w:rsidR="007B7C29" w:rsidRPr="003E2243">
        <w:rPr>
          <w:rFonts w:ascii="Times New Roman" w:eastAsia="Times New Roman" w:hAnsi="Times New Roman" w:cs="Times New Roman"/>
          <w:color w:val="000000" w:themeColor="text1"/>
          <w:sz w:val="24"/>
          <w:szCs w:val="24"/>
          <w:lang w:val="en-US" w:eastAsia="es-AR"/>
        </w:rPr>
        <w:instrText xml:space="preserve"> ADDIN EN.CITE </w:instrText>
      </w:r>
      <w:r w:rsidR="007B7C29" w:rsidRPr="003E2243">
        <w:rPr>
          <w:rFonts w:ascii="Times New Roman" w:eastAsia="Times New Roman" w:hAnsi="Times New Roman" w:cs="Times New Roman"/>
          <w:color w:val="000000" w:themeColor="text1"/>
          <w:sz w:val="24"/>
          <w:szCs w:val="24"/>
          <w:lang w:val="en-US" w:eastAsia="es-AR"/>
        </w:rPr>
        <w:fldChar w:fldCharType="begin">
          <w:fldData xml:space="preserve">PEVuZE5vdGU+PENpdGU+PEF1dGhvcj5XcmlnaHQ8L0F1dGhvcj48WWVhcj4yMDA3PC9ZZWFyPjxS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==
</w:fldData>
        </w:fldChar>
      </w:r>
      <w:r w:rsidR="007B7C29" w:rsidRPr="003E2243">
        <w:rPr>
          <w:rFonts w:ascii="Times New Roman" w:eastAsia="Times New Roman" w:hAnsi="Times New Roman" w:cs="Times New Roman"/>
          <w:color w:val="000000" w:themeColor="text1"/>
          <w:sz w:val="24"/>
          <w:szCs w:val="24"/>
          <w:lang w:val="en-US" w:eastAsia="es-AR"/>
        </w:rPr>
        <w:instrText xml:space="preserve"> ADDIN EN.CITE.DATA </w:instrText>
      </w:r>
      <w:r w:rsidR="007B7C29" w:rsidRPr="003E2243">
        <w:rPr>
          <w:rFonts w:ascii="Times New Roman" w:eastAsia="Times New Roman" w:hAnsi="Times New Roman" w:cs="Times New Roman"/>
          <w:color w:val="000000" w:themeColor="text1"/>
          <w:sz w:val="24"/>
          <w:szCs w:val="24"/>
          <w:lang w:val="en-US" w:eastAsia="es-AR"/>
        </w:rPr>
      </w:r>
      <w:r w:rsidR="007B7C29" w:rsidRPr="003E2243">
        <w:rPr>
          <w:rFonts w:ascii="Times New Roman" w:eastAsia="Times New Roman" w:hAnsi="Times New Roman" w:cs="Times New Roman"/>
          <w:color w:val="000000" w:themeColor="text1"/>
          <w:sz w:val="24"/>
          <w:szCs w:val="24"/>
          <w:lang w:val="en-US" w:eastAsia="es-AR"/>
        </w:rPr>
        <w:fldChar w:fldCharType="end"/>
      </w:r>
      <w:r w:rsidR="007B7C29" w:rsidRPr="003E2243">
        <w:rPr>
          <w:rFonts w:ascii="Times New Roman" w:eastAsia="Times New Roman" w:hAnsi="Times New Roman" w:cs="Times New Roman"/>
          <w:color w:val="000000" w:themeColor="text1"/>
          <w:sz w:val="24"/>
          <w:szCs w:val="24"/>
          <w:lang w:val="en-US" w:eastAsia="es-AR"/>
        </w:rPr>
      </w:r>
      <w:r w:rsidR="007B7C29" w:rsidRPr="003E2243">
        <w:rPr>
          <w:rFonts w:ascii="Times New Roman" w:eastAsia="Times New Roman" w:hAnsi="Times New Roman" w:cs="Times New Roman"/>
          <w:color w:val="000000" w:themeColor="text1"/>
          <w:sz w:val="24"/>
          <w:szCs w:val="24"/>
          <w:lang w:val="en-US" w:eastAsia="es-AR"/>
        </w:rPr>
        <w:fldChar w:fldCharType="separate"/>
      </w:r>
      <w:r w:rsidR="007B7C29" w:rsidRPr="003E2243">
        <w:rPr>
          <w:rFonts w:ascii="Times New Roman" w:eastAsia="Times New Roman" w:hAnsi="Times New Roman" w:cs="Times New Roman"/>
          <w:color w:val="000000" w:themeColor="text1"/>
          <w:sz w:val="24"/>
          <w:szCs w:val="24"/>
          <w:vertAlign w:val="superscript"/>
          <w:lang w:val="en-US" w:eastAsia="es-AR"/>
        </w:rPr>
        <w:t>21-23,26</w:t>
      </w:r>
      <w:r w:rsidR="007B7C29" w:rsidRPr="003E2243">
        <w:rPr>
          <w:rFonts w:ascii="Times New Roman" w:eastAsia="Times New Roman" w:hAnsi="Times New Roman" w:cs="Times New Roman"/>
          <w:color w:val="000000" w:themeColor="text1"/>
          <w:sz w:val="24"/>
          <w:szCs w:val="24"/>
          <w:lang w:val="en-US" w:eastAsia="es-AR"/>
        </w:rPr>
        <w:fldChar w:fldCharType="end"/>
      </w:r>
      <w:r w:rsidRPr="003E2243">
        <w:rPr>
          <w:rFonts w:ascii="Times New Roman" w:eastAsia="Times New Roman" w:hAnsi="Times New Roman" w:cs="Times New Roman"/>
          <w:color w:val="000000" w:themeColor="text1"/>
          <w:sz w:val="24"/>
          <w:szCs w:val="24"/>
          <w:lang w:val="en-US" w:eastAsia="es-AR"/>
        </w:rPr>
        <w:t>, temperate semiarid pine forests</w:t>
      </w:r>
      <w:r w:rsidR="007B7C29" w:rsidRPr="003E2243">
        <w:rPr>
          <w:rFonts w:ascii="Times New Roman" w:eastAsia="Times New Roman" w:hAnsi="Times New Roman" w:cs="Times New Roman"/>
          <w:color w:val="000000" w:themeColor="text1"/>
          <w:sz w:val="24"/>
          <w:szCs w:val="24"/>
          <w:lang w:val="en-US" w:eastAsia="es-AR"/>
        </w:rPr>
        <w:fldChar w:fldCharType="begin"/>
      </w:r>
      <w:r w:rsidR="007B7C29" w:rsidRPr="003E2243">
        <w:rPr>
          <w:rFonts w:ascii="Times New Roman" w:eastAsia="Times New Roman" w:hAnsi="Times New Roman" w:cs="Times New Roman"/>
          <w:color w:val="000000" w:themeColor="text1"/>
          <w:sz w:val="24"/>
          <w:szCs w:val="24"/>
          <w:lang w:val="en-US" w:eastAsia="es-AR"/>
        </w:rPr>
        <w:instrText xml:space="preserve"> ADDIN EN.CITE &lt;EndNote&gt;&lt;Cite&gt;&lt;Author&gt;Laughlin&lt;/Author&gt;&lt;Year&gt;2010&lt;/Year&gt;&lt;RecNum&gt;24&lt;/RecNum&gt;&lt;record&gt;&lt;rec-number&gt;24&lt;/rec-number&gt;&lt;foreign-keys&gt;&lt;key app="EN" db-id="arazrtvw1e5d0detpdrvepd8s2zd0905vpwt"&gt;24&lt;/key&gt;&lt;/foreign-keys&gt;&lt;ref-type name="Journal Article"&gt;17&lt;/ref-type&gt;&lt;contributors&gt;&lt;authors&gt;&lt;author&gt;Laughlin, Daniel C&lt;/author&gt;&lt;author&gt;Leppert, Jessica J&lt;/author&gt;&lt;author&gt;Moore, Margaret M&lt;/author&gt;&lt;author&gt;Sieg, Carolyn Hull&lt;/author&gt;&lt;/authors&gt;&lt;/contributors&gt;&lt;titles&gt;&lt;title&gt;A multi</w:instrText>
      </w:r>
      <w:r w:rsidR="007B7C29" w:rsidRPr="003E2243">
        <w:rPr>
          <w:rFonts w:ascii="Cambria Math" w:eastAsia="Times New Roman" w:hAnsi="Cambria Math" w:cs="Cambria Math"/>
          <w:color w:val="000000" w:themeColor="text1"/>
          <w:sz w:val="24"/>
          <w:szCs w:val="24"/>
          <w:lang w:val="en-US" w:eastAsia="es-AR"/>
        </w:rPr>
        <w:instrText>‐</w:instrText>
      </w:r>
      <w:r w:rsidR="007B7C29" w:rsidRPr="003E2243">
        <w:rPr>
          <w:rFonts w:ascii="Times New Roman" w:eastAsia="Times New Roman" w:hAnsi="Times New Roman" w:cs="Times New Roman"/>
          <w:color w:val="000000" w:themeColor="text1"/>
          <w:sz w:val="24"/>
          <w:szCs w:val="24"/>
          <w:lang w:val="en-US" w:eastAsia="es-AR"/>
        </w:rPr>
        <w:instrText>trait test of the leaf</w:instrText>
      </w:r>
      <w:r w:rsidR="007B7C29" w:rsidRPr="003E2243">
        <w:rPr>
          <w:rFonts w:ascii="Cambria Math" w:eastAsia="Times New Roman" w:hAnsi="Cambria Math" w:cs="Cambria Math"/>
          <w:color w:val="000000" w:themeColor="text1"/>
          <w:sz w:val="24"/>
          <w:szCs w:val="24"/>
          <w:lang w:val="en-US" w:eastAsia="es-AR"/>
        </w:rPr>
        <w:instrText>‐</w:instrText>
      </w:r>
      <w:r w:rsidR="007B7C29" w:rsidRPr="003E2243">
        <w:rPr>
          <w:rFonts w:ascii="Times New Roman" w:eastAsia="Times New Roman" w:hAnsi="Times New Roman" w:cs="Times New Roman"/>
          <w:color w:val="000000" w:themeColor="text1"/>
          <w:sz w:val="24"/>
          <w:szCs w:val="24"/>
          <w:lang w:val="en-US" w:eastAsia="es-AR"/>
        </w:rPr>
        <w:instrText>height</w:instrText>
      </w:r>
      <w:r w:rsidR="007B7C29" w:rsidRPr="003E2243">
        <w:rPr>
          <w:rFonts w:ascii="Cambria Math" w:eastAsia="Times New Roman" w:hAnsi="Cambria Math" w:cs="Cambria Math"/>
          <w:color w:val="000000" w:themeColor="text1"/>
          <w:sz w:val="24"/>
          <w:szCs w:val="24"/>
          <w:lang w:val="en-US" w:eastAsia="es-AR"/>
        </w:rPr>
        <w:instrText>‐</w:instrText>
      </w:r>
      <w:r w:rsidR="007B7C29" w:rsidRPr="003E2243">
        <w:rPr>
          <w:rFonts w:ascii="Times New Roman" w:eastAsia="Times New Roman" w:hAnsi="Times New Roman" w:cs="Times New Roman"/>
          <w:color w:val="000000" w:themeColor="text1"/>
          <w:sz w:val="24"/>
          <w:szCs w:val="24"/>
          <w:lang w:val="en-US" w:eastAsia="es-AR"/>
        </w:rPr>
        <w:instrText>seed plant strategy scheme with 133 species from a pine forest flora&lt;/title&gt;&lt;secondary-title&gt;Functional Ecology&lt;/secondary-title&gt;&lt;/titles&gt;&lt;pages&gt;493-501&lt;/pages&gt;&lt;volume&gt;24&lt;/volume&gt;&lt;dates&gt;&lt;year&gt;2010&lt;/year&gt;&lt;/dates&gt;&lt;publisher&gt;Wiley Online Library&lt;/publisher&gt;&lt;urls&gt;&lt;/urls&gt;&lt;/record&gt;&lt;/Cite&gt;&lt;/EndNote&gt;</w:instrText>
      </w:r>
      <w:r w:rsidR="007B7C29" w:rsidRPr="003E2243">
        <w:rPr>
          <w:rFonts w:ascii="Times New Roman" w:eastAsia="Times New Roman" w:hAnsi="Times New Roman" w:cs="Times New Roman"/>
          <w:color w:val="000000" w:themeColor="text1"/>
          <w:sz w:val="24"/>
          <w:szCs w:val="24"/>
          <w:lang w:val="en-US" w:eastAsia="es-AR"/>
        </w:rPr>
        <w:fldChar w:fldCharType="separate"/>
      </w:r>
      <w:r w:rsidR="007B7C29" w:rsidRPr="003E2243">
        <w:rPr>
          <w:rFonts w:ascii="Times New Roman" w:eastAsia="Times New Roman" w:hAnsi="Times New Roman" w:cs="Times New Roman"/>
          <w:color w:val="000000" w:themeColor="text1"/>
          <w:sz w:val="24"/>
          <w:szCs w:val="24"/>
          <w:vertAlign w:val="superscript"/>
          <w:lang w:val="en-US" w:eastAsia="es-AR"/>
        </w:rPr>
        <w:t>24</w:t>
      </w:r>
      <w:r w:rsidR="007B7C29" w:rsidRPr="003E2243">
        <w:rPr>
          <w:rFonts w:ascii="Times New Roman" w:eastAsia="Times New Roman" w:hAnsi="Times New Roman" w:cs="Times New Roman"/>
          <w:color w:val="000000" w:themeColor="text1"/>
          <w:sz w:val="24"/>
          <w:szCs w:val="24"/>
          <w:lang w:val="en-US" w:eastAsia="es-AR"/>
        </w:rPr>
        <w:fldChar w:fldCharType="end"/>
      </w:r>
      <w:r w:rsidRPr="003E2243">
        <w:rPr>
          <w:rFonts w:ascii="Times New Roman" w:eastAsia="Times New Roman" w:hAnsi="Times New Roman" w:cs="Times New Roman"/>
          <w:color w:val="000000" w:themeColor="text1"/>
          <w:sz w:val="24"/>
          <w:szCs w:val="24"/>
          <w:lang w:val="en-US" w:eastAsia="es-AR"/>
        </w:rPr>
        <w:t>, or country-wide herbaceous floras</w:t>
      </w:r>
      <w:r w:rsidR="007B7C29" w:rsidRPr="003E2243">
        <w:rPr>
          <w:rFonts w:ascii="Times New Roman" w:eastAsia="Times New Roman" w:hAnsi="Times New Roman" w:cs="Times New Roman"/>
          <w:color w:val="000000" w:themeColor="text1"/>
          <w:sz w:val="24"/>
          <w:szCs w:val="24"/>
          <w:lang w:val="en-US" w:eastAsia="es-AR"/>
        </w:rPr>
        <w:fldChar w:fldCharType="begin"/>
      </w:r>
      <w:r w:rsidR="007B7C29" w:rsidRPr="003E2243">
        <w:rPr>
          <w:rFonts w:ascii="Times New Roman" w:eastAsia="Times New Roman" w:hAnsi="Times New Roman" w:cs="Times New Roman"/>
          <w:color w:val="000000" w:themeColor="text1"/>
          <w:sz w:val="24"/>
          <w:szCs w:val="24"/>
          <w:lang w:val="en-US" w:eastAsia="es-AR"/>
        </w:rPr>
        <w:instrText xml:space="preserve"> ADDIN EN.CITE &lt;EndNote&gt;&lt;Cite&gt;&lt;Author&gt;Pierce&lt;/Author&gt;&lt;Year&gt;2014&lt;/Year&gt;&lt;RecNum&gt;271&lt;/RecNum&gt;&lt;record&gt;&lt;rec-number&gt;271&lt;/rec-number&gt;&lt;foreign-keys&gt;&lt;key app="EN" db-id="arazrtvw1e5d0detpdrvepd8s2zd0905vpwt"&gt;271&lt;/key&gt;&lt;/foreign-keys&gt;&lt;ref-type name="Journal Article"&gt;17&lt;/ref-type&gt;&lt;contributors&gt;&lt;authors&gt;&lt;author&gt;&lt;style face="normal" font="Times New Roman" size="100%"&gt;Pierce, S&lt;/style&gt;&lt;/author&gt;&lt;author&gt;&lt;style face="normal" font="Times New Roman" size="100%"&gt;Bottinelli, A&lt;/style&gt;&lt;/author&gt;&lt;author&gt;&lt;style face="normal" font="Times New Roman" size="100%"&gt;Bassani, I.&lt;/style&gt;&lt;/author&gt;&lt;author&gt;&lt;style face="normal" font="Times New Roman" size="100%"&gt;Ceriani, R. M.&lt;/style&gt;&lt;/author&gt;&lt;author&gt;&lt;style face="normal" font="Times New Roman" size="100%"&gt;Cerabolini, B. E. L.&lt;/style&gt;&lt;/author&gt;&lt;/authors&gt;&lt;/contributors&gt;&lt;titles&gt;&lt;title&gt;&lt;style face="normal" font="Times New Roman" size="100%"&gt; How well do seed production traits correlate with leaf traits, whole-plant traits and plant ecological strategies?&lt;/style&gt;&lt;/title&gt;&lt;secondary-title&gt;Plant Ecology&lt;/secondary-title&gt;&lt;/titles&gt;&lt;periodical&gt;&lt;full-title&gt;Plant Ecology&lt;/full-title&gt;&lt;/periodical&gt;&lt;pages&gt;&lt;style face="normal" font="Times New Roman" size="100%"&gt;1351-1359&lt;/style&gt;&lt;/pages&gt;&lt;volume&gt;&lt;style face="bold" font="Times New Roman" size="100%"&gt;215&lt;/style&gt;&lt;/volume&gt;&lt;dates&gt;&lt;year&gt;2014&lt;/year&gt;&lt;/dates&gt;&lt;urls&gt;&lt;/urls&gt;&lt;/record&gt;&lt;/Cite&gt;&lt;/EndNote&gt;</w:instrText>
      </w:r>
      <w:r w:rsidR="007B7C29" w:rsidRPr="003E2243">
        <w:rPr>
          <w:rFonts w:ascii="Times New Roman" w:eastAsia="Times New Roman" w:hAnsi="Times New Roman" w:cs="Times New Roman"/>
          <w:color w:val="000000" w:themeColor="text1"/>
          <w:sz w:val="24"/>
          <w:szCs w:val="24"/>
          <w:lang w:val="en-US" w:eastAsia="es-AR"/>
        </w:rPr>
        <w:fldChar w:fldCharType="separate"/>
      </w:r>
      <w:r w:rsidR="007B7C29" w:rsidRPr="003E2243">
        <w:rPr>
          <w:rFonts w:ascii="Times New Roman" w:eastAsia="Times New Roman" w:hAnsi="Times New Roman" w:cs="Times New Roman"/>
          <w:color w:val="000000" w:themeColor="text1"/>
          <w:sz w:val="24"/>
          <w:szCs w:val="24"/>
          <w:vertAlign w:val="superscript"/>
          <w:lang w:val="en-US" w:eastAsia="es-AR"/>
        </w:rPr>
        <w:t>27</w:t>
      </w:r>
      <w:r w:rsidR="007B7C29" w:rsidRPr="003E2243">
        <w:rPr>
          <w:rFonts w:ascii="Times New Roman" w:eastAsia="Times New Roman" w:hAnsi="Times New Roman" w:cs="Times New Roman"/>
          <w:color w:val="000000" w:themeColor="text1"/>
          <w:sz w:val="24"/>
          <w:szCs w:val="24"/>
          <w:lang w:val="en-US" w:eastAsia="es-AR"/>
        </w:rPr>
        <w:fldChar w:fldCharType="end"/>
      </w:r>
      <w:r w:rsidRPr="003E2243">
        <w:rPr>
          <w:rFonts w:ascii="Times New Roman" w:eastAsia="Times New Roman" w:hAnsi="Times New Roman" w:cs="Times New Roman"/>
          <w:color w:val="000000" w:themeColor="text1"/>
          <w:sz w:val="24"/>
          <w:szCs w:val="24"/>
          <w:lang w:val="en-US" w:eastAsia="es-AR"/>
        </w:rPr>
        <w:t xml:space="preserve">. At the </w:t>
      </w:r>
      <w:r w:rsidR="00A538C4" w:rsidRPr="003E2243">
        <w:rPr>
          <w:rFonts w:ascii="Times New Roman" w:eastAsia="Times New Roman" w:hAnsi="Times New Roman" w:cs="Times New Roman"/>
          <w:color w:val="000000" w:themeColor="text1"/>
          <w:sz w:val="24"/>
          <w:szCs w:val="24"/>
          <w:lang w:val="en-US" w:eastAsia="es-AR"/>
        </w:rPr>
        <w:t>global</w:t>
      </w:r>
      <w:r w:rsidRPr="003E2243">
        <w:rPr>
          <w:rFonts w:ascii="Times New Roman" w:eastAsia="Times New Roman" w:hAnsi="Times New Roman" w:cs="Times New Roman"/>
          <w:color w:val="000000" w:themeColor="text1"/>
          <w:sz w:val="24"/>
          <w:szCs w:val="24"/>
          <w:lang w:val="en-US" w:eastAsia="es-AR"/>
        </w:rPr>
        <w:t xml:space="preserve"> scale of our study, these three traits </w:t>
      </w:r>
      <w:r w:rsidRPr="003E2243">
        <w:rPr>
          <w:rFonts w:ascii="Times New Roman" w:hAnsi="Times New Roman" w:cs="Times New Roman"/>
          <w:color w:val="000000" w:themeColor="text1"/>
          <w:sz w:val="24"/>
          <w:szCs w:val="24"/>
          <w:lang w:val="en-US"/>
        </w:rPr>
        <w:t xml:space="preserve">do not constitute major independent dimensions; </w:t>
      </w:r>
      <w:r w:rsidRPr="003E2243">
        <w:rPr>
          <w:rFonts w:ascii="Times New Roman" w:eastAsia="Times New Roman" w:hAnsi="Times New Roman" w:cs="Times New Roman"/>
          <w:color w:val="000000" w:themeColor="text1"/>
          <w:sz w:val="24"/>
          <w:szCs w:val="24"/>
          <w:lang w:val="en-US" w:eastAsia="es-AR"/>
        </w:rPr>
        <w:t xml:space="preserve">rather, substantial variation in them is captured by the plane that summarizes global variation in vascular plant design (Fig. 2). </w:t>
      </w:r>
      <w:r w:rsidR="0097513A" w:rsidRPr="003E2243">
        <w:rPr>
          <w:rFonts w:ascii="Times New Roman" w:hAnsi="Times New Roman" w:cs="Times New Roman"/>
          <w:color w:val="000000" w:themeColor="text1"/>
          <w:sz w:val="24"/>
          <w:szCs w:val="24"/>
          <w:lang w:val="en-US"/>
        </w:rPr>
        <w:t xml:space="preserve">Our results </w:t>
      </w:r>
      <w:r w:rsidRPr="003E2243">
        <w:rPr>
          <w:rFonts w:ascii="Times New Roman" w:hAnsi="Times New Roman" w:cs="Times New Roman"/>
          <w:color w:val="000000" w:themeColor="text1"/>
          <w:sz w:val="24"/>
          <w:szCs w:val="24"/>
          <w:lang w:val="en-US"/>
        </w:rPr>
        <w:t xml:space="preserve">are correlative and cannot prove rigorously why such a large share of the potential trait volume is not occupied. Still, </w:t>
      </w:r>
      <w:r w:rsidR="0097513A" w:rsidRPr="003E2243">
        <w:rPr>
          <w:rFonts w:ascii="Times New Roman" w:hAnsi="Times New Roman" w:cs="Times New Roman"/>
          <w:color w:val="000000" w:themeColor="text1"/>
          <w:sz w:val="24"/>
          <w:szCs w:val="24"/>
          <w:lang w:val="en-US"/>
        </w:rPr>
        <w:t xml:space="preserve">from first principles </w:t>
      </w:r>
      <w:r w:rsidRPr="003E2243">
        <w:rPr>
          <w:rFonts w:ascii="Times New Roman" w:hAnsi="Times New Roman" w:cs="Times New Roman"/>
          <w:color w:val="000000" w:themeColor="text1"/>
          <w:sz w:val="24"/>
          <w:szCs w:val="24"/>
          <w:lang w:val="en-US"/>
        </w:rPr>
        <w:t xml:space="preserve">many more combinations of traits </w:t>
      </w:r>
      <w:r w:rsidRPr="003E2243">
        <w:rPr>
          <w:rFonts w:ascii="Times New Roman" w:hAnsi="Times New Roman" w:cs="Times New Roman"/>
          <w:bCs/>
          <w:color w:val="000000" w:themeColor="text1"/>
          <w:sz w:val="24"/>
          <w:szCs w:val="24"/>
          <w:lang w:val="en-US"/>
        </w:rPr>
        <w:t xml:space="preserve">than those </w:t>
      </w:r>
      <w:r w:rsidRPr="003E2243">
        <w:rPr>
          <w:rFonts w:ascii="Times New Roman" w:hAnsi="Times New Roman" w:cs="Times New Roman"/>
          <w:bCs/>
          <w:color w:val="000000" w:themeColor="text1"/>
          <w:sz w:val="24"/>
          <w:szCs w:val="24"/>
          <w:lang w:val="en-US"/>
        </w:rPr>
        <w:lastRenderedPageBreak/>
        <w:t xml:space="preserve">observed </w:t>
      </w:r>
      <w:r w:rsidRPr="003E2243">
        <w:rPr>
          <w:rFonts w:ascii="Times New Roman" w:hAnsi="Times New Roman" w:cs="Times New Roman"/>
          <w:color w:val="000000" w:themeColor="text1"/>
          <w:sz w:val="24"/>
          <w:szCs w:val="24"/>
          <w:lang w:val="en-US"/>
        </w:rPr>
        <w:t>seem feasible as far as biomechanics and evolutionary genetics are concerned. We suggest the concentration into two dimensions and the lumpiness within that plane reflect the major trait</w:t>
      </w:r>
      <w:r w:rsidR="0067149C" w:rsidRPr="003E2243">
        <w:rPr>
          <w:rFonts w:ascii="Times New Roman" w:hAnsi="Times New Roman" w:cs="Times New Roman"/>
          <w:color w:val="000000" w:themeColor="text1"/>
          <w:sz w:val="24"/>
          <w:szCs w:val="24"/>
          <w:lang w:val="en-US"/>
        </w:rPr>
        <w:t xml:space="preserve"> </w:t>
      </w:r>
      <w:r w:rsidRPr="003E2243">
        <w:rPr>
          <w:rFonts w:ascii="Times New Roman" w:hAnsi="Times New Roman" w:cs="Times New Roman"/>
          <w:color w:val="000000" w:themeColor="text1"/>
          <w:sz w:val="24"/>
          <w:szCs w:val="24"/>
          <w:lang w:val="en-US"/>
        </w:rPr>
        <w:t>constellations that are competent and competitive across the ecological situations available on</w:t>
      </w:r>
      <w:r w:rsidR="0097513A" w:rsidRPr="003E2243">
        <w:rPr>
          <w:rFonts w:ascii="Times New Roman" w:hAnsi="Times New Roman" w:cs="Times New Roman"/>
          <w:color w:val="000000" w:themeColor="text1"/>
          <w:sz w:val="24"/>
          <w:szCs w:val="24"/>
          <w:lang w:val="en-US"/>
        </w:rPr>
        <w:t xml:space="preserve"> today’s</w:t>
      </w:r>
      <w:r w:rsidRPr="003E2243">
        <w:rPr>
          <w:rFonts w:ascii="Times New Roman" w:hAnsi="Times New Roman" w:cs="Times New Roman"/>
          <w:color w:val="000000" w:themeColor="text1"/>
          <w:sz w:val="24"/>
          <w:szCs w:val="24"/>
          <w:lang w:val="en-US"/>
        </w:rPr>
        <w:t xml:space="preserve"> Earth. </w:t>
      </w:r>
    </w:p>
    <w:p w14:paraId="4846E5A8" w14:textId="0B150A2F" w:rsidR="00E15428" w:rsidRPr="003E2243" w:rsidRDefault="00E15428" w:rsidP="00E15428">
      <w:pPr>
        <w:autoSpaceDE w:val="0"/>
        <w:autoSpaceDN w:val="0"/>
        <w:adjustRightInd w:val="0"/>
        <w:spacing w:after="0" w:line="360" w:lineRule="auto"/>
        <w:ind w:firstLine="288"/>
        <w:rPr>
          <w:rFonts w:ascii="Times New Roman" w:hAnsi="Times New Roman" w:cs="Times New Roman"/>
          <w:sz w:val="24"/>
          <w:szCs w:val="24"/>
          <w:lang w:val="en-US"/>
        </w:rPr>
      </w:pPr>
      <w:r w:rsidRPr="003E2243">
        <w:rPr>
          <w:rFonts w:ascii="Times New Roman" w:hAnsi="Times New Roman" w:cs="Times New Roman"/>
          <w:sz w:val="24"/>
          <w:szCs w:val="24"/>
          <w:lang w:val="en-US"/>
        </w:rPr>
        <w:t>The patterns described here pertain to fundamental aspects of form and function critical to growth, survival and reproduction of the vast majority of vascular plants on Earth</w:t>
      </w:r>
      <w:r w:rsidRPr="003E2243">
        <w:rPr>
          <w:rFonts w:ascii="Times New Roman" w:eastAsia="Calibri" w:hAnsi="Times New Roman" w:cs="Times New Roman"/>
          <w:sz w:val="24"/>
          <w:szCs w:val="24"/>
          <w:lang w:val="en-US" w:eastAsia="es-ES"/>
        </w:rPr>
        <w:t xml:space="preserve">. Importantly, </w:t>
      </w:r>
      <w:r w:rsidRPr="003E2243">
        <w:rPr>
          <w:rFonts w:ascii="Times New Roman" w:hAnsi="Times New Roman" w:cs="Times New Roman"/>
          <w:sz w:val="24"/>
          <w:szCs w:val="24"/>
          <w:lang w:val="en-US"/>
        </w:rPr>
        <w:t>plants converge and diverge in many more ways than explored here, through variation in a vast array of traits beyond the scope of our analysis,</w:t>
      </w:r>
      <w:r w:rsidRPr="003E2243">
        <w:rPr>
          <w:rFonts w:ascii="Times New Roman" w:eastAsia="Calibri" w:hAnsi="Times New Roman" w:cs="Times New Roman"/>
          <w:sz w:val="24"/>
          <w:szCs w:val="24"/>
          <w:lang w:val="en-US" w:eastAsia="es-ES"/>
        </w:rPr>
        <w:t xml:space="preserve"> related to the fine-tuning of different taxa to specific abiotic and biotic conditions in their habitat (e.g. Refs </w:t>
      </w:r>
      <w:r w:rsidR="007B7C29" w:rsidRPr="003E2243">
        <w:rPr>
          <w:rFonts w:ascii="Times New Roman" w:eastAsia="Calibri" w:hAnsi="Times New Roman" w:cs="Times New Roman"/>
          <w:sz w:val="24"/>
          <w:szCs w:val="24"/>
          <w:lang w:eastAsia="es-ES"/>
        </w:rPr>
        <w:fldChar w:fldCharType="begin"/>
      </w:r>
      <w:r w:rsidR="007B7C29" w:rsidRPr="003E2243">
        <w:rPr>
          <w:rFonts w:ascii="Times New Roman" w:eastAsia="Calibri" w:hAnsi="Times New Roman" w:cs="Times New Roman"/>
          <w:sz w:val="24"/>
          <w:szCs w:val="24"/>
          <w:lang w:eastAsia="es-ES"/>
        </w:rPr>
        <w:instrText xml:space="preserve"> ADDIN EN.CITE &lt;EndNote&gt;&lt;Cite&gt;&lt;Author&gt;Grubb&lt;/Author&gt;&lt;Year&gt;1977&lt;/Year&gt;&lt;RecNum&gt;42&lt;/RecNum&gt;&lt;record&gt;&lt;rec-number&gt;42&lt;/rec-number&gt;&lt;foreign-keys&gt;&lt;key app="EN" db-id="arazrtvw1e5d0detpdrvepd8s2zd0905vpwt"&gt;42&lt;/key&gt;&lt;/foreign-keys&gt;&lt;ref-type name="Journal Article"&gt;17&lt;/ref-type&gt;&lt;contributors&gt;&lt;authors&gt;&lt;author&gt;Grubb, Peter J&lt;/author&gt;&lt;/authors&gt;&lt;/contributors&gt;&lt;titles&gt;&lt;title&gt;The maintenance of species-richness in plant communities: the importance of the regeneration niche&lt;/title&gt;&lt;secondary-title&gt;Biological Reviews&lt;/secondary-title&gt;&lt;/titles&gt;&lt;pages&gt;107-145&lt;/pages&gt;&lt;volume&gt;52&lt;/volume&gt;&lt;dates&gt;&lt;year&gt;1977&lt;/year&gt;&lt;/dates&gt;&lt;urls&gt;&lt;/urls&gt;&lt;/record&gt;&lt;/Cite&gt;&lt;Cite&gt;&lt;Author&gt;Grubb&lt;/Author&gt;&lt;Year&gt;1985&lt;/Year&gt;&lt;RecNum&gt;41&lt;/RecNum&gt;&lt;record&gt;&lt;rec-number&gt;41&lt;/rec-number&gt;&lt;foreign-keys&gt;&lt;key app="EN" db-id="arazrtvw1e5d0detpdrvepd8s2zd0905vpwt"&gt;41&lt;/key&gt;&lt;/foreign-keys&gt;&lt;ref-type name="Book Section"&gt;5&lt;/ref-type&gt;&lt;contributors&gt;&lt;authors&gt;&lt;author&gt;Grubb, P J&lt;/author&gt;&lt;/authors&gt;&lt;secondary-authors&gt;&lt;author&gt;White, J.&lt;/author&gt;&lt;/secondary-authors&gt;&lt;/contributors&gt;&lt;titles&gt;&lt;title&gt;Plant populations and vegetation in relation to habitat, disturbance and competition: problems of generalization&lt;/title&gt;&lt;secondary-title&gt;The population structure of vegetation&lt;/secondary-title&gt;&lt;/titles&gt;&lt;pages&gt;595-621&lt;/pages&gt;&lt;dates&gt;&lt;year&gt;1985&lt;/year&gt;&lt;/dates&gt;&lt;publisher&gt;Springer&lt;/publisher&gt;&lt;isbn&gt;9401089272&lt;/isbn&gt;&lt;urls&gt;&lt;/urls&gt;&lt;/record&gt;&lt;/Cite&gt;&lt;Cite&gt;&lt;Author&gt;Grime&lt;/Author&gt;&lt;Year&gt;2002&lt;/Year&gt;&lt;RecNum&gt;43&lt;/RecNum&gt;&lt;record&gt;&lt;rec-number&gt;43&lt;/rec-number&gt;&lt;foreign-keys&gt;&lt;key app="EN" db-id="arazrtvw1e5d0detpdrvepd8s2zd0905vpwt"&gt;43&lt;/key&gt;&lt;/foreign-keys&gt;&lt;ref-type name="Journal Article"&gt;17&lt;/ref-type&gt;&lt;contributors&gt;&lt;authors&gt;&lt;author&gt;Grime, J P&lt;/author&gt;&lt;/authors&gt;&lt;/contributors&gt;&lt;titles&gt;&lt;title&gt;Declining plant diversity: Empty niches or functional shifts?&lt;/title&gt;&lt;secondary-title&gt;Journal of Vegetation Science&lt;/secondary-title&gt;&lt;/titles&gt;&lt;pages&gt;457-460&lt;/pages&gt;&lt;volume&gt;13&lt;/volume&gt;&lt;dates&gt;&lt;year&gt;2002&lt;/year&gt;&lt;/dates&gt;&lt;urls&gt;&lt;/urls&gt;&lt;research-notes&gt;Cited By :60&amp;#xD;&amp;#xD;        &amp;#xD;Export Date: 11 June 2015&lt;/research-notes&gt;&lt;/record&gt;&lt;/Cite&gt;&lt;/EndNote&gt;</w:instrText>
      </w:r>
      <w:r w:rsidR="007B7C29" w:rsidRPr="003E2243">
        <w:rPr>
          <w:rFonts w:ascii="Times New Roman" w:eastAsia="Calibri" w:hAnsi="Times New Roman" w:cs="Times New Roman"/>
          <w:sz w:val="24"/>
          <w:szCs w:val="24"/>
          <w:lang w:eastAsia="es-ES"/>
        </w:rPr>
        <w:fldChar w:fldCharType="separate"/>
      </w:r>
      <w:r w:rsidR="007B7C29" w:rsidRPr="003E2243">
        <w:rPr>
          <w:rFonts w:ascii="Times New Roman" w:eastAsia="Calibri" w:hAnsi="Times New Roman" w:cs="Times New Roman"/>
          <w:sz w:val="24"/>
          <w:szCs w:val="24"/>
          <w:vertAlign w:val="superscript"/>
          <w:lang w:eastAsia="es-ES"/>
        </w:rPr>
        <w:t>42-44</w:t>
      </w:r>
      <w:r w:rsidR="007B7C29" w:rsidRPr="003E2243">
        <w:rPr>
          <w:rFonts w:ascii="Times New Roman" w:eastAsia="Calibri" w:hAnsi="Times New Roman" w:cs="Times New Roman"/>
          <w:sz w:val="24"/>
          <w:szCs w:val="24"/>
          <w:lang w:eastAsia="es-ES"/>
        </w:rPr>
        <w:fldChar w:fldCharType="end"/>
      </w:r>
      <w:r w:rsidRPr="003E2243">
        <w:rPr>
          <w:rFonts w:ascii="Times New Roman" w:eastAsia="Calibri" w:hAnsi="Times New Roman" w:cs="Times New Roman"/>
          <w:sz w:val="24"/>
          <w:szCs w:val="24"/>
          <w:lang w:val="en-US" w:eastAsia="es-ES"/>
        </w:rPr>
        <w:t xml:space="preserve">). </w:t>
      </w:r>
      <w:r w:rsidRPr="003E2243">
        <w:rPr>
          <w:rFonts w:ascii="Times New Roman" w:hAnsi="Times New Roman" w:cs="Times New Roman"/>
          <w:sz w:val="24"/>
          <w:szCs w:val="24"/>
          <w:lang w:val="en-US"/>
        </w:rPr>
        <w:t xml:space="preserve">Such variation fits within the more general patterns shown here. </w:t>
      </w:r>
    </w:p>
    <w:p w14:paraId="62E54BCD" w14:textId="5B494F32" w:rsidR="00E15428" w:rsidRPr="003E2243" w:rsidRDefault="00E15428" w:rsidP="00E15428">
      <w:pPr>
        <w:spacing w:after="0" w:line="360" w:lineRule="auto"/>
        <w:ind w:firstLine="288"/>
        <w:rPr>
          <w:rFonts w:ascii="Times New Roman" w:hAnsi="Times New Roman" w:cs="Times New Roman"/>
          <w:sz w:val="24"/>
          <w:szCs w:val="24"/>
          <w:lang w:val="en-US"/>
        </w:rPr>
      </w:pPr>
      <w:r w:rsidRPr="003E2243">
        <w:rPr>
          <w:rFonts w:ascii="Times New Roman" w:eastAsia="Arial" w:hAnsi="Times New Roman" w:cs="Times New Roman"/>
          <w:sz w:val="24"/>
          <w:szCs w:val="24"/>
          <w:lang w:val="en-US"/>
        </w:rPr>
        <w:t xml:space="preserve">More broadly, our findings are directly relevant to a number of </w:t>
      </w:r>
      <w:r w:rsidRPr="003E2243">
        <w:rPr>
          <w:rFonts w:ascii="Times New Roman" w:eastAsia="Arial,Calibri" w:hAnsi="Times New Roman" w:cs="Times New Roman"/>
          <w:sz w:val="24"/>
          <w:szCs w:val="24"/>
          <w:lang w:val="en-US" w:eastAsia="es-ES"/>
        </w:rPr>
        <w:t>long-running and emerging broad-scale scientific initiatives.</w:t>
      </w:r>
      <w:r w:rsidRPr="003E2243">
        <w:rPr>
          <w:rFonts w:ascii="Times New Roman" w:eastAsia="Arial" w:hAnsi="Times New Roman" w:cs="Times New Roman"/>
          <w:sz w:val="24"/>
          <w:szCs w:val="24"/>
          <w:lang w:val="en-US"/>
        </w:rPr>
        <w:t xml:space="preserve">  </w:t>
      </w:r>
      <w:r w:rsidRPr="003E2243">
        <w:rPr>
          <w:rFonts w:ascii="Times New Roman" w:hAnsi="Times New Roman" w:cs="Times New Roman"/>
          <w:sz w:val="24"/>
          <w:szCs w:val="24"/>
          <w:lang w:val="en-US"/>
        </w:rPr>
        <w:t xml:space="preserve">First, our findings provide the widest empirical context so far for examining theories that have focused on plant ecological strategies – on different aspects of the Darwinian struggle for existence.  For example, the H-SM dimension could be seen as reflecting the r (colonisation) </w:t>
      </w:r>
      <w:r w:rsidRPr="003E2243">
        <w:rPr>
          <w:rFonts w:ascii="Times New Roman" w:hAnsi="Times New Roman" w:cs="Times New Roman"/>
          <w:i/>
          <w:sz w:val="24"/>
          <w:szCs w:val="24"/>
          <w:lang w:val="en-US"/>
        </w:rPr>
        <w:t>vs</w:t>
      </w:r>
      <w:r w:rsidRPr="003E2243">
        <w:rPr>
          <w:rFonts w:ascii="Times New Roman" w:hAnsi="Times New Roman" w:cs="Times New Roman"/>
          <w:sz w:val="24"/>
          <w:szCs w:val="24"/>
          <w:lang w:val="en-US"/>
        </w:rPr>
        <w:t xml:space="preserve"> K (exploitation) continuum</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&lt;EndNote&gt;&lt;Cite&gt;&lt;Author&gt;MacArthur&lt;/Author&gt;&lt;Year&gt;1967&lt;/Year&gt;&lt;RecNum&gt;44&lt;/RecNum&gt;&lt;record&gt;&lt;rec-number&gt;44&lt;/rec-number&gt;&lt;foreign-keys&gt;&lt;key app="EN" db-id="arazrtvw1e5d0detpdrvepd8s2zd0905vpwt"&gt;44&lt;/key&gt;&lt;/foreign-keys&gt;&lt;ref-type name="Book"&gt;6&lt;/ref-type&gt;&lt;contributors&gt;&lt;authors&gt;&lt;author&gt;MacArthur, Robert H&lt;/author&gt;&lt;author&gt;Wilson, Edward O&lt;/author&gt;&lt;/authors&gt;&lt;/contributors&gt;&lt;titles&gt;&lt;title&gt;The theory of island biogeography&lt;/title&gt;&lt;/titles&gt;&lt;dates&gt;&lt;year&gt;1967&lt;/year&gt;&lt;/dates&gt;&lt;publisher&gt;Princeton University Press&lt;/publisher&gt;&lt;isbn&gt;0691088365&lt;/isbn&gt;&lt;urls&gt;&lt;/urls&gt;&lt;/record&gt;&lt;/Cite&gt;&lt;Cite&gt;&lt;Author&gt;Southwood&lt;/Author&gt;&lt;Year&gt;1977&lt;/Year&gt;&lt;RecNum&gt;4&lt;/RecNum&gt;&lt;record&gt;&lt;rec-number&gt;4&lt;/rec-number&gt;&lt;foreign-keys&gt;&lt;key app="EN" db-id="arazrtvw1e5d0detpdrvepd8s2zd0905vpwt"&gt;4&lt;/key&gt;&lt;/foreign-keys&gt;&lt;ref-type name="Journal Article"&gt;17&lt;/ref-type&gt;&lt;contributors&gt;&lt;authors&gt;&lt;author&gt;Southwood, T R E&lt;/author&gt;&lt;/authors&gt;&lt;/contributors&gt;&lt;titles&gt;&lt;title&gt;Habitat, the templet for ecological strategies?&lt;/title&gt;&lt;secondary-title&gt;Journal of Animal Ecology&lt;/secondary-title&gt;&lt;/titles&gt;&lt;pages&gt;337-365&lt;/pages&gt;&lt;volume&gt;46&lt;/volume&gt;&lt;dates&gt;&lt;year&gt;1977&lt;/year&gt;&lt;/dates&gt;&lt;publisher&gt;JSTOR&lt;/publisher&gt;&lt;urls&gt;&lt;/urls&gt;&lt;/record&gt;&lt;/Cite&gt;&lt;/EndNote&gt;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4,45</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The LMA -N</w:t>
      </w:r>
      <w:r w:rsidRPr="003E2243">
        <w:rPr>
          <w:rFonts w:ascii="Times New Roman" w:hAnsi="Times New Roman" w:cs="Times New Roman"/>
          <w:sz w:val="24"/>
          <w:szCs w:val="24"/>
          <w:vertAlign w:val="subscript"/>
          <w:lang w:val="en-US"/>
        </w:rPr>
        <w:t>mass</w:t>
      </w:r>
      <w:r w:rsidRPr="003E2243">
        <w:rPr>
          <w:rFonts w:ascii="Times New Roman" w:hAnsi="Times New Roman" w:cs="Times New Roman"/>
          <w:sz w:val="24"/>
          <w:szCs w:val="24"/>
          <w:lang w:val="en-US"/>
        </w:rPr>
        <w:t xml:space="preserve"> dimension reflects the A (adversity-selection) continuum</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&lt;EndNote&gt;&lt;Cite&gt;&lt;Author&gt;Greenslade&lt;/Author&gt;&lt;Year&gt;1983&lt;/Year&gt;&lt;RecNum&gt;45&lt;/RecNum&gt;&lt;record&gt;&lt;rec-number&gt;45&lt;/rec-number&gt;&lt;foreign-keys&gt;&lt;key app="EN" db-id="arazrtvw1e5d0detpdrvepd8s2zd0905vpwt"&gt;45&lt;/key&gt;&lt;/foreign-keys&gt;&lt;ref-type name="Journal Article"&gt;17&lt;/ref-type&gt;&lt;contributors&gt;&lt;authors&gt;&lt;author&gt;Greenslade, PJN&lt;/author&gt;&lt;/authors&gt;&lt;/contributors&gt;&lt;titles&gt;&lt;title&gt;Adversity selection and the habitat templet&lt;/title&gt;&lt;secondary-title&gt;The American Naturalist&lt;/secondary-title&gt;&lt;/titles&gt;&lt;pages&gt;352-365&lt;/pages&gt;&lt;volume&gt;122&lt;/volume&gt;&lt;dates&gt;&lt;year&gt;1983&lt;/year&gt;&lt;/dates&gt;&lt;urls&gt;&lt;/urls&gt;&lt;/record&gt;&lt;/Cite&gt;&lt;Cite&gt;&lt;Author&gt;Southwood&lt;/Author&gt;&lt;Year&gt;1977&lt;/Year&gt;&lt;RecNum&gt;4&lt;/RecNum&gt;&lt;record&gt;&lt;rec-number&gt;4&lt;/rec-number&gt;&lt;foreign-keys&gt;&lt;key app="EN" db-id="arazrtvw1e5d0detpdrvepd8s2zd0905vpwt"&gt;4&lt;/key&gt;&lt;/foreign-keys&gt;&lt;ref-type name="Journal Article"&gt;17&lt;/ref-type&gt;&lt;contributors&gt;&lt;authors&gt;&lt;author&gt;Southwood, T R E&lt;/author&gt;&lt;/authors&gt;&lt;/contributors&gt;&lt;titles&gt;&lt;title&gt;Habitat, the templet for ecological strategies?&lt;/title&gt;&lt;secondary-title&gt;Journal of Animal Ecology&lt;/secondary-title&gt;&lt;/titles&gt;&lt;pages&gt;337-365&lt;/pages&gt;&lt;volume&gt;46&lt;/volume&gt;&lt;dates&gt;&lt;year&gt;1977&lt;/year&gt;&lt;/dates&gt;&lt;publisher&gt;JSTOR&lt;/publisher&gt;&lt;urls&gt;&lt;/urls&gt;&lt;/record&gt;&lt;/Cite&gt;&lt;/EndNote&gt;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4,46</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acquisitive-conservative continuum</w:t>
      </w:r>
      <w:r w:rsidR="007B7C29" w:rsidRPr="003E2243">
        <w:rPr>
          <w:rFonts w:ascii="Times New Roman" w:hAnsi="Times New Roman" w:cs="Times New Roman"/>
          <w:sz w:val="24"/>
          <w:szCs w:val="24"/>
        </w:rPr>
        <w:fldChar w:fldCharType="begin">
          <w:fldData xml:space="preserve">PEVuZE5vdGU+PENpdGU+PEF1dGhvcj5DaGFwaW48L0F1dGhvcj48WWVhcj4xOTgwPC9ZZWFyPjxS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=
</w:fldData>
        </w:fldChar>
      </w:r>
      <w:r w:rsidR="007B7C29" w:rsidRPr="003E2243">
        <w:rPr>
          <w:rFonts w:ascii="Times New Roman" w:hAnsi="Times New Roman" w:cs="Times New Roman"/>
          <w:sz w:val="24"/>
          <w:szCs w:val="24"/>
        </w:rPr>
        <w:instrText xml:space="preserve"> ADDIN EN.CITE </w:instrText>
      </w:r>
      <w:r w:rsidR="007B7C29" w:rsidRPr="003E2243">
        <w:rPr>
          <w:rFonts w:ascii="Times New Roman" w:hAnsi="Times New Roman" w:cs="Times New Roman"/>
          <w:sz w:val="24"/>
          <w:szCs w:val="24"/>
        </w:rPr>
        <w:fldChar w:fldCharType="begin">
          <w:fldData xml:space="preserve">PEVuZE5vdGU+PENpdGU+PEF1dGhvcj5DaGFwaW48L0F1dGhvcj48WWVhcj4xOTgwPC9ZZWFyPjxS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=
</w:fldData>
        </w:fldChar>
      </w:r>
      <w:r w:rsidR="007B7C29" w:rsidRPr="003E2243">
        <w:rPr>
          <w:rFonts w:ascii="Times New Roman" w:hAnsi="Times New Roman" w:cs="Times New Roman"/>
          <w:sz w:val="24"/>
          <w:szCs w:val="24"/>
        </w:rPr>
        <w:instrText xml:space="preserve"> ADDIN EN.CITE.DATA </w:instrText>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end"/>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5,7,19,20</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xml:space="preserve"> or leaf economic spectrum</w:t>
      </w:r>
      <w:r w:rsidR="007B7C29" w:rsidRPr="003E2243">
        <w:rPr>
          <w:rFonts w:ascii="Times New Roman" w:hAnsi="Times New Roman" w:cs="Times New Roman"/>
          <w:sz w:val="24"/>
          <w:szCs w:val="24"/>
        </w:rPr>
        <w:fldChar w:fldCharType="begin"/>
      </w:r>
      <w:r w:rsidR="007B7C29" w:rsidRPr="003E2243">
        <w:rPr>
          <w:rFonts w:ascii="Times New Roman" w:hAnsi="Times New Roman" w:cs="Times New Roman"/>
          <w:sz w:val="24"/>
          <w:szCs w:val="24"/>
        </w:rPr>
        <w:instrText xml:space="preserve"> ADDIN EN.CITE &lt;EndNote&gt;&lt;Cite&gt;&lt;Author&gt;Wright&lt;/Author&gt;&lt;Year&gt;2004&lt;/Year&gt;&lt;RecNum&gt;10&lt;/RecNum&gt;&lt;record&gt;&lt;rec-number&gt;10&lt;/rec-number&gt;&lt;foreign-keys&gt;&lt;key app="EN" db-id="arazrtvw1e5d0detpdrvepd8s2zd0905vpwt"&gt;10&lt;/key&gt;&lt;/foreign-keys&gt;&lt;ref-type name="Journal Article"&gt;17&lt;/ref-type&gt;&lt;contributors&gt;&lt;authors&gt;&lt;author&gt;Wright, Ian J&lt;/author&gt;&lt;author&gt;Reich, Peter B&lt;/author&gt;&lt;author&gt;Westoby, Mark&lt;/author&gt;&lt;author&gt;Ackerly, David D&lt;/author&gt;&lt;author&gt;Baruch, Zdravko&lt;/author&gt;&lt;author&gt;Bongers, Frans&lt;/author&gt;&lt;author&gt;Cavender-Bares, Jeannine&lt;/author&gt;&lt;author&gt;Chapin, Terry&lt;/author&gt;&lt;author&gt;Cornelissen, Johannes H C&lt;/author&gt;&lt;author&gt;Diemer, Matthias&lt;/author&gt;&lt;/authors&gt;&lt;/contributors&gt;&lt;titles&gt;&lt;title&gt;The worldwide leaf economics spectrum&lt;/title&gt;&lt;secondary-title&gt;Nature&lt;/secondary-title&gt;&lt;/titles&gt;&lt;pages&gt;821-827&lt;/pages&gt;&lt;volume&gt;428&lt;/volume&gt;&lt;dates&gt;&lt;year&gt;2004&lt;/year&gt;&lt;/dates&gt;&lt;publisher&gt;Nature Publishing Group&lt;/publisher&gt;&lt;urls&gt;&lt;/urls&gt;&lt;/record&gt;&lt;/Cite&gt;&lt;/EndNote&gt;</w:instrText>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10</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The positions signaled by numbers 3, 4, and 5 in Fig. 2a (and described in Extended Data Table 2) could arguably roughly correspond to the stress-tolerant, ruderal, and competitor strategies of Grime</w:t>
      </w:r>
      <w:r w:rsidR="007B7C29" w:rsidRPr="003E2243">
        <w:rPr>
          <w:rFonts w:ascii="Times New Roman" w:hAnsi="Times New Roman" w:cs="Times New Roman"/>
          <w:sz w:val="24"/>
          <w:szCs w:val="24"/>
        </w:rPr>
        <w:fldChar w:fldCharType="begin">
          <w:fldData xml:space="preserve">PEVuZE5vdGU+PENpdGU+PEF1dGhvcj5HcmltZTwvQXV0aG9yPjxZZWFyPjE5NzQ8L1llYXI+PFJl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</w:fldData>
        </w:fldChar>
      </w:r>
      <w:r w:rsidR="007B7C29" w:rsidRPr="003E2243">
        <w:rPr>
          <w:rFonts w:ascii="Times New Roman" w:hAnsi="Times New Roman" w:cs="Times New Roman"/>
          <w:sz w:val="24"/>
          <w:szCs w:val="24"/>
        </w:rPr>
        <w:instrText xml:space="preserve"> ADDIN EN.CITE </w:instrText>
      </w:r>
      <w:r w:rsidR="007B7C29" w:rsidRPr="003E2243">
        <w:rPr>
          <w:rFonts w:ascii="Times New Roman" w:hAnsi="Times New Roman" w:cs="Times New Roman"/>
          <w:sz w:val="24"/>
          <w:szCs w:val="24"/>
        </w:rPr>
        <w:fldChar w:fldCharType="begin">
          <w:fldData xml:space="preserve">PEVuZE5vdGU+PENpdGU+PEF1dGhvcj5HcmltZTwvQXV0aG9yPjxZZWFyPjE5NzQ8L1llYXI+PFJl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</w:fldData>
        </w:fldChar>
      </w:r>
      <w:r w:rsidR="007B7C29" w:rsidRPr="003E2243">
        <w:rPr>
          <w:rFonts w:ascii="Times New Roman" w:hAnsi="Times New Roman" w:cs="Times New Roman"/>
          <w:sz w:val="24"/>
          <w:szCs w:val="24"/>
        </w:rPr>
        <w:instrText xml:space="preserve"> ADDIN EN.CITE.DATA </w:instrText>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end"/>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3,11,19</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xml:space="preserve">. Interestingly, the functional hotspots lie at intermediate positions on the plane rather than at any of these extreme positions (i.e. r </w:t>
      </w:r>
      <w:r w:rsidRPr="003E2243">
        <w:rPr>
          <w:rFonts w:ascii="Times New Roman" w:hAnsi="Times New Roman" w:cs="Times New Roman"/>
          <w:i/>
          <w:sz w:val="24"/>
          <w:szCs w:val="24"/>
          <w:lang w:val="en-US"/>
        </w:rPr>
        <w:t>vs.</w:t>
      </w:r>
      <w:r w:rsidRPr="003E2243">
        <w:rPr>
          <w:rFonts w:ascii="Times New Roman" w:hAnsi="Times New Roman" w:cs="Times New Roman"/>
          <w:sz w:val="24"/>
          <w:szCs w:val="24"/>
          <w:lang w:val="en-US"/>
        </w:rPr>
        <w:t xml:space="preserve"> K, acquisitive </w:t>
      </w:r>
      <w:r w:rsidRPr="003E2243">
        <w:rPr>
          <w:rFonts w:ascii="Times New Roman" w:hAnsi="Times New Roman" w:cs="Times New Roman"/>
          <w:i/>
          <w:sz w:val="24"/>
          <w:szCs w:val="24"/>
          <w:lang w:val="en-US"/>
        </w:rPr>
        <w:t>vs.</w:t>
      </w:r>
      <w:r w:rsidRPr="003E2243">
        <w:rPr>
          <w:rFonts w:ascii="Times New Roman" w:hAnsi="Times New Roman" w:cs="Times New Roman"/>
          <w:sz w:val="24"/>
          <w:szCs w:val="24"/>
          <w:lang w:val="en-US"/>
        </w:rPr>
        <w:t xml:space="preserve"> conservative resource economy, C, S or R-strategy). </w:t>
      </w:r>
    </w:p>
    <w:p w14:paraId="1199D549" w14:textId="26E6F77B" w:rsidR="00E15428" w:rsidRPr="003E2243" w:rsidRDefault="00E15428" w:rsidP="00E15428">
      <w:pPr>
        <w:spacing w:after="0" w:line="360" w:lineRule="auto"/>
        <w:ind w:firstLine="288"/>
        <w:rPr>
          <w:rFonts w:ascii="Times New Roman" w:hAnsi="Times New Roman" w:cs="Times New Roman"/>
          <w:sz w:val="24"/>
          <w:szCs w:val="24"/>
          <w:lang w:val="en-US"/>
        </w:rPr>
      </w:pPr>
      <w:r w:rsidRPr="003E2243">
        <w:rPr>
          <w:rFonts w:ascii="Times New Roman" w:hAnsi="Times New Roman" w:cs="Times New Roman"/>
          <w:sz w:val="24"/>
          <w:szCs w:val="24"/>
          <w:lang w:val="en-US"/>
        </w:rPr>
        <w:t xml:space="preserve">Second, the global spectrum we describe has potential to improve emerging large-scale vegetation and ecosystem models (e.g. Ref. </w:t>
      </w:r>
      <w:r w:rsidR="007B7C29" w:rsidRPr="003E2243">
        <w:rPr>
          <w:rFonts w:ascii="Times New Roman" w:hAnsi="Times New Roman" w:cs="Times New Roman"/>
          <w:sz w:val="24"/>
          <w:szCs w:val="24"/>
        </w:rPr>
        <w:fldChar w:fldCharType="begin">
          <w:fldData xml:space="preserve">PEVuZE5vdGU+PENpdGU+PEF1dGhvcj5WYW4gQm9kZWdvbTwvQXV0aG9yPjxZZWFyPjIwMTQ8L1ll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</w:fldData>
        </w:fldChar>
      </w:r>
      <w:r w:rsidR="007B7C29" w:rsidRPr="003E2243">
        <w:rPr>
          <w:rFonts w:ascii="Times New Roman" w:hAnsi="Times New Roman" w:cs="Times New Roman"/>
          <w:sz w:val="24"/>
          <w:szCs w:val="24"/>
        </w:rPr>
        <w:instrText xml:space="preserve"> ADDIN EN.CITE </w:instrText>
      </w:r>
      <w:r w:rsidR="007B7C29" w:rsidRPr="003E2243">
        <w:rPr>
          <w:rFonts w:ascii="Times New Roman" w:hAnsi="Times New Roman" w:cs="Times New Roman"/>
          <w:sz w:val="24"/>
          <w:szCs w:val="24"/>
        </w:rPr>
        <w:fldChar w:fldCharType="begin">
          <w:fldData xml:space="preserve">PEVuZE5vdGU+PENpdGU+PEF1dGhvcj5WYW4gQm9kZWdvbTwvQXV0aG9yPjxZZWFyPjIwMTQ8L1ll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</w:fldData>
        </w:fldChar>
      </w:r>
      <w:r w:rsidR="007B7C29" w:rsidRPr="003E2243">
        <w:rPr>
          <w:rFonts w:ascii="Times New Roman" w:hAnsi="Times New Roman" w:cs="Times New Roman"/>
          <w:sz w:val="24"/>
          <w:szCs w:val="24"/>
        </w:rPr>
        <w:instrText xml:space="preserve"> ADDIN EN.CITE.DATA </w:instrText>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end"/>
      </w:r>
      <w:r w:rsidR="007B7C29" w:rsidRPr="003E2243">
        <w:rPr>
          <w:rFonts w:ascii="Times New Roman" w:hAnsi="Times New Roman" w:cs="Times New Roman"/>
          <w:sz w:val="24"/>
          <w:szCs w:val="24"/>
        </w:rPr>
      </w:r>
      <w:r w:rsidR="007B7C29" w:rsidRPr="003E2243">
        <w:rPr>
          <w:rFonts w:ascii="Times New Roman" w:hAnsi="Times New Roman" w:cs="Times New Roman"/>
          <w:sz w:val="24"/>
          <w:szCs w:val="24"/>
        </w:rPr>
        <w:fldChar w:fldCharType="separate"/>
      </w:r>
      <w:r w:rsidR="007B7C29" w:rsidRPr="003E2243">
        <w:rPr>
          <w:rFonts w:ascii="Times New Roman" w:hAnsi="Times New Roman" w:cs="Times New Roman"/>
          <w:sz w:val="24"/>
          <w:szCs w:val="24"/>
          <w:vertAlign w:val="superscript"/>
        </w:rPr>
        <w:t>47-49</w:t>
      </w:r>
      <w:r w:rsidR="007B7C29" w:rsidRPr="003E2243">
        <w:rPr>
          <w:rFonts w:ascii="Times New Roman" w:hAnsi="Times New Roman" w:cs="Times New Roman"/>
          <w:sz w:val="24"/>
          <w:szCs w:val="24"/>
        </w:rPr>
        <w:fldChar w:fldCharType="end"/>
      </w:r>
      <w:r w:rsidRPr="003E2243">
        <w:rPr>
          <w:rFonts w:ascii="Times New Roman" w:hAnsi="Times New Roman" w:cs="Times New Roman"/>
          <w:sz w:val="24"/>
          <w:szCs w:val="24"/>
          <w:lang w:val="en-US"/>
        </w:rPr>
        <w:t xml:space="preserve">) because we clearly show (Fig. 2a and Extended Data Fig. 4) that only a limited set of combinations are observed from six plant traits most fundamental to survival, growth and reproduction. </w:t>
      </w:r>
    </w:p>
    <w:p w14:paraId="559814E1" w14:textId="77777777" w:rsidR="00E15428" w:rsidRPr="003E2243" w:rsidRDefault="00E15428" w:rsidP="00E15428">
      <w:pPr>
        <w:spacing w:after="0" w:line="360" w:lineRule="auto"/>
        <w:ind w:firstLine="288"/>
        <w:rPr>
          <w:rFonts w:ascii="Times New Roman" w:hAnsi="Times New Roman" w:cs="Times New Roman"/>
          <w:color w:val="000000" w:themeColor="text1"/>
          <w:sz w:val="24"/>
          <w:szCs w:val="24"/>
          <w:lang w:val="en-US"/>
        </w:rPr>
      </w:pPr>
      <w:r w:rsidRPr="003E2243">
        <w:rPr>
          <w:rFonts w:ascii="Times New Roman" w:hAnsi="Times New Roman" w:cs="Times New Roman"/>
          <w:sz w:val="24"/>
          <w:szCs w:val="24"/>
          <w:lang w:val="en-US"/>
        </w:rPr>
        <w:t>More generally, our findings – as encapsulated in the plane of Fig. 2 – establish a backdrop against which many other facets of plant biology can be placed into a broader context. Plant lineages, evolutionary trajectories, and historical and contemporary plant communities and biomes can be mapped onto this global trait spectrum. Trait variation in any given physical setting can be co</w:t>
      </w:r>
      <w:r w:rsidRPr="003E2243">
        <w:rPr>
          <w:rFonts w:ascii="Times New Roman" w:hAnsi="Times New Roman" w:cs="Times New Roman"/>
          <w:color w:val="000000" w:themeColor="text1"/>
          <w:sz w:val="24"/>
          <w:szCs w:val="24"/>
          <w:lang w:val="en-US"/>
        </w:rPr>
        <w:t xml:space="preserve">mpared to the worldwide background. Model species </w:t>
      </w:r>
      <w:r w:rsidRPr="003E2243">
        <w:rPr>
          <w:rFonts w:ascii="Times New Roman" w:hAnsi="Times New Roman" w:cs="Times New Roman"/>
          <w:color w:val="000000" w:themeColor="text1"/>
          <w:sz w:val="24"/>
          <w:szCs w:val="24"/>
          <w:lang w:val="en-US"/>
        </w:rPr>
        <w:lastRenderedPageBreak/>
        <w:t xml:space="preserve">such as </w:t>
      </w:r>
      <w:r w:rsidRPr="003E2243">
        <w:rPr>
          <w:rFonts w:ascii="Times New Roman" w:hAnsi="Times New Roman" w:cs="Times New Roman"/>
          <w:i/>
          <w:color w:val="000000" w:themeColor="text1"/>
          <w:sz w:val="24"/>
          <w:szCs w:val="24"/>
          <w:lang w:val="en-US"/>
        </w:rPr>
        <w:t>Arabidopsis thaliana</w:t>
      </w:r>
      <w:r w:rsidRPr="003E2243">
        <w:rPr>
          <w:rFonts w:ascii="Times New Roman" w:hAnsi="Times New Roman" w:cs="Times New Roman"/>
          <w:color w:val="000000" w:themeColor="text1"/>
          <w:sz w:val="24"/>
          <w:szCs w:val="24"/>
          <w:lang w:val="en-US"/>
        </w:rPr>
        <w:t xml:space="preserve"> (located at one extreme of the spectrum) can be positioned against this backdrop, helping to judge how typical or otherwise their physiology and natural history might be. The global spectrum of plant form and function is thus, in a sense, </w:t>
      </w:r>
      <w:r w:rsidRPr="003E2243">
        <w:rPr>
          <w:rFonts w:ascii="Times New Roman" w:hAnsi="Times New Roman" w:cs="Times New Roman"/>
          <w:bCs/>
          <w:color w:val="000000" w:themeColor="text1"/>
          <w:sz w:val="24"/>
          <w:szCs w:val="24"/>
          <w:lang w:val="en-US"/>
        </w:rPr>
        <w:t>a</w:t>
      </w:r>
      <w:r w:rsidRPr="003E2243">
        <w:rPr>
          <w:rFonts w:ascii="Times New Roman" w:hAnsi="Times New Roman" w:cs="Times New Roman"/>
          <w:b/>
          <w:bCs/>
          <w:color w:val="000000" w:themeColor="text1"/>
          <w:sz w:val="24"/>
          <w:szCs w:val="24"/>
          <w:lang w:val="en-US"/>
        </w:rPr>
        <w:t xml:space="preserve"> </w:t>
      </w:r>
      <w:r w:rsidRPr="003E2243">
        <w:rPr>
          <w:rFonts w:ascii="Times New Roman" w:hAnsi="Times New Roman" w:cs="Times New Roman"/>
          <w:bCs/>
          <w:color w:val="000000" w:themeColor="text1"/>
          <w:sz w:val="24"/>
          <w:szCs w:val="24"/>
          <w:lang w:val="en-US"/>
        </w:rPr>
        <w:t>galactic plane</w:t>
      </w:r>
      <w:r w:rsidRPr="003E2243">
        <w:rPr>
          <w:rFonts w:ascii="Times New Roman" w:hAnsi="Times New Roman" w:cs="Times New Roman"/>
          <w:color w:val="000000" w:themeColor="text1"/>
          <w:sz w:val="24"/>
          <w:szCs w:val="24"/>
          <w:lang w:val="en-US"/>
        </w:rPr>
        <w:t xml:space="preserve"> within which we can position any plant – from star anise to sunflower – based on its traits.</w:t>
      </w:r>
    </w:p>
    <w:p w14:paraId="3AC7B9F1" w14:textId="77777777" w:rsidR="00E15428" w:rsidRPr="003E2243" w:rsidRDefault="00E15428" w:rsidP="00E15428">
      <w:pPr>
        <w:pStyle w:val="HTMLconformatoprevio"/>
        <w:rPr>
          <w:rFonts w:ascii="Times New Roman" w:hAnsi="Times New Roman" w:cs="Times New Roman"/>
          <w:sz w:val="24"/>
          <w:szCs w:val="24"/>
        </w:rPr>
      </w:pPr>
    </w:p>
    <w:p w14:paraId="0CDC6457"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1.   Schimper, A.</w:t>
      </w:r>
      <w:r w:rsidRPr="003E2243">
        <w:rPr>
          <w:rFonts w:ascii="Times New Roman" w:hAnsi="Times New Roman" w:cs="Times New Roman"/>
          <w:i/>
          <w:color w:val="000000" w:themeColor="text1"/>
          <w:sz w:val="24"/>
          <w:szCs w:val="24"/>
          <w:lang w:val="en-GB"/>
        </w:rPr>
        <w:t xml:space="preserve"> Plant-geography upon a Physiological Basis</w:t>
      </w:r>
      <w:r w:rsidRPr="003E2243">
        <w:rPr>
          <w:rFonts w:ascii="Times New Roman" w:hAnsi="Times New Roman" w:cs="Times New Roman"/>
          <w:color w:val="000000" w:themeColor="text1"/>
          <w:sz w:val="24"/>
          <w:szCs w:val="24"/>
          <w:lang w:val="en-GB"/>
        </w:rPr>
        <w:t>. (Oxford University Press, Oxford, 1903).</w:t>
      </w:r>
    </w:p>
    <w:p w14:paraId="7E020C0F"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2. Warming, E. </w:t>
      </w:r>
      <w:r w:rsidRPr="003E2243">
        <w:rPr>
          <w:rFonts w:ascii="Times New Roman" w:hAnsi="Times New Roman" w:cs="Times New Roman"/>
          <w:i/>
          <w:color w:val="000000" w:themeColor="text1"/>
          <w:sz w:val="24"/>
          <w:szCs w:val="24"/>
          <w:lang w:val="en-GB"/>
        </w:rPr>
        <w:t>Ecology of plants</w:t>
      </w:r>
      <w:r w:rsidRPr="003E2243">
        <w:rPr>
          <w:rFonts w:ascii="Times New Roman" w:hAnsi="Times New Roman" w:cs="Times New Roman"/>
          <w:color w:val="000000" w:themeColor="text1"/>
          <w:sz w:val="24"/>
          <w:szCs w:val="24"/>
          <w:lang w:val="en-GB"/>
        </w:rPr>
        <w:t>. (Clarendon Press, Oxford, 1909).</w:t>
      </w:r>
    </w:p>
    <w:p w14:paraId="2F958CF8"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   Grime, J. P. Vegetation classification by reference to strategies. </w:t>
      </w:r>
      <w:r w:rsidRPr="003E2243">
        <w:rPr>
          <w:rFonts w:ascii="Times New Roman" w:hAnsi="Times New Roman" w:cs="Times New Roman"/>
          <w:i/>
          <w:color w:val="000000" w:themeColor="text1"/>
          <w:sz w:val="24"/>
          <w:szCs w:val="24"/>
          <w:lang w:val="en-GB"/>
        </w:rPr>
        <w:t>Nature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250</w:t>
      </w:r>
      <w:r w:rsidRPr="003E2243">
        <w:rPr>
          <w:rFonts w:ascii="Times New Roman" w:hAnsi="Times New Roman" w:cs="Times New Roman"/>
          <w:color w:val="000000" w:themeColor="text1"/>
          <w:sz w:val="24"/>
          <w:szCs w:val="24"/>
          <w:lang w:val="en-GB"/>
        </w:rPr>
        <w:t>, 26-31 (1974).</w:t>
      </w:r>
    </w:p>
    <w:p w14:paraId="174DC0C4"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   Southwood, T. R. E. Habitat, the templet for ecological strategies? </w:t>
      </w:r>
      <w:r w:rsidRPr="003E2243">
        <w:rPr>
          <w:rFonts w:ascii="Times New Roman" w:hAnsi="Times New Roman" w:cs="Times New Roman"/>
          <w:i/>
          <w:color w:val="000000" w:themeColor="text1"/>
          <w:sz w:val="24"/>
          <w:szCs w:val="24"/>
          <w:lang w:val="en-GB"/>
        </w:rPr>
        <w:t>Journal of Animal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46</w:t>
      </w:r>
      <w:r w:rsidRPr="003E2243">
        <w:rPr>
          <w:rFonts w:ascii="Times New Roman" w:hAnsi="Times New Roman" w:cs="Times New Roman"/>
          <w:color w:val="000000" w:themeColor="text1"/>
          <w:sz w:val="24"/>
          <w:szCs w:val="24"/>
          <w:lang w:val="en-GB"/>
        </w:rPr>
        <w:t>, 337-365 (1977).</w:t>
      </w:r>
    </w:p>
    <w:p w14:paraId="1CE8DB4C"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5.   Chapin, F. S. The mineral nutrition of wild plants. </w:t>
      </w:r>
      <w:r w:rsidRPr="003E2243">
        <w:rPr>
          <w:rFonts w:ascii="Times New Roman" w:hAnsi="Times New Roman" w:cs="Times New Roman"/>
          <w:i/>
          <w:color w:val="000000" w:themeColor="text1"/>
          <w:sz w:val="24"/>
          <w:szCs w:val="24"/>
          <w:lang w:val="en-GB"/>
        </w:rPr>
        <w:t>Annual Review of Ecology and Systematics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11</w:t>
      </w:r>
      <w:r w:rsidRPr="003E2243">
        <w:rPr>
          <w:rFonts w:ascii="Times New Roman" w:hAnsi="Times New Roman" w:cs="Times New Roman"/>
          <w:color w:val="000000" w:themeColor="text1"/>
          <w:sz w:val="24"/>
          <w:szCs w:val="24"/>
          <w:lang w:val="en-GB"/>
        </w:rPr>
        <w:t>, 233-260 (1980).</w:t>
      </w:r>
    </w:p>
    <w:p w14:paraId="2C31C003" w14:textId="0F7BC11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6.   Niklas, K. J. </w:t>
      </w:r>
      <w:r w:rsidRPr="003E2243">
        <w:rPr>
          <w:rFonts w:ascii="Times New Roman" w:hAnsi="Times New Roman" w:cs="Times New Roman"/>
          <w:i/>
          <w:color w:val="000000" w:themeColor="text1"/>
          <w:sz w:val="24"/>
          <w:szCs w:val="24"/>
          <w:lang w:val="en-GB"/>
        </w:rPr>
        <w:t xml:space="preserve">The </w:t>
      </w:r>
      <w:r w:rsidR="00354ED2">
        <w:rPr>
          <w:rFonts w:ascii="Times New Roman" w:hAnsi="Times New Roman" w:cs="Times New Roman"/>
          <w:i/>
          <w:color w:val="000000" w:themeColor="text1"/>
          <w:sz w:val="24"/>
          <w:szCs w:val="24"/>
          <w:lang w:val="en-GB"/>
        </w:rPr>
        <w:t>E</w:t>
      </w:r>
      <w:r w:rsidRPr="003E2243">
        <w:rPr>
          <w:rFonts w:ascii="Times New Roman" w:hAnsi="Times New Roman" w:cs="Times New Roman"/>
          <w:i/>
          <w:color w:val="000000" w:themeColor="text1"/>
          <w:sz w:val="24"/>
          <w:szCs w:val="24"/>
          <w:lang w:val="en-GB"/>
        </w:rPr>
        <w:t xml:space="preserve">volutionary </w:t>
      </w:r>
      <w:r w:rsidR="00354ED2">
        <w:rPr>
          <w:rFonts w:ascii="Times New Roman" w:hAnsi="Times New Roman" w:cs="Times New Roman"/>
          <w:i/>
          <w:color w:val="000000" w:themeColor="text1"/>
          <w:sz w:val="24"/>
          <w:szCs w:val="24"/>
          <w:lang w:val="en-GB"/>
        </w:rPr>
        <w:t>B</w:t>
      </w:r>
      <w:r w:rsidRPr="003E2243">
        <w:rPr>
          <w:rFonts w:ascii="Times New Roman" w:hAnsi="Times New Roman" w:cs="Times New Roman"/>
          <w:i/>
          <w:color w:val="000000" w:themeColor="text1"/>
          <w:sz w:val="24"/>
          <w:szCs w:val="24"/>
          <w:lang w:val="en-GB"/>
        </w:rPr>
        <w:t xml:space="preserve">iology of </w:t>
      </w:r>
      <w:r w:rsidR="00354ED2">
        <w:rPr>
          <w:rFonts w:ascii="Times New Roman" w:hAnsi="Times New Roman" w:cs="Times New Roman"/>
          <w:i/>
          <w:color w:val="000000" w:themeColor="text1"/>
          <w:sz w:val="24"/>
          <w:szCs w:val="24"/>
          <w:lang w:val="en-GB"/>
        </w:rPr>
        <w:t>P</w:t>
      </w:r>
      <w:r w:rsidRPr="003E2243">
        <w:rPr>
          <w:rFonts w:ascii="Times New Roman" w:hAnsi="Times New Roman" w:cs="Times New Roman"/>
          <w:i/>
          <w:color w:val="000000" w:themeColor="text1"/>
          <w:sz w:val="24"/>
          <w:szCs w:val="24"/>
          <w:lang w:val="en-GB"/>
        </w:rPr>
        <w:t>lants</w:t>
      </w:r>
      <w:r w:rsidRPr="003E2243">
        <w:rPr>
          <w:rFonts w:ascii="Times New Roman" w:hAnsi="Times New Roman" w:cs="Times New Roman"/>
          <w:color w:val="000000" w:themeColor="text1"/>
          <w:sz w:val="24"/>
          <w:szCs w:val="24"/>
          <w:lang w:val="en-GB"/>
        </w:rPr>
        <w:t>. (University of Chicago Press, 1997).</w:t>
      </w:r>
    </w:p>
    <w:p w14:paraId="0B9FFEEC"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7.   Reich, P. B., Walters, M. B. &amp; Ellsworth, D. S. From tropics to tundra: Global convergence in plant functioning. </w:t>
      </w:r>
      <w:r w:rsidRPr="003E2243">
        <w:rPr>
          <w:rFonts w:ascii="Times New Roman" w:hAnsi="Times New Roman" w:cs="Times New Roman"/>
          <w:i/>
          <w:color w:val="000000" w:themeColor="text1"/>
          <w:sz w:val="24"/>
          <w:szCs w:val="24"/>
          <w:lang w:val="en-GB"/>
        </w:rPr>
        <w:t>Proceedings of the National Academy of Sciences of the United States of America</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94</w:t>
      </w:r>
      <w:r w:rsidRPr="003E2243">
        <w:rPr>
          <w:rFonts w:ascii="Times New Roman" w:hAnsi="Times New Roman" w:cs="Times New Roman"/>
          <w:color w:val="000000" w:themeColor="text1"/>
          <w:sz w:val="24"/>
          <w:szCs w:val="24"/>
          <w:lang w:val="en-GB"/>
        </w:rPr>
        <w:t>, 13730-13734 (1997).</w:t>
      </w:r>
    </w:p>
    <w:p w14:paraId="14035052"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8.   Ackerly, D. Functional strategies of chaparral shrubs in relation to seasonal water deficit and disturbance. </w:t>
      </w:r>
      <w:r w:rsidRPr="003E2243">
        <w:rPr>
          <w:rFonts w:ascii="Times New Roman" w:hAnsi="Times New Roman" w:cs="Times New Roman"/>
          <w:i/>
          <w:color w:val="000000" w:themeColor="text1"/>
          <w:sz w:val="24"/>
          <w:szCs w:val="24"/>
          <w:lang w:val="en-GB"/>
        </w:rPr>
        <w:t>Ecological Monographs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74</w:t>
      </w:r>
      <w:r w:rsidRPr="003E2243">
        <w:rPr>
          <w:rFonts w:ascii="Times New Roman" w:hAnsi="Times New Roman" w:cs="Times New Roman"/>
          <w:color w:val="000000" w:themeColor="text1"/>
          <w:sz w:val="24"/>
          <w:szCs w:val="24"/>
          <w:lang w:val="en-GB"/>
        </w:rPr>
        <w:t>, 25-44 (2004).</w:t>
      </w:r>
    </w:p>
    <w:p w14:paraId="5E2D102F" w14:textId="4DD6C87A"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9.   Field, C. H. &amp; Mooney, H. A. Photosynthesis-nitrogen relationship in wild plants in </w:t>
      </w:r>
      <w:r w:rsidRPr="003E2243">
        <w:rPr>
          <w:rFonts w:ascii="Times New Roman" w:hAnsi="Times New Roman" w:cs="Times New Roman"/>
          <w:i/>
          <w:color w:val="000000" w:themeColor="text1"/>
          <w:sz w:val="24"/>
          <w:szCs w:val="24"/>
          <w:lang w:val="en-GB"/>
        </w:rPr>
        <w:t xml:space="preserve">On the </w:t>
      </w:r>
      <w:r w:rsidR="00354ED2">
        <w:rPr>
          <w:rFonts w:ascii="Times New Roman" w:hAnsi="Times New Roman" w:cs="Times New Roman"/>
          <w:i/>
          <w:color w:val="000000" w:themeColor="text1"/>
          <w:sz w:val="24"/>
          <w:szCs w:val="24"/>
          <w:lang w:val="en-GB"/>
        </w:rPr>
        <w:t>E</w:t>
      </w:r>
      <w:r w:rsidRPr="003E2243">
        <w:rPr>
          <w:rFonts w:ascii="Times New Roman" w:hAnsi="Times New Roman" w:cs="Times New Roman"/>
          <w:i/>
          <w:color w:val="000000" w:themeColor="text1"/>
          <w:sz w:val="24"/>
          <w:szCs w:val="24"/>
          <w:lang w:val="en-GB"/>
        </w:rPr>
        <w:t xml:space="preserve">conomy of </w:t>
      </w:r>
      <w:r w:rsidR="00354ED2">
        <w:rPr>
          <w:rFonts w:ascii="Times New Roman" w:hAnsi="Times New Roman" w:cs="Times New Roman"/>
          <w:i/>
          <w:color w:val="000000" w:themeColor="text1"/>
          <w:sz w:val="24"/>
          <w:szCs w:val="24"/>
          <w:lang w:val="en-GB"/>
        </w:rPr>
        <w:t>P</w:t>
      </w:r>
      <w:r w:rsidRPr="003E2243">
        <w:rPr>
          <w:rFonts w:ascii="Times New Roman" w:hAnsi="Times New Roman" w:cs="Times New Roman"/>
          <w:i/>
          <w:color w:val="000000" w:themeColor="text1"/>
          <w:sz w:val="24"/>
          <w:szCs w:val="24"/>
          <w:lang w:val="en-GB"/>
        </w:rPr>
        <w:t xml:space="preserve">lant </w:t>
      </w:r>
      <w:r w:rsidR="00354ED2">
        <w:rPr>
          <w:rFonts w:ascii="Times New Roman" w:hAnsi="Times New Roman" w:cs="Times New Roman"/>
          <w:i/>
          <w:color w:val="000000" w:themeColor="text1"/>
          <w:sz w:val="24"/>
          <w:szCs w:val="24"/>
          <w:lang w:val="en-GB"/>
        </w:rPr>
        <w:t>F</w:t>
      </w:r>
      <w:r w:rsidRPr="003E2243">
        <w:rPr>
          <w:rFonts w:ascii="Times New Roman" w:hAnsi="Times New Roman" w:cs="Times New Roman"/>
          <w:i/>
          <w:color w:val="000000" w:themeColor="text1"/>
          <w:sz w:val="24"/>
          <w:szCs w:val="24"/>
          <w:lang w:val="en-GB"/>
        </w:rPr>
        <w:t xml:space="preserve">orm and </w:t>
      </w:r>
      <w:r w:rsidR="00354ED2">
        <w:rPr>
          <w:rFonts w:ascii="Times New Roman" w:hAnsi="Times New Roman" w:cs="Times New Roman"/>
          <w:i/>
          <w:color w:val="000000" w:themeColor="text1"/>
          <w:sz w:val="24"/>
          <w:szCs w:val="24"/>
          <w:lang w:val="en-GB"/>
        </w:rPr>
        <w:t>F</w:t>
      </w:r>
      <w:r w:rsidRPr="003E2243">
        <w:rPr>
          <w:rFonts w:ascii="Times New Roman" w:hAnsi="Times New Roman" w:cs="Times New Roman"/>
          <w:i/>
          <w:color w:val="000000" w:themeColor="text1"/>
          <w:sz w:val="24"/>
          <w:szCs w:val="24"/>
          <w:lang w:val="en-GB"/>
        </w:rPr>
        <w:t>unctio</w:t>
      </w:r>
      <w:r w:rsidR="00354ED2">
        <w:rPr>
          <w:rFonts w:ascii="Times New Roman" w:hAnsi="Times New Roman" w:cs="Times New Roman"/>
          <w:i/>
          <w:color w:val="000000" w:themeColor="text1"/>
          <w:sz w:val="24"/>
          <w:szCs w:val="24"/>
          <w:lang w:val="en-GB"/>
        </w:rPr>
        <w:t>n</w:t>
      </w:r>
      <w:r w:rsidR="00354ED2">
        <w:rPr>
          <w:rFonts w:ascii="Times New Roman" w:hAnsi="Times New Roman" w:cs="Times New Roman"/>
          <w:color w:val="000000" w:themeColor="text1"/>
          <w:sz w:val="24"/>
          <w:szCs w:val="24"/>
          <w:lang w:val="en-GB"/>
        </w:rPr>
        <w:t xml:space="preserve"> </w:t>
      </w:r>
      <w:r w:rsidR="00354ED2" w:rsidRPr="003E2243">
        <w:rPr>
          <w:rFonts w:ascii="Times New Roman" w:hAnsi="Times New Roman" w:cs="Times New Roman"/>
          <w:color w:val="000000" w:themeColor="text1"/>
          <w:sz w:val="24"/>
          <w:szCs w:val="24"/>
          <w:lang w:val="en-GB"/>
        </w:rPr>
        <w:t xml:space="preserve"> 25-49</w:t>
      </w:r>
      <w:r w:rsidR="00354ED2">
        <w:rPr>
          <w:rFonts w:ascii="Times New Roman" w:hAnsi="Times New Roman" w:cs="Times New Roman"/>
          <w:color w:val="000000" w:themeColor="text1"/>
          <w:sz w:val="24"/>
          <w:szCs w:val="24"/>
          <w:lang w:val="en-GB"/>
        </w:rPr>
        <w:t xml:space="preserve"> (</w:t>
      </w:r>
      <w:r w:rsidR="00196A3A">
        <w:rPr>
          <w:rFonts w:ascii="Times New Roman" w:hAnsi="Times New Roman" w:cs="Times New Roman"/>
          <w:color w:val="000000" w:themeColor="text1"/>
          <w:sz w:val="24"/>
          <w:szCs w:val="24"/>
          <w:lang w:val="en-GB"/>
        </w:rPr>
        <w:t>ed.</w:t>
      </w:r>
      <w:r w:rsidRPr="003E2243">
        <w:rPr>
          <w:rFonts w:ascii="Times New Roman" w:hAnsi="Times New Roman" w:cs="Times New Roman"/>
          <w:color w:val="000000" w:themeColor="text1"/>
          <w:sz w:val="24"/>
          <w:szCs w:val="24"/>
          <w:lang w:val="en-GB"/>
        </w:rPr>
        <w:t xml:space="preserve"> Givnish, T. J.</w:t>
      </w:r>
      <w:r w:rsidR="00354ED2">
        <w:rPr>
          <w:rFonts w:ascii="Times New Roman" w:hAnsi="Times New Roman" w:cs="Times New Roman"/>
          <w:color w:val="000000" w:themeColor="text1"/>
          <w:sz w:val="24"/>
          <w:szCs w:val="24"/>
          <w:lang w:val="en-GB"/>
        </w:rPr>
        <w:t>)</w:t>
      </w:r>
      <w:r w:rsidRPr="003E2243">
        <w:rPr>
          <w:rFonts w:ascii="Times New Roman" w:hAnsi="Times New Roman" w:cs="Times New Roman"/>
          <w:color w:val="000000" w:themeColor="text1"/>
          <w:sz w:val="24"/>
          <w:szCs w:val="24"/>
          <w:lang w:val="en-GB"/>
        </w:rPr>
        <w:t xml:space="preserve"> (Cambridge University Press, 1986).</w:t>
      </w:r>
    </w:p>
    <w:p w14:paraId="01D2D656"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10.   Wright, I. J.</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The worldwide leaf economics spectrum. </w:t>
      </w:r>
      <w:r w:rsidRPr="003E2243">
        <w:rPr>
          <w:rFonts w:ascii="Times New Roman" w:hAnsi="Times New Roman" w:cs="Times New Roman"/>
          <w:i/>
          <w:color w:val="000000" w:themeColor="text1"/>
          <w:sz w:val="24"/>
          <w:szCs w:val="24"/>
          <w:lang w:val="en-GB"/>
        </w:rPr>
        <w:t>Nature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428</w:t>
      </w:r>
      <w:r w:rsidRPr="003E2243">
        <w:rPr>
          <w:rFonts w:ascii="Times New Roman" w:hAnsi="Times New Roman" w:cs="Times New Roman"/>
          <w:color w:val="000000" w:themeColor="text1"/>
          <w:sz w:val="24"/>
          <w:szCs w:val="24"/>
          <w:lang w:val="en-GB"/>
        </w:rPr>
        <w:t>, 821-827 (2004).</w:t>
      </w:r>
    </w:p>
    <w:p w14:paraId="10754D01"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11.   Pierce, S., Brusa, G., Vagge, I. &amp; Cerabolini, B. E. L. Allocating CSR plant functional types: the use of leaf economics and size traits to classify woody and herbaceous vascular plants. </w:t>
      </w:r>
      <w:r w:rsidRPr="003E2243">
        <w:rPr>
          <w:rFonts w:ascii="Times New Roman" w:hAnsi="Times New Roman" w:cs="Times New Roman"/>
          <w:i/>
          <w:color w:val="000000" w:themeColor="text1"/>
          <w:sz w:val="24"/>
          <w:szCs w:val="24"/>
          <w:lang w:val="en-GB"/>
        </w:rPr>
        <w:t>Functional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27</w:t>
      </w:r>
      <w:r w:rsidRPr="003E2243">
        <w:rPr>
          <w:rFonts w:ascii="Times New Roman" w:hAnsi="Times New Roman" w:cs="Times New Roman"/>
          <w:color w:val="000000" w:themeColor="text1"/>
          <w:sz w:val="24"/>
          <w:szCs w:val="24"/>
          <w:lang w:val="en-GB"/>
        </w:rPr>
        <w:t>, 1002-1010 (2013).</w:t>
      </w:r>
    </w:p>
    <w:p w14:paraId="7F17D5D6"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12.   Li, L.</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Leaf economics and hydraulic traits are decoupled in five species-rich tropical-subtropical forests. </w:t>
      </w:r>
      <w:r w:rsidRPr="003E2243">
        <w:rPr>
          <w:rFonts w:ascii="Times New Roman" w:hAnsi="Times New Roman" w:cs="Times New Roman"/>
          <w:i/>
          <w:color w:val="000000" w:themeColor="text1"/>
          <w:sz w:val="24"/>
          <w:szCs w:val="24"/>
          <w:lang w:val="en-GB"/>
        </w:rPr>
        <w:t>Ecology Letters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18</w:t>
      </w:r>
      <w:r w:rsidRPr="003E2243">
        <w:rPr>
          <w:rFonts w:ascii="Times New Roman" w:hAnsi="Times New Roman" w:cs="Times New Roman"/>
          <w:color w:val="000000" w:themeColor="text1"/>
          <w:sz w:val="24"/>
          <w:szCs w:val="24"/>
          <w:lang w:val="en-GB"/>
        </w:rPr>
        <w:t>, 899- 906 (2015).</w:t>
      </w:r>
    </w:p>
    <w:p w14:paraId="5073659B"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lastRenderedPageBreak/>
        <w:t>13.   Chave, J.</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Towards a worldwide wood economics spectrum. </w:t>
      </w:r>
      <w:r w:rsidRPr="003E2243">
        <w:rPr>
          <w:rFonts w:ascii="Times New Roman" w:hAnsi="Times New Roman" w:cs="Times New Roman"/>
          <w:i/>
          <w:color w:val="000000" w:themeColor="text1"/>
          <w:sz w:val="24"/>
          <w:szCs w:val="24"/>
          <w:lang w:val="en-GB"/>
        </w:rPr>
        <w:t>Ecology Letters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12</w:t>
      </w:r>
      <w:r w:rsidRPr="003E2243">
        <w:rPr>
          <w:rFonts w:ascii="Times New Roman" w:hAnsi="Times New Roman" w:cs="Times New Roman"/>
          <w:color w:val="000000" w:themeColor="text1"/>
          <w:sz w:val="24"/>
          <w:szCs w:val="24"/>
          <w:lang w:val="en-GB"/>
        </w:rPr>
        <w:t>, 351-366 (2009).</w:t>
      </w:r>
    </w:p>
    <w:p w14:paraId="760DD6AE"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14.   </w:t>
      </w:r>
      <w:r w:rsidRPr="003E2243">
        <w:rPr>
          <w:rFonts w:ascii="Times New Roman" w:hAnsi="Times New Roman" w:cs="Times New Roman"/>
          <w:color w:val="000000" w:themeColor="text1"/>
          <w:sz w:val="24"/>
          <w:szCs w:val="24"/>
          <w:lang w:val="es-AR"/>
        </w:rPr>
        <w:t>Zanne, A. E.</w:t>
      </w:r>
      <w:r w:rsidRPr="003E2243">
        <w:rPr>
          <w:rFonts w:ascii="Times New Roman" w:hAnsi="Times New Roman" w:cs="Times New Roman"/>
          <w:i/>
          <w:color w:val="000000" w:themeColor="text1"/>
          <w:sz w:val="24"/>
          <w:szCs w:val="24"/>
          <w:lang w:val="es-AR"/>
        </w:rPr>
        <w:t xml:space="preserve"> et al.</w:t>
      </w:r>
      <w:r w:rsidRPr="003E2243">
        <w:rPr>
          <w:rFonts w:ascii="Times New Roman" w:hAnsi="Times New Roman" w:cs="Times New Roman"/>
          <w:color w:val="000000" w:themeColor="text1"/>
          <w:sz w:val="24"/>
          <w:szCs w:val="24"/>
          <w:lang w:val="es-AR"/>
        </w:rPr>
        <w:t xml:space="preserve"> </w:t>
      </w:r>
      <w:r w:rsidRPr="003E2243">
        <w:rPr>
          <w:rFonts w:ascii="Times New Roman" w:hAnsi="Times New Roman" w:cs="Times New Roman"/>
          <w:color w:val="000000" w:themeColor="text1"/>
          <w:sz w:val="24"/>
          <w:szCs w:val="24"/>
          <w:lang w:val="en-GB"/>
        </w:rPr>
        <w:t xml:space="preserve">Angiosperm wood structure: Global patterns in vessel anatomy and their relation to wood density and potential conductivity. </w:t>
      </w:r>
      <w:r w:rsidRPr="003E2243">
        <w:rPr>
          <w:rFonts w:ascii="Times New Roman" w:hAnsi="Times New Roman" w:cs="Times New Roman"/>
          <w:i/>
          <w:color w:val="000000" w:themeColor="text1"/>
          <w:sz w:val="24"/>
          <w:szCs w:val="24"/>
          <w:lang w:val="en-GB"/>
        </w:rPr>
        <w:t>American Journal of Botany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97</w:t>
      </w:r>
      <w:r w:rsidRPr="003E2243">
        <w:rPr>
          <w:rFonts w:ascii="Times New Roman" w:hAnsi="Times New Roman" w:cs="Times New Roman"/>
          <w:color w:val="000000" w:themeColor="text1"/>
          <w:sz w:val="24"/>
          <w:szCs w:val="24"/>
          <w:lang w:val="en-GB"/>
        </w:rPr>
        <w:t>, 207-215 (2010).</w:t>
      </w:r>
    </w:p>
    <w:p w14:paraId="0BF1B638"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15.   Salisbury, E. Seed size and mass in relation to environment. </w:t>
      </w:r>
      <w:r w:rsidRPr="003E2243">
        <w:rPr>
          <w:rFonts w:ascii="Times New Roman" w:hAnsi="Times New Roman" w:cs="Times New Roman"/>
          <w:i/>
          <w:color w:val="000000" w:themeColor="text1"/>
          <w:sz w:val="24"/>
          <w:szCs w:val="24"/>
          <w:lang w:val="en-GB"/>
        </w:rPr>
        <w:t>Proceedings of the Royal Society Series B-Biological Sciences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186</w:t>
      </w:r>
      <w:r w:rsidRPr="003E2243">
        <w:rPr>
          <w:rFonts w:ascii="Times New Roman" w:hAnsi="Times New Roman" w:cs="Times New Roman"/>
          <w:color w:val="000000" w:themeColor="text1"/>
          <w:sz w:val="24"/>
          <w:szCs w:val="24"/>
          <w:lang w:val="en-GB"/>
        </w:rPr>
        <w:t>, 83-88 (1974).</w:t>
      </w:r>
    </w:p>
    <w:p w14:paraId="52E83020"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16.   Thompson, K. Seeds and Seed Banks. </w:t>
      </w:r>
      <w:r w:rsidRPr="003E2243">
        <w:rPr>
          <w:rFonts w:ascii="Times New Roman" w:hAnsi="Times New Roman" w:cs="Times New Roman"/>
          <w:i/>
          <w:color w:val="000000" w:themeColor="text1"/>
          <w:sz w:val="24"/>
          <w:szCs w:val="24"/>
          <w:lang w:val="en-GB"/>
        </w:rPr>
        <w:t>New Phytologist</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106</w:t>
      </w:r>
      <w:r w:rsidRPr="003E2243">
        <w:rPr>
          <w:rFonts w:ascii="Times New Roman" w:hAnsi="Times New Roman" w:cs="Times New Roman"/>
          <w:color w:val="000000" w:themeColor="text1"/>
          <w:sz w:val="24"/>
          <w:szCs w:val="24"/>
          <w:lang w:val="en-GB"/>
        </w:rPr>
        <w:t>, 23-34 (1987).</w:t>
      </w:r>
    </w:p>
    <w:p w14:paraId="308B14CA"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17.   Moles, A. T., Falster, D. S., Leishman, M. R. &amp; Westoby, M. Small-seeded species produce more seeds per square metre of canopy per year, but not per individual per lifetime. </w:t>
      </w:r>
      <w:r w:rsidRPr="003E2243">
        <w:rPr>
          <w:rFonts w:ascii="Times New Roman" w:hAnsi="Times New Roman" w:cs="Times New Roman"/>
          <w:i/>
          <w:color w:val="000000" w:themeColor="text1"/>
          <w:sz w:val="24"/>
          <w:szCs w:val="24"/>
          <w:lang w:val="en-GB"/>
        </w:rPr>
        <w:t>Journal of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92</w:t>
      </w:r>
      <w:r w:rsidRPr="003E2243">
        <w:rPr>
          <w:rFonts w:ascii="Times New Roman" w:hAnsi="Times New Roman" w:cs="Times New Roman"/>
          <w:color w:val="000000" w:themeColor="text1"/>
          <w:sz w:val="24"/>
          <w:szCs w:val="24"/>
          <w:lang w:val="en-GB"/>
        </w:rPr>
        <w:t>, 384-396 (2004).</w:t>
      </w:r>
    </w:p>
    <w:p w14:paraId="62A96910"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18.   Lambers, H. &amp; Poorter, H. Inherent variation in growth rate between higher plants: a search for physiological causes and ecological consequences. </w:t>
      </w:r>
      <w:r w:rsidRPr="003E2243">
        <w:rPr>
          <w:rFonts w:ascii="Times New Roman" w:hAnsi="Times New Roman" w:cs="Times New Roman"/>
          <w:i/>
          <w:color w:val="000000" w:themeColor="text1"/>
          <w:sz w:val="24"/>
          <w:szCs w:val="24"/>
          <w:lang w:val="en-GB"/>
        </w:rPr>
        <w:t>Advances in Ecological Research</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23</w:t>
      </w:r>
      <w:r w:rsidRPr="003E2243">
        <w:rPr>
          <w:rFonts w:ascii="Times New Roman" w:hAnsi="Times New Roman" w:cs="Times New Roman"/>
          <w:color w:val="000000" w:themeColor="text1"/>
          <w:sz w:val="24"/>
          <w:szCs w:val="24"/>
          <w:lang w:val="en-GB"/>
        </w:rPr>
        <w:t>, 187-261 (1992).</w:t>
      </w:r>
    </w:p>
    <w:p w14:paraId="1830894B"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19.   </w:t>
      </w:r>
      <w:r w:rsidRPr="003E2243">
        <w:rPr>
          <w:rFonts w:ascii="Times New Roman" w:hAnsi="Times New Roman" w:cs="Times New Roman"/>
          <w:color w:val="000000" w:themeColor="text1"/>
          <w:sz w:val="24"/>
          <w:szCs w:val="24"/>
          <w:lang w:val="es-AR"/>
        </w:rPr>
        <w:t>Grime, J. P.</w:t>
      </w:r>
      <w:r w:rsidRPr="003E2243">
        <w:rPr>
          <w:rFonts w:ascii="Times New Roman" w:hAnsi="Times New Roman" w:cs="Times New Roman"/>
          <w:i/>
          <w:color w:val="000000" w:themeColor="text1"/>
          <w:sz w:val="24"/>
          <w:szCs w:val="24"/>
          <w:lang w:val="es-AR"/>
        </w:rPr>
        <w:t xml:space="preserve"> et al.</w:t>
      </w:r>
      <w:r w:rsidRPr="003E2243">
        <w:rPr>
          <w:rFonts w:ascii="Times New Roman" w:hAnsi="Times New Roman" w:cs="Times New Roman"/>
          <w:color w:val="000000" w:themeColor="text1"/>
          <w:sz w:val="24"/>
          <w:szCs w:val="24"/>
          <w:lang w:val="es-AR"/>
        </w:rPr>
        <w:t xml:space="preserve"> </w:t>
      </w:r>
      <w:r w:rsidRPr="003E2243">
        <w:rPr>
          <w:rFonts w:ascii="Times New Roman" w:hAnsi="Times New Roman" w:cs="Times New Roman"/>
          <w:color w:val="000000" w:themeColor="text1"/>
          <w:sz w:val="24"/>
          <w:szCs w:val="24"/>
          <w:lang w:val="en-GB"/>
        </w:rPr>
        <w:t xml:space="preserve">Integrated screening validates primary axes of specialisation in plants. </w:t>
      </w:r>
      <w:r w:rsidRPr="003E2243">
        <w:rPr>
          <w:rFonts w:ascii="Times New Roman" w:hAnsi="Times New Roman" w:cs="Times New Roman"/>
          <w:i/>
          <w:color w:val="000000" w:themeColor="text1"/>
          <w:sz w:val="24"/>
          <w:szCs w:val="24"/>
          <w:lang w:val="en-GB"/>
        </w:rPr>
        <w:t>Oikos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79</w:t>
      </w:r>
      <w:r w:rsidRPr="003E2243">
        <w:rPr>
          <w:rFonts w:ascii="Times New Roman" w:hAnsi="Times New Roman" w:cs="Times New Roman"/>
          <w:color w:val="000000" w:themeColor="text1"/>
          <w:sz w:val="24"/>
          <w:szCs w:val="24"/>
          <w:lang w:val="en-GB"/>
        </w:rPr>
        <w:t>, 259-281 (1997).</w:t>
      </w:r>
    </w:p>
    <w:p w14:paraId="190FCD1A"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20.   Díaz, S.</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The plant traits that drive ecosystems: Evidence from three continents. </w:t>
      </w:r>
      <w:r w:rsidRPr="003E2243">
        <w:rPr>
          <w:rFonts w:ascii="Times New Roman" w:hAnsi="Times New Roman" w:cs="Times New Roman"/>
          <w:i/>
          <w:color w:val="000000" w:themeColor="text1"/>
          <w:sz w:val="24"/>
          <w:szCs w:val="24"/>
          <w:lang w:val="en-GB"/>
        </w:rPr>
        <w:t>Journal of Vegetation Science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15</w:t>
      </w:r>
      <w:r w:rsidRPr="003E2243">
        <w:rPr>
          <w:rFonts w:ascii="Times New Roman" w:hAnsi="Times New Roman" w:cs="Times New Roman"/>
          <w:color w:val="000000" w:themeColor="text1"/>
          <w:sz w:val="24"/>
          <w:szCs w:val="24"/>
          <w:lang w:val="en-GB"/>
        </w:rPr>
        <w:t>, 295-304 (2004).</w:t>
      </w:r>
    </w:p>
    <w:p w14:paraId="0E3C2388"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21.   Wright, I. J.</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Relationships among ecologically important dimensions of plant trait variation in seven Neotropical forests. </w:t>
      </w:r>
      <w:r w:rsidRPr="003E2243">
        <w:rPr>
          <w:rFonts w:ascii="Times New Roman" w:hAnsi="Times New Roman" w:cs="Times New Roman"/>
          <w:i/>
          <w:color w:val="000000" w:themeColor="text1"/>
          <w:sz w:val="24"/>
          <w:szCs w:val="24"/>
          <w:lang w:val="en-GB"/>
        </w:rPr>
        <w:t>Annals of Botany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99</w:t>
      </w:r>
      <w:r w:rsidRPr="003E2243">
        <w:rPr>
          <w:rFonts w:ascii="Times New Roman" w:hAnsi="Times New Roman" w:cs="Times New Roman"/>
          <w:color w:val="000000" w:themeColor="text1"/>
          <w:sz w:val="24"/>
          <w:szCs w:val="24"/>
          <w:lang w:val="en-GB"/>
        </w:rPr>
        <w:t>, 1003-1015 (2007).</w:t>
      </w:r>
    </w:p>
    <w:p w14:paraId="342BDE04"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22.   Poorter, L.</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Are functional traits good predictors of demographic rates? Evidence from five neotropical forests. </w:t>
      </w:r>
      <w:r w:rsidRPr="003E2243">
        <w:rPr>
          <w:rFonts w:ascii="Times New Roman" w:hAnsi="Times New Roman" w:cs="Times New Roman"/>
          <w:i/>
          <w:color w:val="000000" w:themeColor="text1"/>
          <w:sz w:val="24"/>
          <w:szCs w:val="24"/>
          <w:lang w:val="en-GB"/>
        </w:rPr>
        <w:t>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89</w:t>
      </w:r>
      <w:r w:rsidRPr="003E2243">
        <w:rPr>
          <w:rFonts w:ascii="Times New Roman" w:hAnsi="Times New Roman" w:cs="Times New Roman"/>
          <w:color w:val="000000" w:themeColor="text1"/>
          <w:sz w:val="24"/>
          <w:szCs w:val="24"/>
          <w:lang w:val="en-GB"/>
        </w:rPr>
        <w:t>, 1908-1920 (2008).</w:t>
      </w:r>
    </w:p>
    <w:p w14:paraId="11F10F7B"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23.   Baraloto, C.</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Decoupled leaf and stem economics in rain forest trees. </w:t>
      </w:r>
      <w:r w:rsidRPr="003E2243">
        <w:rPr>
          <w:rFonts w:ascii="Times New Roman" w:hAnsi="Times New Roman" w:cs="Times New Roman"/>
          <w:i/>
          <w:color w:val="000000" w:themeColor="text1"/>
          <w:sz w:val="24"/>
          <w:szCs w:val="24"/>
          <w:lang w:val="en-GB"/>
        </w:rPr>
        <w:t>Ecology letters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13</w:t>
      </w:r>
      <w:r w:rsidRPr="003E2243">
        <w:rPr>
          <w:rFonts w:ascii="Times New Roman" w:hAnsi="Times New Roman" w:cs="Times New Roman"/>
          <w:color w:val="000000" w:themeColor="text1"/>
          <w:sz w:val="24"/>
          <w:szCs w:val="24"/>
          <w:lang w:val="en-GB"/>
        </w:rPr>
        <w:t>, 1338-1347 (2010).</w:t>
      </w:r>
    </w:p>
    <w:p w14:paraId="67EB94DC"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24.   Laughlin, D. C., Leppert, J. J., Moore, M. M. &amp; Sieg, C. H. A multi</w:t>
      </w:r>
      <w:r w:rsidRPr="003E2243">
        <w:rPr>
          <w:rFonts w:ascii="Cambria Math" w:hAnsi="Cambria Math" w:cs="Cambria Math"/>
          <w:color w:val="000000" w:themeColor="text1"/>
          <w:sz w:val="24"/>
          <w:szCs w:val="24"/>
          <w:lang w:val="en-GB"/>
        </w:rPr>
        <w:t>‐</w:t>
      </w:r>
      <w:r w:rsidRPr="003E2243">
        <w:rPr>
          <w:rFonts w:ascii="Times New Roman" w:hAnsi="Times New Roman" w:cs="Times New Roman"/>
          <w:color w:val="000000" w:themeColor="text1"/>
          <w:sz w:val="24"/>
          <w:szCs w:val="24"/>
          <w:lang w:val="en-GB"/>
        </w:rPr>
        <w:t>trait test of the leaf</w:t>
      </w:r>
      <w:r w:rsidRPr="003E2243">
        <w:rPr>
          <w:rFonts w:ascii="Cambria Math" w:hAnsi="Cambria Math" w:cs="Cambria Math"/>
          <w:color w:val="000000" w:themeColor="text1"/>
          <w:sz w:val="24"/>
          <w:szCs w:val="24"/>
          <w:lang w:val="en-GB"/>
        </w:rPr>
        <w:t>‐</w:t>
      </w:r>
      <w:r w:rsidRPr="003E2243">
        <w:rPr>
          <w:rFonts w:ascii="Times New Roman" w:hAnsi="Times New Roman" w:cs="Times New Roman"/>
          <w:color w:val="000000" w:themeColor="text1"/>
          <w:sz w:val="24"/>
          <w:szCs w:val="24"/>
          <w:lang w:val="en-GB"/>
        </w:rPr>
        <w:t>height</w:t>
      </w:r>
      <w:r w:rsidRPr="003E2243">
        <w:rPr>
          <w:rFonts w:ascii="Cambria Math" w:hAnsi="Cambria Math" w:cs="Cambria Math"/>
          <w:color w:val="000000" w:themeColor="text1"/>
          <w:sz w:val="24"/>
          <w:szCs w:val="24"/>
          <w:lang w:val="en-GB"/>
        </w:rPr>
        <w:t>‐</w:t>
      </w:r>
      <w:r w:rsidRPr="003E2243">
        <w:rPr>
          <w:rFonts w:ascii="Times New Roman" w:hAnsi="Times New Roman" w:cs="Times New Roman"/>
          <w:color w:val="000000" w:themeColor="text1"/>
          <w:sz w:val="24"/>
          <w:szCs w:val="24"/>
          <w:lang w:val="en-GB"/>
        </w:rPr>
        <w:t xml:space="preserve">seed plant strategy scheme with 133 species from a pine forest flora. </w:t>
      </w:r>
      <w:r w:rsidRPr="003E2243">
        <w:rPr>
          <w:rFonts w:ascii="Times New Roman" w:hAnsi="Times New Roman" w:cs="Times New Roman"/>
          <w:i/>
          <w:color w:val="000000" w:themeColor="text1"/>
          <w:sz w:val="24"/>
          <w:szCs w:val="24"/>
          <w:lang w:val="en-GB"/>
        </w:rPr>
        <w:t>Functional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24</w:t>
      </w:r>
      <w:r w:rsidRPr="003E2243">
        <w:rPr>
          <w:rFonts w:ascii="Times New Roman" w:hAnsi="Times New Roman" w:cs="Times New Roman"/>
          <w:color w:val="000000" w:themeColor="text1"/>
          <w:sz w:val="24"/>
          <w:szCs w:val="24"/>
          <w:lang w:val="en-GB"/>
        </w:rPr>
        <w:t>, 493-501 (2010).</w:t>
      </w:r>
    </w:p>
    <w:p w14:paraId="53BA9815"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25.   Freschet, G. T., Cornelissen, J. H. C., Van Logtestijn, R. S. P. &amp; Aerts, R. Evidence of the ‘plant economics spectrum’in a subarctic flora. </w:t>
      </w:r>
      <w:r w:rsidRPr="003E2243">
        <w:rPr>
          <w:rFonts w:ascii="Times New Roman" w:hAnsi="Times New Roman" w:cs="Times New Roman"/>
          <w:i/>
          <w:color w:val="000000" w:themeColor="text1"/>
          <w:sz w:val="24"/>
          <w:szCs w:val="24"/>
          <w:lang w:val="en-GB"/>
        </w:rPr>
        <w:t>Journal of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98</w:t>
      </w:r>
      <w:r w:rsidRPr="003E2243">
        <w:rPr>
          <w:rFonts w:ascii="Times New Roman" w:hAnsi="Times New Roman" w:cs="Times New Roman"/>
          <w:color w:val="000000" w:themeColor="text1"/>
          <w:sz w:val="24"/>
          <w:szCs w:val="24"/>
          <w:lang w:val="en-GB"/>
        </w:rPr>
        <w:t>, 362-373 (2010).</w:t>
      </w:r>
    </w:p>
    <w:p w14:paraId="38694781"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lastRenderedPageBreak/>
        <w:t>26.   Patiño, S.</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Coordination of physiological and structural traits in Amazon forest trees. </w:t>
      </w:r>
      <w:r w:rsidRPr="003E2243">
        <w:rPr>
          <w:rFonts w:ascii="Times New Roman" w:hAnsi="Times New Roman" w:cs="Times New Roman"/>
          <w:i/>
          <w:color w:val="000000" w:themeColor="text1"/>
          <w:sz w:val="24"/>
          <w:szCs w:val="24"/>
          <w:lang w:val="en-GB"/>
        </w:rPr>
        <w:t>Biogeosciences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9</w:t>
      </w:r>
      <w:r w:rsidRPr="003E2243">
        <w:rPr>
          <w:rFonts w:ascii="Times New Roman" w:hAnsi="Times New Roman" w:cs="Times New Roman"/>
          <w:color w:val="000000" w:themeColor="text1"/>
          <w:sz w:val="24"/>
          <w:szCs w:val="24"/>
          <w:lang w:val="en-GB"/>
        </w:rPr>
        <w:t>, 775-801 (2012).</w:t>
      </w:r>
    </w:p>
    <w:p w14:paraId="39E8EC97"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27.   Pierce, S., Bottinelli, A., Bassani, I., Ceriani, R. M. &amp; Cerabolini, B. E. L. How well do seed production traits correlate with leaf traits, whole-plant traits and plant ecological strategies? </w:t>
      </w:r>
      <w:r w:rsidRPr="003E2243">
        <w:rPr>
          <w:rFonts w:ascii="Times New Roman" w:hAnsi="Times New Roman" w:cs="Times New Roman"/>
          <w:i/>
          <w:color w:val="000000" w:themeColor="text1"/>
          <w:sz w:val="24"/>
          <w:szCs w:val="24"/>
          <w:lang w:val="en-GB"/>
        </w:rPr>
        <w:t>Plant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215</w:t>
      </w:r>
      <w:r w:rsidRPr="003E2243">
        <w:rPr>
          <w:rFonts w:ascii="Times New Roman" w:hAnsi="Times New Roman" w:cs="Times New Roman"/>
          <w:color w:val="000000" w:themeColor="text1"/>
          <w:sz w:val="24"/>
          <w:szCs w:val="24"/>
          <w:lang w:val="en-GB"/>
        </w:rPr>
        <w:t>, 1351-1359 (2014).</w:t>
      </w:r>
    </w:p>
    <w:p w14:paraId="37C936B2"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28.   Price, C. A.</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Are leaf functional traits 'invariant' with plant size and what is 'invariance' anyway? </w:t>
      </w:r>
      <w:r w:rsidRPr="003E2243">
        <w:rPr>
          <w:rFonts w:ascii="Times New Roman" w:hAnsi="Times New Roman" w:cs="Times New Roman"/>
          <w:i/>
          <w:color w:val="000000" w:themeColor="text1"/>
          <w:sz w:val="24"/>
          <w:szCs w:val="24"/>
          <w:lang w:val="en-GB"/>
        </w:rPr>
        <w:t>Functional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28</w:t>
      </w:r>
      <w:r w:rsidRPr="003E2243">
        <w:rPr>
          <w:rFonts w:ascii="Times New Roman" w:hAnsi="Times New Roman" w:cs="Times New Roman"/>
          <w:color w:val="000000" w:themeColor="text1"/>
          <w:sz w:val="24"/>
          <w:szCs w:val="24"/>
          <w:lang w:val="en-GB"/>
        </w:rPr>
        <w:t>, 1330-1343 (2014).</w:t>
      </w:r>
    </w:p>
    <w:p w14:paraId="3D441C56"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29.   Cornwell, W. K.</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Functional distinctiveness of major plant lineages. </w:t>
      </w:r>
      <w:r w:rsidRPr="003E2243">
        <w:rPr>
          <w:rFonts w:ascii="Times New Roman" w:hAnsi="Times New Roman" w:cs="Times New Roman"/>
          <w:i/>
          <w:color w:val="000000" w:themeColor="text1"/>
          <w:sz w:val="24"/>
          <w:szCs w:val="24"/>
          <w:lang w:val="en-GB"/>
        </w:rPr>
        <w:t>Journal of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102</w:t>
      </w:r>
      <w:r w:rsidRPr="003E2243">
        <w:rPr>
          <w:rFonts w:ascii="Times New Roman" w:hAnsi="Times New Roman" w:cs="Times New Roman"/>
          <w:color w:val="000000" w:themeColor="text1"/>
          <w:sz w:val="24"/>
          <w:szCs w:val="24"/>
          <w:lang w:val="en-GB"/>
        </w:rPr>
        <w:t>, 345-356 (2014).</w:t>
      </w:r>
    </w:p>
    <w:p w14:paraId="78FFE8A1"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30.   Kattge, J.</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TRY–a global database of plant traits. </w:t>
      </w:r>
      <w:r w:rsidRPr="003E2243">
        <w:rPr>
          <w:rFonts w:ascii="Times New Roman" w:hAnsi="Times New Roman" w:cs="Times New Roman"/>
          <w:i/>
          <w:color w:val="000000" w:themeColor="text1"/>
          <w:sz w:val="24"/>
          <w:szCs w:val="24"/>
          <w:lang w:val="en-GB"/>
        </w:rPr>
        <w:t>Global Change Biology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17</w:t>
      </w:r>
      <w:r w:rsidRPr="003E2243">
        <w:rPr>
          <w:rFonts w:ascii="Times New Roman" w:hAnsi="Times New Roman" w:cs="Times New Roman"/>
          <w:color w:val="000000" w:themeColor="text1"/>
          <w:sz w:val="24"/>
          <w:szCs w:val="24"/>
          <w:lang w:val="en-GB"/>
        </w:rPr>
        <w:t>, 2905-2935 (2011).</w:t>
      </w:r>
    </w:p>
    <w:p w14:paraId="0C8C5D15"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31.   Weiher, E.</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Challenging Theophrastus: a common core list of plant traits for functional ecology. </w:t>
      </w:r>
      <w:r w:rsidRPr="003E2243">
        <w:rPr>
          <w:rFonts w:ascii="Times New Roman" w:hAnsi="Times New Roman" w:cs="Times New Roman"/>
          <w:i/>
          <w:color w:val="000000" w:themeColor="text1"/>
          <w:sz w:val="24"/>
          <w:szCs w:val="24"/>
          <w:lang w:val="en-GB"/>
        </w:rPr>
        <w:t>Journal of Vegetation Science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10</w:t>
      </w:r>
      <w:r w:rsidRPr="003E2243">
        <w:rPr>
          <w:rFonts w:ascii="Times New Roman" w:hAnsi="Times New Roman" w:cs="Times New Roman"/>
          <w:color w:val="000000" w:themeColor="text1"/>
          <w:sz w:val="24"/>
          <w:szCs w:val="24"/>
          <w:lang w:val="en-GB"/>
        </w:rPr>
        <w:t>, 609-620 (1999).</w:t>
      </w:r>
    </w:p>
    <w:p w14:paraId="7FDB9404"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32.   Westoby, M., Falster, D. S., Moles, A. T., Vesk, P. A. &amp; Wright, I. J. Plant ecological strategies: Some leading dimensions of variation between species. </w:t>
      </w:r>
      <w:r w:rsidRPr="003E2243">
        <w:rPr>
          <w:rFonts w:ascii="Times New Roman" w:hAnsi="Times New Roman" w:cs="Times New Roman"/>
          <w:i/>
          <w:color w:val="000000" w:themeColor="text1"/>
          <w:sz w:val="24"/>
          <w:szCs w:val="24"/>
          <w:lang w:val="en-GB"/>
        </w:rPr>
        <w:t>Annual Review of Ecology and Systematics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33</w:t>
      </w:r>
      <w:r w:rsidRPr="003E2243">
        <w:rPr>
          <w:rFonts w:ascii="Times New Roman" w:hAnsi="Times New Roman" w:cs="Times New Roman"/>
          <w:color w:val="000000" w:themeColor="text1"/>
          <w:sz w:val="24"/>
          <w:szCs w:val="24"/>
          <w:lang w:val="en-GB"/>
        </w:rPr>
        <w:t>, 125-159 (2002).</w:t>
      </w:r>
    </w:p>
    <w:p w14:paraId="25CA4FCC" w14:textId="328ACA01"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33.   Garnier, E., Navas, M. &amp; Grigulis, K. </w:t>
      </w:r>
      <w:r w:rsidRPr="003E2243">
        <w:rPr>
          <w:rFonts w:ascii="Times New Roman" w:hAnsi="Times New Roman" w:cs="Times New Roman"/>
          <w:i/>
          <w:color w:val="000000" w:themeColor="text1"/>
          <w:sz w:val="24"/>
          <w:szCs w:val="24"/>
          <w:lang w:val="en-GB"/>
        </w:rPr>
        <w:t xml:space="preserve">Plant Functional Diversity - Organism </w:t>
      </w:r>
      <w:r w:rsidR="00354ED2">
        <w:rPr>
          <w:rFonts w:ascii="Times New Roman" w:hAnsi="Times New Roman" w:cs="Times New Roman"/>
          <w:i/>
          <w:color w:val="000000" w:themeColor="text1"/>
          <w:sz w:val="24"/>
          <w:szCs w:val="24"/>
          <w:lang w:val="en-GB"/>
        </w:rPr>
        <w:t>T</w:t>
      </w:r>
      <w:r w:rsidRPr="003E2243">
        <w:rPr>
          <w:rFonts w:ascii="Times New Roman" w:hAnsi="Times New Roman" w:cs="Times New Roman"/>
          <w:i/>
          <w:color w:val="000000" w:themeColor="text1"/>
          <w:sz w:val="24"/>
          <w:szCs w:val="24"/>
          <w:lang w:val="en-GB"/>
        </w:rPr>
        <w:t xml:space="preserve">raits, </w:t>
      </w:r>
      <w:r w:rsidR="00354ED2">
        <w:rPr>
          <w:rFonts w:ascii="Times New Roman" w:hAnsi="Times New Roman" w:cs="Times New Roman"/>
          <w:i/>
          <w:color w:val="000000" w:themeColor="text1"/>
          <w:sz w:val="24"/>
          <w:szCs w:val="24"/>
          <w:lang w:val="en-GB"/>
        </w:rPr>
        <w:t>C</w:t>
      </w:r>
      <w:r w:rsidRPr="003E2243">
        <w:rPr>
          <w:rFonts w:ascii="Times New Roman" w:hAnsi="Times New Roman" w:cs="Times New Roman"/>
          <w:i/>
          <w:color w:val="000000" w:themeColor="text1"/>
          <w:sz w:val="24"/>
          <w:szCs w:val="24"/>
          <w:lang w:val="en-GB"/>
        </w:rPr>
        <w:t xml:space="preserve">ommunity </w:t>
      </w:r>
      <w:r w:rsidR="00354ED2">
        <w:rPr>
          <w:rFonts w:ascii="Times New Roman" w:hAnsi="Times New Roman" w:cs="Times New Roman"/>
          <w:i/>
          <w:color w:val="000000" w:themeColor="text1"/>
          <w:sz w:val="24"/>
          <w:szCs w:val="24"/>
          <w:lang w:val="en-GB"/>
        </w:rPr>
        <w:t>S</w:t>
      </w:r>
      <w:r w:rsidRPr="003E2243">
        <w:rPr>
          <w:rFonts w:ascii="Times New Roman" w:hAnsi="Times New Roman" w:cs="Times New Roman"/>
          <w:i/>
          <w:color w:val="000000" w:themeColor="text1"/>
          <w:sz w:val="24"/>
          <w:szCs w:val="24"/>
          <w:lang w:val="en-GB"/>
        </w:rPr>
        <w:t xml:space="preserve">tructure, and </w:t>
      </w:r>
      <w:r w:rsidR="00354ED2">
        <w:rPr>
          <w:rFonts w:ascii="Times New Roman" w:hAnsi="Times New Roman" w:cs="Times New Roman"/>
          <w:i/>
          <w:color w:val="000000" w:themeColor="text1"/>
          <w:sz w:val="24"/>
          <w:szCs w:val="24"/>
          <w:lang w:val="en-GB"/>
        </w:rPr>
        <w:t>E</w:t>
      </w:r>
      <w:r w:rsidRPr="003E2243">
        <w:rPr>
          <w:rFonts w:ascii="Times New Roman" w:hAnsi="Times New Roman" w:cs="Times New Roman"/>
          <w:i/>
          <w:color w:val="000000" w:themeColor="text1"/>
          <w:sz w:val="24"/>
          <w:szCs w:val="24"/>
          <w:lang w:val="en-GB"/>
        </w:rPr>
        <w:t xml:space="preserve">cosystem </w:t>
      </w:r>
      <w:r w:rsidR="00354ED2">
        <w:rPr>
          <w:rFonts w:ascii="Times New Roman" w:hAnsi="Times New Roman" w:cs="Times New Roman"/>
          <w:i/>
          <w:color w:val="000000" w:themeColor="text1"/>
          <w:sz w:val="24"/>
          <w:szCs w:val="24"/>
          <w:lang w:val="en-GB"/>
        </w:rPr>
        <w:t>P</w:t>
      </w:r>
      <w:r w:rsidRPr="003E2243">
        <w:rPr>
          <w:rFonts w:ascii="Times New Roman" w:hAnsi="Times New Roman" w:cs="Times New Roman"/>
          <w:i/>
          <w:color w:val="000000" w:themeColor="text1"/>
          <w:sz w:val="24"/>
          <w:szCs w:val="24"/>
          <w:lang w:val="en-GB"/>
        </w:rPr>
        <w:t>roperties</w:t>
      </w:r>
      <w:r w:rsidRPr="003E2243">
        <w:rPr>
          <w:rFonts w:ascii="Times New Roman" w:hAnsi="Times New Roman" w:cs="Times New Roman"/>
          <w:color w:val="000000" w:themeColor="text1"/>
          <w:sz w:val="24"/>
          <w:szCs w:val="24"/>
          <w:lang w:val="en-GB"/>
        </w:rPr>
        <w:t xml:space="preserve"> (Oxford University Press, 2016).</w:t>
      </w:r>
    </w:p>
    <w:p w14:paraId="5D63FFA0" w14:textId="11744775"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34.   Cornwell, W. K., Schwilk, D. W. &amp; Ackerly, D. D. A trait-based test for habitat filtering: convex hull volume. </w:t>
      </w:r>
      <w:r w:rsidRPr="003E2243">
        <w:rPr>
          <w:rFonts w:ascii="Times New Roman" w:hAnsi="Times New Roman" w:cs="Times New Roman"/>
          <w:i/>
          <w:color w:val="000000" w:themeColor="text1"/>
          <w:sz w:val="24"/>
          <w:szCs w:val="24"/>
          <w:lang w:val="en-GB"/>
        </w:rPr>
        <w:t>Ecology</w:t>
      </w:r>
      <w:r w:rsidR="0022369F">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87</w:t>
      </w:r>
      <w:r w:rsidRPr="003E2243">
        <w:rPr>
          <w:rFonts w:ascii="Times New Roman" w:hAnsi="Times New Roman" w:cs="Times New Roman"/>
          <w:color w:val="000000" w:themeColor="text1"/>
          <w:sz w:val="24"/>
          <w:szCs w:val="24"/>
          <w:lang w:val="en-GB"/>
        </w:rPr>
        <w:t>, 1465-1471 (2006).</w:t>
      </w:r>
    </w:p>
    <w:p w14:paraId="60529801"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35.   Leimar, O. Evolutionary Change and Darwinian Demons. </w:t>
      </w:r>
      <w:r w:rsidRPr="003E2243">
        <w:rPr>
          <w:rFonts w:ascii="Times New Roman" w:hAnsi="Times New Roman" w:cs="Times New Roman"/>
          <w:i/>
          <w:color w:val="000000" w:themeColor="text1"/>
          <w:sz w:val="24"/>
          <w:szCs w:val="24"/>
          <w:lang w:val="en-GB"/>
        </w:rPr>
        <w:t>Evolution</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w:t>
      </w:r>
      <w:r w:rsidRPr="003E2243">
        <w:rPr>
          <w:rFonts w:ascii="Times New Roman" w:hAnsi="Times New Roman" w:cs="Times New Roman"/>
          <w:color w:val="000000" w:themeColor="text1"/>
          <w:sz w:val="24"/>
          <w:szCs w:val="24"/>
          <w:lang w:val="en-GB"/>
        </w:rPr>
        <w:t>, 65-72 (2001).</w:t>
      </w:r>
    </w:p>
    <w:p w14:paraId="5B9E5A5E"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36.   Coley, P. D., Bryant, J. P. &amp; Chapin, F. S. Resource availability and plant antiherbivore defense. </w:t>
      </w:r>
      <w:r w:rsidRPr="003E2243">
        <w:rPr>
          <w:rFonts w:ascii="Times New Roman" w:hAnsi="Times New Roman" w:cs="Times New Roman"/>
          <w:i/>
          <w:color w:val="000000" w:themeColor="text1"/>
          <w:sz w:val="24"/>
          <w:szCs w:val="24"/>
          <w:lang w:val="en-GB"/>
        </w:rPr>
        <w:t>Science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230</w:t>
      </w:r>
      <w:r w:rsidRPr="003E2243">
        <w:rPr>
          <w:rFonts w:ascii="Times New Roman" w:hAnsi="Times New Roman" w:cs="Times New Roman"/>
          <w:color w:val="000000" w:themeColor="text1"/>
          <w:sz w:val="24"/>
          <w:szCs w:val="24"/>
          <w:lang w:val="en-GB"/>
        </w:rPr>
        <w:t>, 895-899 (1985).</w:t>
      </w:r>
    </w:p>
    <w:p w14:paraId="64FDB997" w14:textId="4B10CA88"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37.   Theophrastus. </w:t>
      </w:r>
      <w:r w:rsidRPr="003E2243">
        <w:rPr>
          <w:rFonts w:ascii="Times New Roman" w:hAnsi="Times New Roman" w:cs="Times New Roman"/>
          <w:i/>
          <w:color w:val="000000" w:themeColor="text1"/>
          <w:sz w:val="24"/>
          <w:szCs w:val="24"/>
          <w:lang w:val="en-GB"/>
        </w:rPr>
        <w:t xml:space="preserve">Enquiry into </w:t>
      </w:r>
      <w:r w:rsidR="0022369F">
        <w:rPr>
          <w:rFonts w:ascii="Times New Roman" w:hAnsi="Times New Roman" w:cs="Times New Roman"/>
          <w:i/>
          <w:color w:val="000000" w:themeColor="text1"/>
          <w:sz w:val="24"/>
          <w:szCs w:val="24"/>
          <w:lang w:val="en-GB"/>
        </w:rPr>
        <w:t>P</w:t>
      </w:r>
      <w:r w:rsidRPr="003E2243">
        <w:rPr>
          <w:rFonts w:ascii="Times New Roman" w:hAnsi="Times New Roman" w:cs="Times New Roman"/>
          <w:i/>
          <w:color w:val="000000" w:themeColor="text1"/>
          <w:sz w:val="24"/>
          <w:szCs w:val="24"/>
          <w:lang w:val="en-GB"/>
        </w:rPr>
        <w:t xml:space="preserve">lants and </w:t>
      </w:r>
      <w:r w:rsidR="0022369F">
        <w:rPr>
          <w:rFonts w:ascii="Times New Roman" w:hAnsi="Times New Roman" w:cs="Times New Roman"/>
          <w:i/>
          <w:color w:val="000000" w:themeColor="text1"/>
          <w:sz w:val="24"/>
          <w:szCs w:val="24"/>
          <w:lang w:val="en-GB"/>
        </w:rPr>
        <w:t>M</w:t>
      </w:r>
      <w:r w:rsidRPr="003E2243">
        <w:rPr>
          <w:rFonts w:ascii="Times New Roman" w:hAnsi="Times New Roman" w:cs="Times New Roman"/>
          <w:i/>
          <w:color w:val="000000" w:themeColor="text1"/>
          <w:sz w:val="24"/>
          <w:szCs w:val="24"/>
          <w:lang w:val="en-GB"/>
        </w:rPr>
        <w:t xml:space="preserve">inor </w:t>
      </w:r>
      <w:r w:rsidR="0022369F">
        <w:rPr>
          <w:rFonts w:ascii="Times New Roman" w:hAnsi="Times New Roman" w:cs="Times New Roman"/>
          <w:i/>
          <w:color w:val="000000" w:themeColor="text1"/>
          <w:sz w:val="24"/>
          <w:szCs w:val="24"/>
          <w:lang w:val="en-GB"/>
        </w:rPr>
        <w:t>W</w:t>
      </w:r>
      <w:r w:rsidRPr="003E2243">
        <w:rPr>
          <w:rFonts w:ascii="Times New Roman" w:hAnsi="Times New Roman" w:cs="Times New Roman"/>
          <w:i/>
          <w:color w:val="000000" w:themeColor="text1"/>
          <w:sz w:val="24"/>
          <w:szCs w:val="24"/>
          <w:lang w:val="en-GB"/>
        </w:rPr>
        <w:t xml:space="preserve">orks on </w:t>
      </w:r>
      <w:r w:rsidR="0022369F">
        <w:rPr>
          <w:rFonts w:ascii="Times New Roman" w:hAnsi="Times New Roman" w:cs="Times New Roman"/>
          <w:i/>
          <w:color w:val="000000" w:themeColor="text1"/>
          <w:sz w:val="24"/>
          <w:szCs w:val="24"/>
          <w:lang w:val="en-GB"/>
        </w:rPr>
        <w:t>O</w:t>
      </w:r>
      <w:r w:rsidRPr="003E2243">
        <w:rPr>
          <w:rFonts w:ascii="Times New Roman" w:hAnsi="Times New Roman" w:cs="Times New Roman"/>
          <w:i/>
          <w:color w:val="000000" w:themeColor="text1"/>
          <w:sz w:val="24"/>
          <w:szCs w:val="24"/>
          <w:lang w:val="en-GB"/>
        </w:rPr>
        <w:t xml:space="preserve">dours and </w:t>
      </w:r>
      <w:r w:rsidR="0022369F">
        <w:rPr>
          <w:rFonts w:ascii="Times New Roman" w:hAnsi="Times New Roman" w:cs="Times New Roman"/>
          <w:i/>
          <w:color w:val="000000" w:themeColor="text1"/>
          <w:sz w:val="24"/>
          <w:szCs w:val="24"/>
          <w:lang w:val="en-GB"/>
        </w:rPr>
        <w:t>W</w:t>
      </w:r>
      <w:r w:rsidR="0022369F" w:rsidRPr="003E2243">
        <w:rPr>
          <w:rFonts w:ascii="Times New Roman" w:hAnsi="Times New Roman" w:cs="Times New Roman"/>
          <w:i/>
          <w:color w:val="000000" w:themeColor="text1"/>
          <w:sz w:val="24"/>
          <w:szCs w:val="24"/>
          <w:lang w:val="en-GB"/>
        </w:rPr>
        <w:t xml:space="preserve">eather </w:t>
      </w:r>
      <w:r w:rsidR="0022369F">
        <w:rPr>
          <w:rFonts w:ascii="Times New Roman" w:hAnsi="Times New Roman" w:cs="Times New Roman"/>
          <w:i/>
          <w:color w:val="000000" w:themeColor="text1"/>
          <w:sz w:val="24"/>
          <w:szCs w:val="24"/>
          <w:lang w:val="en-GB"/>
        </w:rPr>
        <w:t>S</w:t>
      </w:r>
      <w:r w:rsidRPr="003E2243">
        <w:rPr>
          <w:rFonts w:ascii="Times New Roman" w:hAnsi="Times New Roman" w:cs="Times New Roman"/>
          <w:i/>
          <w:color w:val="000000" w:themeColor="text1"/>
          <w:sz w:val="24"/>
          <w:szCs w:val="24"/>
          <w:lang w:val="en-GB"/>
        </w:rPr>
        <w:t>igns</w:t>
      </w:r>
      <w:r w:rsidRPr="003E2243">
        <w:rPr>
          <w:rFonts w:ascii="Times New Roman" w:hAnsi="Times New Roman" w:cs="Times New Roman"/>
          <w:color w:val="000000" w:themeColor="text1"/>
          <w:sz w:val="24"/>
          <w:szCs w:val="24"/>
          <w:lang w:val="en-GB"/>
        </w:rPr>
        <w:t xml:space="preserve"> (</w:t>
      </w:r>
      <w:r w:rsidR="0022369F">
        <w:rPr>
          <w:rFonts w:ascii="Times New Roman" w:hAnsi="Times New Roman" w:cs="Times New Roman"/>
          <w:color w:val="000000" w:themeColor="text1"/>
          <w:sz w:val="24"/>
          <w:szCs w:val="24"/>
          <w:lang w:val="en-GB"/>
        </w:rPr>
        <w:t>t</w:t>
      </w:r>
      <w:r w:rsidRPr="003E2243">
        <w:rPr>
          <w:rFonts w:ascii="Times New Roman" w:hAnsi="Times New Roman" w:cs="Times New Roman"/>
          <w:color w:val="000000" w:themeColor="text1"/>
          <w:sz w:val="24"/>
          <w:szCs w:val="24"/>
          <w:lang w:val="en-GB"/>
        </w:rPr>
        <w:t>rans</w:t>
      </w:r>
      <w:r w:rsidR="0022369F">
        <w:rPr>
          <w:rFonts w:ascii="Times New Roman" w:hAnsi="Times New Roman" w:cs="Times New Roman"/>
          <w:color w:val="000000" w:themeColor="text1"/>
          <w:sz w:val="24"/>
          <w:szCs w:val="24"/>
          <w:lang w:val="en-GB"/>
        </w:rPr>
        <w:t>.</w:t>
      </w:r>
      <w:r w:rsidRPr="003E2243">
        <w:rPr>
          <w:rFonts w:ascii="Times New Roman" w:hAnsi="Times New Roman" w:cs="Times New Roman"/>
          <w:color w:val="000000" w:themeColor="text1"/>
          <w:sz w:val="24"/>
          <w:szCs w:val="24"/>
          <w:lang w:val="en-GB"/>
        </w:rPr>
        <w:t>Hort, A</w:t>
      </w:r>
      <w:r w:rsidR="0022369F">
        <w:rPr>
          <w:rFonts w:ascii="Times New Roman" w:hAnsi="Times New Roman" w:cs="Times New Roman"/>
          <w:color w:val="000000" w:themeColor="text1"/>
          <w:sz w:val="24"/>
          <w:szCs w:val="24"/>
          <w:lang w:val="en-GB"/>
        </w:rPr>
        <w:t>.</w:t>
      </w:r>
      <w:r w:rsidRPr="003E2243">
        <w:rPr>
          <w:rFonts w:ascii="Times New Roman" w:hAnsi="Times New Roman" w:cs="Times New Roman"/>
          <w:color w:val="000000" w:themeColor="text1"/>
          <w:sz w:val="24"/>
          <w:szCs w:val="24"/>
          <w:lang w:val="en-GB"/>
        </w:rPr>
        <w:t>F</w:t>
      </w:r>
      <w:r w:rsidR="0022369F">
        <w:rPr>
          <w:rFonts w:ascii="Times New Roman" w:hAnsi="Times New Roman" w:cs="Times New Roman"/>
          <w:color w:val="000000" w:themeColor="text1"/>
          <w:sz w:val="24"/>
          <w:szCs w:val="24"/>
          <w:lang w:val="en-GB"/>
        </w:rPr>
        <w:t>.</w:t>
      </w:r>
      <w:r w:rsidRPr="003E2243">
        <w:rPr>
          <w:rFonts w:ascii="Times New Roman" w:hAnsi="Times New Roman" w:cs="Times New Roman"/>
          <w:color w:val="000000" w:themeColor="text1"/>
          <w:sz w:val="24"/>
          <w:szCs w:val="24"/>
          <w:lang w:val="en-GB"/>
        </w:rPr>
        <w:t>; William Heinemann LTD, 1916).</w:t>
      </w:r>
    </w:p>
    <w:p w14:paraId="74C5AFD7"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38.   Haig, D. &amp; Westoby, M. Seed size, pollination costs and angiosperm success. </w:t>
      </w:r>
      <w:r w:rsidRPr="003E2243">
        <w:rPr>
          <w:rFonts w:ascii="Times New Roman" w:hAnsi="Times New Roman" w:cs="Times New Roman"/>
          <w:i/>
          <w:color w:val="000000" w:themeColor="text1"/>
          <w:sz w:val="24"/>
          <w:szCs w:val="24"/>
          <w:lang w:val="en-GB"/>
        </w:rPr>
        <w:t>Evolutionary Ecology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5</w:t>
      </w:r>
      <w:r w:rsidRPr="003E2243">
        <w:rPr>
          <w:rFonts w:ascii="Times New Roman" w:hAnsi="Times New Roman" w:cs="Times New Roman"/>
          <w:color w:val="000000" w:themeColor="text1"/>
          <w:sz w:val="24"/>
          <w:szCs w:val="24"/>
          <w:lang w:val="en-GB"/>
        </w:rPr>
        <w:t>, 231-247 (1991).</w:t>
      </w:r>
    </w:p>
    <w:p w14:paraId="5EF7D113"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39.   Lord, J. M. &amp; Westoby, M. Accessory costs of seed production and the evolution of angiosperms. </w:t>
      </w:r>
      <w:r w:rsidRPr="003E2243">
        <w:rPr>
          <w:rFonts w:ascii="Times New Roman" w:hAnsi="Times New Roman" w:cs="Times New Roman"/>
          <w:i/>
          <w:color w:val="000000" w:themeColor="text1"/>
          <w:sz w:val="24"/>
          <w:szCs w:val="24"/>
          <w:lang w:val="en-GB"/>
        </w:rPr>
        <w:t>Evolution</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66</w:t>
      </w:r>
      <w:r w:rsidRPr="003E2243">
        <w:rPr>
          <w:rFonts w:ascii="Times New Roman" w:hAnsi="Times New Roman" w:cs="Times New Roman"/>
          <w:color w:val="000000" w:themeColor="text1"/>
          <w:sz w:val="24"/>
          <w:szCs w:val="24"/>
          <w:lang w:val="en-GB"/>
        </w:rPr>
        <w:t>, 200-210 (2012).</w:t>
      </w:r>
    </w:p>
    <w:p w14:paraId="641CBD69"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lastRenderedPageBreak/>
        <w:t xml:space="preserve">40.   Eriksson, O., Friis, E. M. &amp; Löfgren, P. Seed size, fruit size and dispersal spectra in angiosperms from the Early Cretaceous to the Late Tertiary. </w:t>
      </w:r>
      <w:r w:rsidRPr="003E2243">
        <w:rPr>
          <w:rFonts w:ascii="Times New Roman" w:hAnsi="Times New Roman" w:cs="Times New Roman"/>
          <w:i/>
          <w:color w:val="000000" w:themeColor="text1"/>
          <w:sz w:val="24"/>
          <w:szCs w:val="24"/>
          <w:lang w:val="en-GB"/>
        </w:rPr>
        <w:t>The American Naturalist</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156</w:t>
      </w:r>
      <w:r w:rsidRPr="003E2243">
        <w:rPr>
          <w:rFonts w:ascii="Times New Roman" w:hAnsi="Times New Roman" w:cs="Times New Roman"/>
          <w:color w:val="000000" w:themeColor="text1"/>
          <w:sz w:val="24"/>
          <w:szCs w:val="24"/>
          <w:lang w:val="en-GB"/>
        </w:rPr>
        <w:t>, 47-58 (2000).</w:t>
      </w:r>
    </w:p>
    <w:p w14:paraId="3D9B5A7C"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41.   Boyce, C. K., Brodribb, T. J., Feild, T. S. &amp; Zwieniecki, M. A. Angiosperm leaf vein evolution was physiologically and environmentally transformative. </w:t>
      </w:r>
      <w:r w:rsidRPr="003E2243">
        <w:rPr>
          <w:rFonts w:ascii="Times New Roman" w:hAnsi="Times New Roman" w:cs="Times New Roman"/>
          <w:i/>
          <w:color w:val="000000" w:themeColor="text1"/>
          <w:sz w:val="24"/>
          <w:szCs w:val="24"/>
          <w:lang w:val="en-GB"/>
        </w:rPr>
        <w:t>Proceedings of the Royal Society of London B: Biological Sciences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276</w:t>
      </w:r>
      <w:r w:rsidRPr="003E2243">
        <w:rPr>
          <w:rFonts w:ascii="Times New Roman" w:hAnsi="Times New Roman" w:cs="Times New Roman"/>
          <w:color w:val="000000" w:themeColor="text1"/>
          <w:sz w:val="24"/>
          <w:szCs w:val="24"/>
          <w:lang w:val="en-GB"/>
        </w:rPr>
        <w:t>, 1771-1776 (2009).</w:t>
      </w:r>
    </w:p>
    <w:p w14:paraId="0BEB0BC2"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42.   Grubb, P. J. The maintenance of species-richness in plant communities: the importance of the regeneration niche. </w:t>
      </w:r>
      <w:r w:rsidRPr="003E2243">
        <w:rPr>
          <w:rFonts w:ascii="Times New Roman" w:hAnsi="Times New Roman" w:cs="Times New Roman"/>
          <w:i/>
          <w:color w:val="000000" w:themeColor="text1"/>
          <w:sz w:val="24"/>
          <w:szCs w:val="24"/>
          <w:lang w:val="en-GB"/>
        </w:rPr>
        <w:t>Biological Reviews</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52</w:t>
      </w:r>
      <w:r w:rsidRPr="003E2243">
        <w:rPr>
          <w:rFonts w:ascii="Times New Roman" w:hAnsi="Times New Roman" w:cs="Times New Roman"/>
          <w:color w:val="000000" w:themeColor="text1"/>
          <w:sz w:val="24"/>
          <w:szCs w:val="24"/>
          <w:lang w:val="en-GB"/>
        </w:rPr>
        <w:t>, 107-145 (1977).</w:t>
      </w:r>
    </w:p>
    <w:p w14:paraId="532EDA9B" w14:textId="771BA489"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43.   Grubb, P. J. Plant populations and vegetation in relation to habitat, disturbance and competition: problems of generalization in </w:t>
      </w:r>
      <w:r w:rsidRPr="003E2243">
        <w:rPr>
          <w:rFonts w:ascii="Times New Roman" w:hAnsi="Times New Roman" w:cs="Times New Roman"/>
          <w:i/>
          <w:color w:val="000000" w:themeColor="text1"/>
          <w:sz w:val="24"/>
          <w:szCs w:val="24"/>
          <w:lang w:val="en-GB"/>
        </w:rPr>
        <w:t xml:space="preserve">The </w:t>
      </w:r>
      <w:r w:rsidR="00A6044A">
        <w:rPr>
          <w:rFonts w:ascii="Times New Roman" w:hAnsi="Times New Roman" w:cs="Times New Roman"/>
          <w:i/>
          <w:color w:val="000000" w:themeColor="text1"/>
          <w:sz w:val="24"/>
          <w:szCs w:val="24"/>
          <w:lang w:val="en-GB"/>
        </w:rPr>
        <w:t>P</w:t>
      </w:r>
      <w:r w:rsidRPr="003E2243">
        <w:rPr>
          <w:rFonts w:ascii="Times New Roman" w:hAnsi="Times New Roman" w:cs="Times New Roman"/>
          <w:i/>
          <w:color w:val="000000" w:themeColor="text1"/>
          <w:sz w:val="24"/>
          <w:szCs w:val="24"/>
          <w:lang w:val="en-GB"/>
        </w:rPr>
        <w:t xml:space="preserve">opulation </w:t>
      </w:r>
      <w:r w:rsidR="00A6044A">
        <w:rPr>
          <w:rFonts w:ascii="Times New Roman" w:hAnsi="Times New Roman" w:cs="Times New Roman"/>
          <w:i/>
          <w:color w:val="000000" w:themeColor="text1"/>
          <w:sz w:val="24"/>
          <w:szCs w:val="24"/>
          <w:lang w:val="en-GB"/>
        </w:rPr>
        <w:t>S</w:t>
      </w:r>
      <w:r w:rsidRPr="003E2243">
        <w:rPr>
          <w:rFonts w:ascii="Times New Roman" w:hAnsi="Times New Roman" w:cs="Times New Roman"/>
          <w:i/>
          <w:color w:val="000000" w:themeColor="text1"/>
          <w:sz w:val="24"/>
          <w:szCs w:val="24"/>
          <w:lang w:val="en-GB"/>
        </w:rPr>
        <w:t xml:space="preserve">tructure of </w:t>
      </w:r>
      <w:r w:rsidR="00A6044A">
        <w:rPr>
          <w:rFonts w:ascii="Times New Roman" w:hAnsi="Times New Roman" w:cs="Times New Roman"/>
          <w:i/>
          <w:color w:val="000000" w:themeColor="text1"/>
          <w:sz w:val="24"/>
          <w:szCs w:val="24"/>
          <w:lang w:val="en-GB"/>
        </w:rPr>
        <w:t>V</w:t>
      </w:r>
      <w:r w:rsidRPr="003E2243">
        <w:rPr>
          <w:rFonts w:ascii="Times New Roman" w:hAnsi="Times New Roman" w:cs="Times New Roman"/>
          <w:i/>
          <w:color w:val="000000" w:themeColor="text1"/>
          <w:sz w:val="24"/>
          <w:szCs w:val="24"/>
          <w:lang w:val="en-GB"/>
        </w:rPr>
        <w:t>egetation</w:t>
      </w:r>
      <w:r w:rsidR="00A6044A">
        <w:rPr>
          <w:rFonts w:ascii="Times New Roman" w:hAnsi="Times New Roman" w:cs="Times New Roman"/>
          <w:i/>
          <w:color w:val="000000" w:themeColor="text1"/>
          <w:sz w:val="24"/>
          <w:szCs w:val="24"/>
          <w:lang w:val="en-GB"/>
        </w:rPr>
        <w:t xml:space="preserve"> </w:t>
      </w:r>
      <w:r w:rsidR="00A6044A" w:rsidRPr="003E2243">
        <w:rPr>
          <w:rFonts w:ascii="Times New Roman" w:hAnsi="Times New Roman" w:cs="Times New Roman"/>
          <w:color w:val="000000" w:themeColor="text1"/>
          <w:sz w:val="24"/>
          <w:szCs w:val="24"/>
          <w:lang w:val="en-GB"/>
        </w:rPr>
        <w:t>595-621</w:t>
      </w:r>
      <w:r w:rsidR="00A6044A">
        <w:rPr>
          <w:rFonts w:ascii="Times New Roman" w:hAnsi="Times New Roman" w:cs="Times New Roman"/>
          <w:color w:val="000000" w:themeColor="text1"/>
          <w:sz w:val="24"/>
          <w:szCs w:val="24"/>
          <w:lang w:val="en-GB"/>
        </w:rPr>
        <w:t xml:space="preserve"> (</w:t>
      </w:r>
      <w:r w:rsidR="00196A3A">
        <w:rPr>
          <w:rFonts w:ascii="Times New Roman" w:hAnsi="Times New Roman" w:cs="Times New Roman"/>
          <w:color w:val="000000" w:themeColor="text1"/>
          <w:sz w:val="24"/>
          <w:szCs w:val="24"/>
          <w:lang w:val="en-GB"/>
        </w:rPr>
        <w:t>ed.</w:t>
      </w:r>
      <w:r w:rsidRPr="003E2243">
        <w:rPr>
          <w:rFonts w:ascii="Times New Roman" w:hAnsi="Times New Roman" w:cs="Times New Roman"/>
          <w:color w:val="000000" w:themeColor="text1"/>
          <w:sz w:val="24"/>
          <w:szCs w:val="24"/>
          <w:lang w:val="en-GB"/>
        </w:rPr>
        <w:t xml:space="preserve"> White, J.</w:t>
      </w:r>
      <w:r w:rsidR="00A6044A">
        <w:rPr>
          <w:rFonts w:ascii="Times New Roman" w:hAnsi="Times New Roman" w:cs="Times New Roman"/>
          <w:color w:val="000000" w:themeColor="text1"/>
          <w:sz w:val="24"/>
          <w:szCs w:val="24"/>
          <w:lang w:val="en-GB"/>
        </w:rPr>
        <w:t>)</w:t>
      </w:r>
      <w:r w:rsidRPr="003E2243">
        <w:rPr>
          <w:rFonts w:ascii="Times New Roman" w:hAnsi="Times New Roman" w:cs="Times New Roman"/>
          <w:color w:val="000000" w:themeColor="text1"/>
          <w:sz w:val="24"/>
          <w:szCs w:val="24"/>
          <w:lang w:val="en-GB"/>
        </w:rPr>
        <w:t xml:space="preserve"> (Springer, 1985).</w:t>
      </w:r>
    </w:p>
    <w:p w14:paraId="478550F0"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44.   Grime, J. P. Declining plant diversity: Empty niches or functional shifts? </w:t>
      </w:r>
      <w:r w:rsidRPr="003E2243">
        <w:rPr>
          <w:rFonts w:ascii="Times New Roman" w:hAnsi="Times New Roman" w:cs="Times New Roman"/>
          <w:i/>
          <w:color w:val="000000" w:themeColor="text1"/>
          <w:sz w:val="24"/>
          <w:szCs w:val="24"/>
          <w:lang w:val="en-GB"/>
        </w:rPr>
        <w:t>Journal of Vegetation Science</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13</w:t>
      </w:r>
      <w:r w:rsidRPr="003E2243">
        <w:rPr>
          <w:rFonts w:ascii="Times New Roman" w:hAnsi="Times New Roman" w:cs="Times New Roman"/>
          <w:color w:val="000000" w:themeColor="text1"/>
          <w:sz w:val="24"/>
          <w:szCs w:val="24"/>
          <w:lang w:val="en-GB"/>
        </w:rPr>
        <w:t>, 457-460 (2002).</w:t>
      </w:r>
    </w:p>
    <w:p w14:paraId="607EDEDA" w14:textId="66D80AE4"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45.   MacArthur, R. H. &amp; Wilson, E. O. </w:t>
      </w:r>
      <w:r w:rsidRPr="003E2243">
        <w:rPr>
          <w:rFonts w:ascii="Times New Roman" w:hAnsi="Times New Roman" w:cs="Times New Roman"/>
          <w:i/>
          <w:color w:val="000000" w:themeColor="text1"/>
          <w:sz w:val="24"/>
          <w:szCs w:val="24"/>
          <w:lang w:val="en-GB"/>
        </w:rPr>
        <w:t xml:space="preserve">The </w:t>
      </w:r>
      <w:r w:rsidR="00A6044A">
        <w:rPr>
          <w:rFonts w:ascii="Times New Roman" w:hAnsi="Times New Roman" w:cs="Times New Roman"/>
          <w:i/>
          <w:color w:val="000000" w:themeColor="text1"/>
          <w:sz w:val="24"/>
          <w:szCs w:val="24"/>
          <w:lang w:val="en-GB"/>
        </w:rPr>
        <w:t>T</w:t>
      </w:r>
      <w:r w:rsidRPr="003E2243">
        <w:rPr>
          <w:rFonts w:ascii="Times New Roman" w:hAnsi="Times New Roman" w:cs="Times New Roman"/>
          <w:i/>
          <w:color w:val="000000" w:themeColor="text1"/>
          <w:sz w:val="24"/>
          <w:szCs w:val="24"/>
          <w:lang w:val="en-GB"/>
        </w:rPr>
        <w:t xml:space="preserve">heory of </w:t>
      </w:r>
      <w:r w:rsidR="00A6044A">
        <w:rPr>
          <w:rFonts w:ascii="Times New Roman" w:hAnsi="Times New Roman" w:cs="Times New Roman"/>
          <w:i/>
          <w:color w:val="000000" w:themeColor="text1"/>
          <w:sz w:val="24"/>
          <w:szCs w:val="24"/>
          <w:lang w:val="en-GB"/>
        </w:rPr>
        <w:t>I</w:t>
      </w:r>
      <w:r w:rsidRPr="003E2243">
        <w:rPr>
          <w:rFonts w:ascii="Times New Roman" w:hAnsi="Times New Roman" w:cs="Times New Roman"/>
          <w:i/>
          <w:color w:val="000000" w:themeColor="text1"/>
          <w:sz w:val="24"/>
          <w:szCs w:val="24"/>
          <w:lang w:val="en-GB"/>
        </w:rPr>
        <w:t xml:space="preserve">sland </w:t>
      </w:r>
      <w:r w:rsidR="00A6044A">
        <w:rPr>
          <w:rFonts w:ascii="Times New Roman" w:hAnsi="Times New Roman" w:cs="Times New Roman"/>
          <w:i/>
          <w:color w:val="000000" w:themeColor="text1"/>
          <w:sz w:val="24"/>
          <w:szCs w:val="24"/>
          <w:lang w:val="en-GB"/>
        </w:rPr>
        <w:t>B</w:t>
      </w:r>
      <w:r w:rsidRPr="003E2243">
        <w:rPr>
          <w:rFonts w:ascii="Times New Roman" w:hAnsi="Times New Roman" w:cs="Times New Roman"/>
          <w:i/>
          <w:color w:val="000000" w:themeColor="text1"/>
          <w:sz w:val="24"/>
          <w:szCs w:val="24"/>
          <w:lang w:val="en-GB"/>
        </w:rPr>
        <w:t>iogeography</w:t>
      </w:r>
      <w:r w:rsidR="00A6044A">
        <w:rPr>
          <w:rFonts w:ascii="Times New Roman" w:hAnsi="Times New Roman" w:cs="Times New Roman"/>
          <w:color w:val="000000" w:themeColor="text1"/>
          <w:sz w:val="24"/>
          <w:szCs w:val="24"/>
          <w:lang w:val="en-GB"/>
        </w:rPr>
        <w:t xml:space="preserve"> </w:t>
      </w:r>
      <w:r w:rsidRPr="003E2243">
        <w:rPr>
          <w:rFonts w:ascii="Times New Roman" w:hAnsi="Times New Roman" w:cs="Times New Roman"/>
          <w:color w:val="000000" w:themeColor="text1"/>
          <w:sz w:val="24"/>
          <w:szCs w:val="24"/>
          <w:lang w:val="en-GB"/>
        </w:rPr>
        <w:t xml:space="preserve"> (Princeton University Press, 1967).</w:t>
      </w:r>
    </w:p>
    <w:p w14:paraId="7E383EF6"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46.   Greenslade, P. Adversity selection and the habitat templet. </w:t>
      </w:r>
      <w:r w:rsidRPr="003E2243">
        <w:rPr>
          <w:rFonts w:ascii="Times New Roman" w:hAnsi="Times New Roman" w:cs="Times New Roman"/>
          <w:i/>
          <w:color w:val="000000" w:themeColor="text1"/>
          <w:sz w:val="24"/>
          <w:szCs w:val="24"/>
          <w:lang w:val="en-GB"/>
        </w:rPr>
        <w:t>The American Naturalist</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122</w:t>
      </w:r>
      <w:r w:rsidRPr="003E2243">
        <w:rPr>
          <w:rFonts w:ascii="Times New Roman" w:hAnsi="Times New Roman" w:cs="Times New Roman"/>
          <w:color w:val="000000" w:themeColor="text1"/>
          <w:sz w:val="24"/>
          <w:szCs w:val="24"/>
          <w:lang w:val="en-GB"/>
        </w:rPr>
        <w:t>, 352-365 (1983).</w:t>
      </w:r>
    </w:p>
    <w:p w14:paraId="4ED4678A"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 xml:space="preserve">47.   Van Bodegom, P. M., Douma, J. C. &amp; Verheijen, L. M. A fully traits-based approach to modeling global vegetation distribution. </w:t>
      </w:r>
      <w:r w:rsidRPr="003E2243">
        <w:rPr>
          <w:rFonts w:ascii="Times New Roman" w:hAnsi="Times New Roman" w:cs="Times New Roman"/>
          <w:i/>
          <w:color w:val="000000" w:themeColor="text1"/>
          <w:sz w:val="24"/>
          <w:szCs w:val="24"/>
          <w:lang w:val="en-GB"/>
        </w:rPr>
        <w:t>Proceedings of the National Academy of Sciences of the United States of America</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111</w:t>
      </w:r>
      <w:r w:rsidRPr="003E2243">
        <w:rPr>
          <w:rFonts w:ascii="Times New Roman" w:hAnsi="Times New Roman" w:cs="Times New Roman"/>
          <w:color w:val="000000" w:themeColor="text1"/>
          <w:sz w:val="24"/>
          <w:szCs w:val="24"/>
          <w:lang w:val="en-GB"/>
        </w:rPr>
        <w:t>, 13733-13738 (2014).</w:t>
      </w:r>
    </w:p>
    <w:p w14:paraId="459502DB" w14:textId="77777777" w:rsidR="00AF54D5" w:rsidRPr="003E2243"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48.   Scheiter, S., Langan, L. &amp; Higgins, S. I. Next</w:t>
      </w:r>
      <w:r w:rsidRPr="003E2243">
        <w:rPr>
          <w:rFonts w:ascii="Cambria Math" w:hAnsi="Cambria Math" w:cs="Cambria Math"/>
          <w:color w:val="000000" w:themeColor="text1"/>
          <w:sz w:val="24"/>
          <w:szCs w:val="24"/>
          <w:lang w:val="en-GB"/>
        </w:rPr>
        <w:t>‐</w:t>
      </w:r>
      <w:r w:rsidRPr="003E2243">
        <w:rPr>
          <w:rFonts w:ascii="Times New Roman" w:hAnsi="Times New Roman" w:cs="Times New Roman"/>
          <w:color w:val="000000" w:themeColor="text1"/>
          <w:sz w:val="24"/>
          <w:szCs w:val="24"/>
          <w:lang w:val="en-GB"/>
        </w:rPr>
        <w:t xml:space="preserve">generation dynamic global vegetation models: learning from community ecology. </w:t>
      </w:r>
      <w:r w:rsidRPr="003E2243">
        <w:rPr>
          <w:rFonts w:ascii="Times New Roman" w:hAnsi="Times New Roman" w:cs="Times New Roman"/>
          <w:i/>
          <w:color w:val="000000" w:themeColor="text1"/>
          <w:sz w:val="24"/>
          <w:szCs w:val="24"/>
          <w:lang w:val="en-GB"/>
        </w:rPr>
        <w:t>New Phytologist</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198</w:t>
      </w:r>
      <w:r w:rsidRPr="003E2243">
        <w:rPr>
          <w:rFonts w:ascii="Times New Roman" w:hAnsi="Times New Roman" w:cs="Times New Roman"/>
          <w:color w:val="000000" w:themeColor="text1"/>
          <w:sz w:val="24"/>
          <w:szCs w:val="24"/>
          <w:lang w:val="en-GB"/>
        </w:rPr>
        <w:t>, 957-969 (2013).</w:t>
      </w:r>
    </w:p>
    <w:p w14:paraId="009B70B7" w14:textId="77777777" w:rsidR="00AF54D5" w:rsidRPr="00F42635" w:rsidRDefault="00AF54D5" w:rsidP="00AF54D5">
      <w:pPr>
        <w:pStyle w:val="HTMLconformatoprevio"/>
        <w:spacing w:line="360" w:lineRule="auto"/>
        <w:ind w:left="510" w:hanging="510"/>
        <w:rPr>
          <w:rFonts w:ascii="Times New Roman" w:hAnsi="Times New Roman" w:cs="Times New Roman"/>
          <w:color w:val="000000" w:themeColor="text1"/>
          <w:sz w:val="24"/>
          <w:szCs w:val="24"/>
          <w:lang w:val="en-GB"/>
        </w:rPr>
      </w:pPr>
      <w:r w:rsidRPr="003E2243">
        <w:rPr>
          <w:rFonts w:ascii="Times New Roman" w:hAnsi="Times New Roman" w:cs="Times New Roman"/>
          <w:color w:val="000000" w:themeColor="text1"/>
          <w:sz w:val="24"/>
          <w:szCs w:val="24"/>
          <w:lang w:val="en-GB"/>
        </w:rPr>
        <w:t>49.   Harfoot, M. B. J.</w:t>
      </w:r>
      <w:r w:rsidRPr="003E2243">
        <w:rPr>
          <w:rFonts w:ascii="Times New Roman" w:hAnsi="Times New Roman" w:cs="Times New Roman"/>
          <w:i/>
          <w:color w:val="000000" w:themeColor="text1"/>
          <w:sz w:val="24"/>
          <w:szCs w:val="24"/>
          <w:lang w:val="en-GB"/>
        </w:rPr>
        <w:t xml:space="preserve"> et al.</w:t>
      </w:r>
      <w:r w:rsidRPr="003E2243">
        <w:rPr>
          <w:rFonts w:ascii="Times New Roman" w:hAnsi="Times New Roman" w:cs="Times New Roman"/>
          <w:color w:val="000000" w:themeColor="text1"/>
          <w:sz w:val="24"/>
          <w:szCs w:val="24"/>
          <w:lang w:val="en-GB"/>
        </w:rPr>
        <w:t xml:space="preserve"> Emergent global patterns of ecosystem structure and function from a mechanistic general ecosystem model. </w:t>
      </w:r>
      <w:r w:rsidRPr="003E2243">
        <w:rPr>
          <w:rFonts w:ascii="Times New Roman" w:hAnsi="Times New Roman" w:cs="Times New Roman"/>
          <w:i/>
          <w:color w:val="000000" w:themeColor="text1"/>
          <w:sz w:val="24"/>
          <w:szCs w:val="24"/>
          <w:lang w:val="en-GB"/>
        </w:rPr>
        <w:t>PLoS Biology</w:t>
      </w:r>
      <w:r w:rsidRPr="003E2243">
        <w:rPr>
          <w:rFonts w:ascii="Times New Roman" w:hAnsi="Times New Roman" w:cs="Times New Roman"/>
          <w:color w:val="000000" w:themeColor="text1"/>
          <w:sz w:val="24"/>
          <w:szCs w:val="24"/>
          <w:lang w:val="en-GB"/>
        </w:rPr>
        <w:t xml:space="preserve"> </w:t>
      </w:r>
      <w:r w:rsidRPr="003E2243">
        <w:rPr>
          <w:rFonts w:ascii="Times New Roman" w:hAnsi="Times New Roman" w:cs="Times New Roman"/>
          <w:b/>
          <w:color w:val="000000" w:themeColor="text1"/>
          <w:sz w:val="24"/>
          <w:szCs w:val="24"/>
          <w:lang w:val="en-GB"/>
        </w:rPr>
        <w:t>12</w:t>
      </w:r>
      <w:r w:rsidRPr="003E2243">
        <w:rPr>
          <w:rFonts w:ascii="Times New Roman" w:hAnsi="Times New Roman" w:cs="Times New Roman"/>
          <w:color w:val="000000" w:themeColor="text1"/>
          <w:sz w:val="24"/>
          <w:szCs w:val="24"/>
          <w:lang w:val="en-GB"/>
        </w:rPr>
        <w:t>, e1001841 (2014).</w:t>
      </w:r>
    </w:p>
    <w:p w14:paraId="4F6C05A3" w14:textId="77777777" w:rsidR="00AF54D5" w:rsidRDefault="00AF54D5" w:rsidP="00A00AE6">
      <w:pPr>
        <w:spacing w:line="360" w:lineRule="auto"/>
        <w:rPr>
          <w:rFonts w:ascii="Times New Roman" w:hAnsi="Times New Roman" w:cs="Times New Roman"/>
          <w:b/>
          <w:sz w:val="24"/>
          <w:szCs w:val="24"/>
        </w:rPr>
      </w:pPr>
    </w:p>
    <w:p w14:paraId="6333DBA5" w14:textId="77777777" w:rsidR="00E15428" w:rsidRPr="00EA32A0" w:rsidRDefault="00E15428" w:rsidP="00A00AE6">
      <w:pPr>
        <w:spacing w:line="360" w:lineRule="auto"/>
        <w:rPr>
          <w:rFonts w:ascii="Times New Roman" w:eastAsia="Times New Roman" w:hAnsi="Times New Roman" w:cs="Times New Roman"/>
          <w:sz w:val="24"/>
          <w:szCs w:val="24"/>
        </w:rPr>
      </w:pPr>
      <w:r w:rsidRPr="00264D55">
        <w:rPr>
          <w:rFonts w:ascii="Times New Roman" w:hAnsi="Times New Roman" w:cs="Times New Roman"/>
          <w:b/>
          <w:color w:val="000000" w:themeColor="text1"/>
          <w:sz w:val="24"/>
          <w:szCs w:val="24"/>
          <w:lang w:val="en-US"/>
        </w:rPr>
        <w:t xml:space="preserve">Supplementary information </w:t>
      </w:r>
      <w:r w:rsidRPr="00264D55">
        <w:rPr>
          <w:rFonts w:ascii="Times New Roman" w:hAnsi="Times New Roman" w:cs="Times New Roman"/>
          <w:color w:val="000000" w:themeColor="text1"/>
          <w:sz w:val="24"/>
          <w:szCs w:val="24"/>
          <w:lang w:val="en-US"/>
        </w:rPr>
        <w:t>is available on the online version of the paper</w:t>
      </w:r>
      <w:r>
        <w:rPr>
          <w:rFonts w:ascii="Times New Roman" w:hAnsi="Times New Roman" w:cs="Times New Roman"/>
          <w:color w:val="000000" w:themeColor="text1"/>
          <w:sz w:val="24"/>
          <w:szCs w:val="24"/>
          <w:lang w:val="en-US"/>
        </w:rPr>
        <w:t xml:space="preserve">. </w:t>
      </w:r>
    </w:p>
    <w:p w14:paraId="577E2541" w14:textId="701BE6A5" w:rsidR="00E15428" w:rsidRPr="00A00AE6" w:rsidRDefault="00E15428" w:rsidP="00A00AE6">
      <w:pPr>
        <w:pStyle w:val="HTMLconformatoprevio"/>
        <w:spacing w:line="360" w:lineRule="auto"/>
        <w:rPr>
          <w:rFonts w:ascii="Times New Roman" w:hAnsi="Times New Roman" w:cs="Times New Roman"/>
          <w:sz w:val="24"/>
          <w:szCs w:val="24"/>
        </w:rPr>
      </w:pPr>
      <w:r w:rsidRPr="00A00AE6">
        <w:rPr>
          <w:rFonts w:ascii="Times New Roman" w:hAnsi="Times New Roman" w:cs="Times New Roman"/>
          <w:b/>
          <w:sz w:val="24"/>
          <w:szCs w:val="24"/>
        </w:rPr>
        <w:t xml:space="preserve">Acknowledgements  </w:t>
      </w:r>
      <w:r w:rsidRPr="00A00AE6">
        <w:rPr>
          <w:rFonts w:ascii="Times New Roman" w:hAnsi="Times New Roman" w:cs="Times New Roman"/>
          <w:sz w:val="24"/>
          <w:szCs w:val="24"/>
        </w:rPr>
        <w:t>We are grateful to the many researchers who contributed to this study by making their data available, helping to check information, and/or providing comments at various stages</w:t>
      </w:r>
      <w:r w:rsidR="0097513A" w:rsidRPr="00A00AE6">
        <w:rPr>
          <w:rFonts w:ascii="Times New Roman" w:hAnsi="Times New Roman" w:cs="Times New Roman"/>
          <w:sz w:val="24"/>
          <w:szCs w:val="24"/>
        </w:rPr>
        <w:t>.</w:t>
      </w:r>
      <w:r w:rsidR="00AD5DCF" w:rsidRPr="00A00AE6">
        <w:rPr>
          <w:rFonts w:ascii="Times New Roman" w:hAnsi="Times New Roman" w:cs="Times New Roman"/>
          <w:sz w:val="24"/>
          <w:szCs w:val="24"/>
        </w:rPr>
        <w:t xml:space="preserve"> </w:t>
      </w:r>
      <w:r w:rsidRPr="00A00AE6">
        <w:rPr>
          <w:rFonts w:ascii="Times New Roman" w:hAnsi="Times New Roman" w:cs="Times New Roman"/>
          <w:sz w:val="24"/>
          <w:szCs w:val="24"/>
        </w:rPr>
        <w:t xml:space="preserve">The study was supported by the TRY initiative on plant traits </w:t>
      </w:r>
      <w:hyperlink r:id="rId11" w:history="1">
        <w:r w:rsidRPr="00A00AE6">
          <w:rPr>
            <w:rStyle w:val="Hipervnculo"/>
            <w:rFonts w:ascii="Times New Roman" w:hAnsi="Times New Roman"/>
            <w:sz w:val="24"/>
            <w:szCs w:val="24"/>
          </w:rPr>
          <w:t>(http://www.try-db.org</w:t>
        </w:r>
      </w:hyperlink>
      <w:r w:rsidRPr="00A00AE6">
        <w:rPr>
          <w:rFonts w:ascii="Times New Roman" w:hAnsi="Times New Roman" w:cs="Times New Roman"/>
          <w:sz w:val="24"/>
          <w:szCs w:val="24"/>
        </w:rPr>
        <w:t xml:space="preserve">). The TRY database is hosted at the Max Planck Institute for </w:t>
      </w:r>
      <w:r w:rsidRPr="00A00AE6">
        <w:rPr>
          <w:rFonts w:ascii="Times New Roman" w:hAnsi="Times New Roman" w:cs="Times New Roman"/>
          <w:sz w:val="24"/>
          <w:szCs w:val="24"/>
        </w:rPr>
        <w:lastRenderedPageBreak/>
        <w:t>Biogeochemistry (Jena, Germany) and supported by DIVERSITAS/Future Earth</w:t>
      </w:r>
      <w:r w:rsidR="00A00AE6" w:rsidRPr="00A00AE6">
        <w:rPr>
          <w:rFonts w:ascii="Times New Roman" w:hAnsi="Times New Roman" w:cs="Times New Roman"/>
          <w:sz w:val="24"/>
          <w:szCs w:val="24"/>
        </w:rPr>
        <w:t>,</w:t>
      </w:r>
      <w:r w:rsidRPr="00A00AE6">
        <w:rPr>
          <w:rFonts w:ascii="Times New Roman" w:hAnsi="Times New Roman" w:cs="Times New Roman"/>
          <w:sz w:val="24"/>
          <w:szCs w:val="24"/>
        </w:rPr>
        <w:t xml:space="preserve"> the German Centre for Integrative Biodiversity Research (iDiv) Halle-Jena-Leipzig</w:t>
      </w:r>
      <w:r w:rsidR="00A00AE6" w:rsidRPr="00A00AE6">
        <w:rPr>
          <w:rFonts w:ascii="Times New Roman" w:hAnsi="Times New Roman" w:cs="Times New Roman"/>
          <w:sz w:val="24"/>
          <w:szCs w:val="24"/>
        </w:rPr>
        <w:t xml:space="preserve">, and BACI </w:t>
      </w:r>
      <w:r w:rsidR="00A00AE6" w:rsidRPr="00A00AE6">
        <w:rPr>
          <w:rFonts w:ascii="Times New Roman" w:hAnsi="Times New Roman" w:cs="Times New Roman"/>
          <w:sz w:val="24"/>
          <w:szCs w:val="24"/>
          <w:lang w:eastAsia="es-AR"/>
        </w:rPr>
        <w:t>(grant ID 640176).</w:t>
      </w:r>
      <w:r w:rsidR="00A00AE6" w:rsidRPr="00A00AE6">
        <w:rPr>
          <w:rFonts w:ascii="Times New Roman" w:hAnsi="Times New Roman" w:cs="Times New Roman"/>
          <w:sz w:val="24"/>
          <w:szCs w:val="24"/>
        </w:rPr>
        <w:t xml:space="preserve"> </w:t>
      </w:r>
      <w:r w:rsidRPr="00A00AE6">
        <w:rPr>
          <w:rFonts w:ascii="Times New Roman" w:hAnsi="Times New Roman" w:cs="Times New Roman"/>
          <w:sz w:val="24"/>
          <w:szCs w:val="24"/>
        </w:rPr>
        <w:t xml:space="preserve"> The study has also been partially supported by the following institutions and grants to S.Di.: Universidad Nacional de Córdoba and CONICET,  FONCyT (PICT 554) and SECyT (Argentina), The Leverhulme Trust, United Kingdom, and Inter-American Institute for Global Change Research (IAI) SGP-CRA2015 (supported by US National Science Foundation grant GEO-1138881). </w:t>
      </w:r>
    </w:p>
    <w:p w14:paraId="1D680010" w14:textId="68332E4A" w:rsidR="00E15428" w:rsidRPr="00A00AE6" w:rsidRDefault="00E15428" w:rsidP="00A00AE6">
      <w:pPr>
        <w:spacing w:before="100" w:beforeAutospacing="1" w:after="100" w:afterAutospacing="1" w:line="360" w:lineRule="auto"/>
        <w:rPr>
          <w:rFonts w:ascii="Times New Roman" w:eastAsia="Times New Roman" w:hAnsi="Times New Roman" w:cs="Times New Roman"/>
          <w:sz w:val="24"/>
          <w:szCs w:val="24"/>
          <w:lang w:val="en-US" w:eastAsia="es-AR"/>
        </w:rPr>
      </w:pPr>
      <w:r w:rsidRPr="00A00AE6">
        <w:rPr>
          <w:rFonts w:ascii="Times New Roman" w:hAnsi="Times New Roman" w:cs="Times New Roman"/>
          <w:b/>
          <w:color w:val="000000" w:themeColor="text1"/>
          <w:sz w:val="24"/>
          <w:szCs w:val="24"/>
        </w:rPr>
        <w:t xml:space="preserve">Author Contributions  </w:t>
      </w:r>
      <w:r w:rsidRPr="00A00AE6">
        <w:rPr>
          <w:rFonts w:ascii="Times New Roman" w:hAnsi="Times New Roman" w:cs="Times New Roman"/>
          <w:color w:val="000000" w:themeColor="text1"/>
          <w:sz w:val="24"/>
          <w:szCs w:val="24"/>
        </w:rPr>
        <w:t>Order in list of authors reflects overall participation in this article. S.</w:t>
      </w:r>
      <w:r w:rsidRPr="00A00AE6">
        <w:rPr>
          <w:rFonts w:ascii="Times New Roman" w:eastAsia="Times New Roman" w:hAnsi="Times New Roman" w:cs="Times New Roman"/>
          <w:sz w:val="24"/>
          <w:szCs w:val="24"/>
          <w:lang w:val="en-US" w:eastAsia="es-AR"/>
        </w:rPr>
        <w:t xml:space="preserve">Di., J.K. and S.L. designed the study. S.Di., J.K., J.H.C.C., I.J.W., S.L., M.K., C.W., E.G., I.C.P , M.W., H.P., P.B.R., A.T.M., J.D, A.N.G., A.E.Z., J.C., S.J.W., S.N.S., H.J., C.B., B.C., S.P., B. S. </w:t>
      </w:r>
      <w:r w:rsidR="004C1A7A" w:rsidRPr="00A00AE6">
        <w:rPr>
          <w:rFonts w:ascii="Times New Roman" w:eastAsia="Times New Roman" w:hAnsi="Times New Roman" w:cs="Times New Roman"/>
          <w:sz w:val="24"/>
          <w:szCs w:val="24"/>
          <w:lang w:val="en-US" w:eastAsia="es-AR"/>
        </w:rPr>
        <w:t xml:space="preserve">and </w:t>
      </w:r>
      <w:r w:rsidRPr="00A00AE6">
        <w:rPr>
          <w:rFonts w:ascii="Times New Roman" w:eastAsia="Times New Roman" w:hAnsi="Times New Roman" w:cs="Times New Roman"/>
          <w:sz w:val="24"/>
          <w:szCs w:val="24"/>
          <w:lang w:val="en-US" w:eastAsia="es-AR"/>
        </w:rPr>
        <w:t>D.K. contributed substantial amounts of data. S.Di., J.K., G.B., A.G.</w:t>
      </w:r>
      <w:r w:rsidR="005007FE" w:rsidRPr="00A00AE6">
        <w:rPr>
          <w:rFonts w:ascii="Times New Roman" w:eastAsia="Times New Roman" w:hAnsi="Times New Roman" w:cs="Times New Roman"/>
          <w:sz w:val="24"/>
          <w:szCs w:val="24"/>
          <w:lang w:val="en-US" w:eastAsia="es-AR"/>
        </w:rPr>
        <w:t xml:space="preserve"> and </w:t>
      </w:r>
      <w:r w:rsidRPr="00A00AE6">
        <w:rPr>
          <w:rFonts w:ascii="Times New Roman" w:eastAsia="Times New Roman" w:hAnsi="Times New Roman" w:cs="Times New Roman"/>
          <w:sz w:val="24"/>
          <w:szCs w:val="24"/>
          <w:lang w:val="en-US" w:eastAsia="es-AR"/>
        </w:rPr>
        <w:t xml:space="preserve">V.F. constructed the database. </w:t>
      </w:r>
      <w:r w:rsidRPr="00A00AE6">
        <w:rPr>
          <w:rFonts w:ascii="Times New Roman" w:eastAsia="Times New Roman" w:hAnsi="Times New Roman" w:cs="Times New Roman"/>
          <w:sz w:val="24"/>
          <w:szCs w:val="24"/>
          <w:lang w:eastAsia="es-AR"/>
        </w:rPr>
        <w:t xml:space="preserve">S.Di., J.K., J.H.C.C., I.J.W., S.L., S.Dr., B.R., M.K., </w:t>
      </w:r>
      <w:r w:rsidR="00664D26" w:rsidRPr="00A00AE6">
        <w:rPr>
          <w:rFonts w:ascii="Times New Roman" w:eastAsia="Times New Roman" w:hAnsi="Times New Roman" w:cs="Times New Roman"/>
          <w:sz w:val="24"/>
          <w:szCs w:val="24"/>
          <w:lang w:eastAsia="es-AR"/>
        </w:rPr>
        <w:t xml:space="preserve">C.W., </w:t>
      </w:r>
      <w:r w:rsidRPr="00A00AE6">
        <w:rPr>
          <w:rFonts w:ascii="Times New Roman" w:eastAsia="Times New Roman" w:hAnsi="Times New Roman" w:cs="Times New Roman"/>
          <w:sz w:val="24"/>
          <w:szCs w:val="24"/>
          <w:lang w:eastAsia="es-AR"/>
        </w:rPr>
        <w:t xml:space="preserve">E.G., F.C., </w:t>
      </w:r>
      <w:r w:rsidRPr="00A00AE6">
        <w:rPr>
          <w:rFonts w:ascii="Times New Roman" w:eastAsia="Times New Roman" w:hAnsi="Times New Roman" w:cs="Times New Roman"/>
          <w:sz w:val="24"/>
          <w:szCs w:val="24"/>
          <w:lang w:val="en-US" w:eastAsia="es-AR"/>
        </w:rPr>
        <w:t>J.S.J., N.R., M.D.M.</w:t>
      </w:r>
      <w:r w:rsidR="005007FE" w:rsidRPr="00A00AE6">
        <w:rPr>
          <w:rFonts w:ascii="Times New Roman" w:eastAsia="Times New Roman" w:hAnsi="Times New Roman" w:cs="Times New Roman"/>
          <w:sz w:val="24"/>
          <w:szCs w:val="24"/>
          <w:lang w:val="en-US" w:eastAsia="es-AR"/>
        </w:rPr>
        <w:t xml:space="preserve"> and </w:t>
      </w:r>
      <w:r w:rsidRPr="00A00AE6">
        <w:rPr>
          <w:rFonts w:ascii="Times New Roman" w:eastAsia="Times New Roman" w:hAnsi="Times New Roman" w:cs="Times New Roman"/>
          <w:sz w:val="24"/>
          <w:szCs w:val="24"/>
          <w:lang w:val="en-US" w:eastAsia="es-AR"/>
        </w:rPr>
        <w:t>L.D.G. carried out analyses. S.Di., J.K., J.H.C.C., I.J.W., S.L., M.K., C.W., I.C.P., M.W</w:t>
      </w:r>
      <w:r w:rsidR="005007FE" w:rsidRPr="00A00AE6">
        <w:rPr>
          <w:rFonts w:ascii="Times New Roman" w:eastAsia="Times New Roman" w:hAnsi="Times New Roman" w:cs="Times New Roman"/>
          <w:sz w:val="24"/>
          <w:szCs w:val="24"/>
          <w:lang w:val="en-US" w:eastAsia="es-AR"/>
        </w:rPr>
        <w:t xml:space="preserve">. and </w:t>
      </w:r>
      <w:r w:rsidRPr="00A00AE6">
        <w:rPr>
          <w:rFonts w:ascii="Times New Roman" w:eastAsia="Times New Roman" w:hAnsi="Times New Roman" w:cs="Times New Roman"/>
          <w:sz w:val="24"/>
          <w:szCs w:val="24"/>
          <w:lang w:val="en-US" w:eastAsia="es-AR"/>
        </w:rPr>
        <w:t>P.B.R. wrote the article with contributions from S.Dr., B.R., E.G., H.P., A.T.M., J.D., A.N.G., A.E.Z., J.C., S.J.W., S.N.S., H.J., C.B., B.C., S.P., B.S., DK, F.C., M.D.M. and L.D.G.</w:t>
      </w:r>
    </w:p>
    <w:p w14:paraId="39D72A4C" w14:textId="37099C08" w:rsidR="00E15428" w:rsidRPr="00A00AE6" w:rsidRDefault="00E15428" w:rsidP="00A00AE6">
      <w:pPr>
        <w:spacing w:line="360" w:lineRule="auto"/>
        <w:rPr>
          <w:rFonts w:ascii="Times New Roman" w:hAnsi="Times New Roman" w:cs="Times New Roman"/>
          <w:b/>
          <w:color w:val="000000" w:themeColor="text1"/>
          <w:sz w:val="24"/>
          <w:szCs w:val="24"/>
          <w:highlight w:val="yellow"/>
          <w:lang w:val="en-US"/>
        </w:rPr>
      </w:pPr>
      <w:r w:rsidRPr="00A00AE6">
        <w:rPr>
          <w:rFonts w:ascii="Times New Roman" w:eastAsia="Times New Roman" w:hAnsi="Times New Roman" w:cs="Times New Roman"/>
          <w:b/>
          <w:sz w:val="24"/>
          <w:szCs w:val="24"/>
          <w:lang w:val="en-US" w:eastAsia="es-AR"/>
        </w:rPr>
        <w:t>Author information</w:t>
      </w:r>
      <w:r w:rsidRPr="00A00AE6">
        <w:rPr>
          <w:rFonts w:ascii="Times New Roman" w:eastAsia="Times New Roman" w:hAnsi="Times New Roman" w:cs="Times New Roman"/>
          <w:sz w:val="24"/>
          <w:szCs w:val="24"/>
          <w:lang w:val="en-US" w:eastAsia="es-AR"/>
        </w:rPr>
        <w:t xml:space="preserve">  Reprints and permissions available at </w:t>
      </w:r>
      <w:hyperlink r:id="rId12" w:history="1">
        <w:r w:rsidR="005007FE" w:rsidRPr="00A00AE6">
          <w:rPr>
            <w:rStyle w:val="Hipervnculo"/>
            <w:rFonts w:ascii="Times New Roman" w:eastAsia="Times New Roman" w:hAnsi="Times New Roman"/>
            <w:sz w:val="24"/>
            <w:szCs w:val="24"/>
            <w:lang w:val="en-US" w:eastAsia="es-AR"/>
          </w:rPr>
          <w:t>http://www.</w:t>
        </w:r>
        <w:r w:rsidRPr="00A00AE6">
          <w:rPr>
            <w:rStyle w:val="Hipervnculo"/>
            <w:rFonts w:ascii="Times New Roman" w:eastAsia="Times New Roman" w:hAnsi="Times New Roman"/>
            <w:sz w:val="24"/>
            <w:szCs w:val="24"/>
            <w:lang w:val="en-US" w:eastAsia="es-AR"/>
          </w:rPr>
          <w:t>nature.com/reprints</w:t>
        </w:r>
      </w:hyperlink>
      <w:r w:rsidRPr="00A00AE6">
        <w:rPr>
          <w:rFonts w:ascii="Times New Roman" w:eastAsia="Times New Roman" w:hAnsi="Times New Roman" w:cs="Times New Roman"/>
          <w:sz w:val="24"/>
          <w:szCs w:val="24"/>
          <w:lang w:val="en-US" w:eastAsia="es-AR"/>
        </w:rPr>
        <w:t>. The authors declare no competing financial interest. Correspondence and request for materials should be addressed to S.Di. (</w:t>
      </w:r>
      <w:r w:rsidR="00B1368B">
        <w:rPr>
          <w:rFonts w:ascii="Times New Roman" w:eastAsia="Times New Roman" w:hAnsi="Times New Roman" w:cs="Times New Roman"/>
          <w:sz w:val="24"/>
          <w:szCs w:val="24"/>
          <w:lang w:val="en-US" w:eastAsia="es-AR"/>
        </w:rPr>
        <w:t>sandra.diaz@unc.edu.ar</w:t>
      </w:r>
      <w:r w:rsidRPr="00A00AE6">
        <w:rPr>
          <w:rFonts w:ascii="Times New Roman" w:eastAsia="Times New Roman" w:hAnsi="Times New Roman" w:cs="Times New Roman"/>
          <w:sz w:val="24"/>
          <w:szCs w:val="24"/>
          <w:lang w:val="en-US" w:eastAsia="es-AR"/>
        </w:rPr>
        <w:t>).</w:t>
      </w:r>
    </w:p>
    <w:p w14:paraId="0E7E8033" w14:textId="77777777" w:rsidR="00E15428" w:rsidRDefault="00E15428" w:rsidP="00E15428">
      <w:pPr>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highlight w:val="yellow"/>
        </w:rPr>
        <w:br w:type="page"/>
      </w:r>
    </w:p>
    <w:p w14:paraId="2608EF28" w14:textId="2B984763" w:rsidR="00E15428" w:rsidRPr="00264D55" w:rsidRDefault="00E15428" w:rsidP="00E15428">
      <w:pPr>
        <w:spacing w:after="0"/>
        <w:rPr>
          <w:rFonts w:ascii="Times New Roman" w:hAnsi="Times New Roman" w:cs="Times New Roman"/>
          <w:b/>
          <w:color w:val="4A442A" w:themeColor="background2" w:themeShade="40"/>
          <w:sz w:val="24"/>
          <w:szCs w:val="24"/>
        </w:rPr>
      </w:pPr>
      <w:r w:rsidRPr="00264D55">
        <w:rPr>
          <w:rFonts w:ascii="Times New Roman" w:hAnsi="Times New Roman" w:cs="Times New Roman"/>
          <w:b/>
          <w:color w:val="4A442A" w:themeColor="background2" w:themeShade="40"/>
          <w:sz w:val="24"/>
          <w:szCs w:val="24"/>
        </w:rPr>
        <w:lastRenderedPageBreak/>
        <w:t xml:space="preserve">MAIN TEXT TABLE </w:t>
      </w:r>
      <w:r w:rsidR="00D807DE">
        <w:rPr>
          <w:rFonts w:ascii="Times New Roman" w:hAnsi="Times New Roman" w:cs="Times New Roman"/>
          <w:b/>
          <w:color w:val="4A442A" w:themeColor="background2" w:themeShade="40"/>
          <w:sz w:val="24"/>
          <w:szCs w:val="24"/>
        </w:rPr>
        <w:t>1</w:t>
      </w:r>
    </w:p>
    <w:p w14:paraId="3FCBA813" w14:textId="77777777" w:rsidR="00E15428" w:rsidRDefault="00E15428" w:rsidP="00E15428">
      <w:pPr>
        <w:spacing w:after="0"/>
        <w:rPr>
          <w:rFonts w:ascii="Times New Roman" w:hAnsi="Times New Roman" w:cs="Times New Roman"/>
          <w:b/>
          <w:color w:val="4A442A" w:themeColor="background2" w:themeShade="40"/>
          <w:sz w:val="24"/>
          <w:szCs w:val="24"/>
        </w:rPr>
      </w:pPr>
    </w:p>
    <w:p w14:paraId="0D0A0A47" w14:textId="77777777" w:rsidR="00E15428" w:rsidRPr="00744CF8" w:rsidRDefault="00E15428" w:rsidP="00E15428">
      <w:pPr>
        <w:spacing w:after="0"/>
        <w:rPr>
          <w:rFonts w:ascii="Times New Roman" w:hAnsi="Times New Roman" w:cs="Times New Roman"/>
          <w:color w:val="4A442A" w:themeColor="background2" w:themeShade="40"/>
          <w:sz w:val="24"/>
          <w:szCs w:val="24"/>
        </w:rPr>
      </w:pPr>
    </w:p>
    <w:tbl>
      <w:tblPr>
        <w:tblW w:w="9270" w:type="dxa"/>
        <w:tblInd w:w="198" w:type="dxa"/>
        <w:tblLayout w:type="fixed"/>
        <w:tblLook w:val="00A0" w:firstRow="1" w:lastRow="0" w:firstColumn="1" w:lastColumn="0" w:noHBand="0" w:noVBand="0"/>
      </w:tblPr>
      <w:tblGrid>
        <w:gridCol w:w="3879"/>
        <w:gridCol w:w="1276"/>
        <w:gridCol w:w="2675"/>
        <w:gridCol w:w="1440"/>
      </w:tblGrid>
      <w:tr w:rsidR="00E15428" w:rsidRPr="007F52D7" w14:paraId="6A161118" w14:textId="77777777" w:rsidTr="00E15428">
        <w:trPr>
          <w:trHeight w:val="300"/>
        </w:trPr>
        <w:tc>
          <w:tcPr>
            <w:tcW w:w="3879" w:type="dxa"/>
            <w:tcBorders>
              <w:top w:val="single" w:sz="4" w:space="0" w:color="auto"/>
              <w:left w:val="single" w:sz="8" w:space="0" w:color="FFFFFF"/>
              <w:bottom w:val="single" w:sz="4" w:space="0" w:color="auto"/>
              <w:right w:val="single" w:sz="8" w:space="0" w:color="FFFFFF"/>
            </w:tcBorders>
            <w:vAlign w:val="center"/>
          </w:tcPr>
          <w:p w14:paraId="55390389" w14:textId="77777777" w:rsidR="00E15428" w:rsidRPr="007F52D7"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 </w:t>
            </w:r>
          </w:p>
        </w:tc>
        <w:tc>
          <w:tcPr>
            <w:tcW w:w="1276" w:type="dxa"/>
            <w:tcBorders>
              <w:top w:val="single" w:sz="4" w:space="0" w:color="auto"/>
              <w:left w:val="nil"/>
              <w:bottom w:val="single" w:sz="4" w:space="0" w:color="auto"/>
              <w:right w:val="nil"/>
            </w:tcBorders>
            <w:vAlign w:val="center"/>
          </w:tcPr>
          <w:p w14:paraId="07498305" w14:textId="77777777" w:rsidR="00E15428" w:rsidRPr="007F52D7"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Abbreviation</w:t>
            </w:r>
          </w:p>
        </w:tc>
        <w:tc>
          <w:tcPr>
            <w:tcW w:w="2675" w:type="dxa"/>
            <w:tcBorders>
              <w:top w:val="single" w:sz="4" w:space="0" w:color="auto"/>
              <w:left w:val="nil"/>
              <w:bottom w:val="single" w:sz="4" w:space="0" w:color="auto"/>
              <w:right w:val="single" w:sz="8" w:space="0" w:color="FFFFFF"/>
            </w:tcBorders>
            <w:vAlign w:val="center"/>
          </w:tcPr>
          <w:p w14:paraId="2A33FC5B" w14:textId="77777777" w:rsidR="00E15428" w:rsidRPr="007F52D7"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Range</w:t>
            </w:r>
          </w:p>
        </w:tc>
        <w:tc>
          <w:tcPr>
            <w:tcW w:w="1440" w:type="dxa"/>
            <w:tcBorders>
              <w:top w:val="single" w:sz="4" w:space="0" w:color="auto"/>
              <w:left w:val="nil"/>
              <w:bottom w:val="single" w:sz="4" w:space="0" w:color="auto"/>
              <w:right w:val="single" w:sz="8" w:space="0" w:color="FFFFFF"/>
            </w:tcBorders>
            <w:vAlign w:val="center"/>
          </w:tcPr>
          <w:p w14:paraId="276508F9" w14:textId="77777777" w:rsidR="00E15428" w:rsidRPr="007F52D7" w:rsidRDefault="00E15428" w:rsidP="00E15428">
            <w:pPr>
              <w:spacing w:after="0" w:line="240" w:lineRule="auto"/>
              <w:contextualSpacing/>
              <w:jc w:val="center"/>
              <w:rPr>
                <w:rFonts w:ascii="Times New Roman" w:hAnsi="Times New Roman" w:cs="Times New Roman"/>
                <w:color w:val="4A442A" w:themeColor="background2" w:themeShade="40"/>
                <w:sz w:val="20"/>
                <w:szCs w:val="20"/>
                <w:highlight w:val="cyan"/>
              </w:rPr>
            </w:pPr>
            <w:r w:rsidRPr="00EB386F">
              <w:rPr>
                <w:rFonts w:ascii="Times New Roman" w:hAnsi="Times New Roman" w:cs="Times New Roman"/>
                <w:color w:val="4A442A" w:themeColor="background2" w:themeShade="40"/>
                <w:sz w:val="20"/>
                <w:szCs w:val="20"/>
              </w:rPr>
              <w:t>No. species</w:t>
            </w:r>
          </w:p>
        </w:tc>
      </w:tr>
      <w:tr w:rsidR="00E15428" w:rsidRPr="007F52D7" w14:paraId="6CC4F0C0" w14:textId="77777777" w:rsidTr="00E15428">
        <w:trPr>
          <w:trHeight w:val="315"/>
        </w:trPr>
        <w:tc>
          <w:tcPr>
            <w:tcW w:w="3879" w:type="dxa"/>
            <w:tcBorders>
              <w:top w:val="single" w:sz="4" w:space="0" w:color="auto"/>
              <w:left w:val="single" w:sz="8" w:space="0" w:color="FFFFFF"/>
              <w:bottom w:val="single" w:sz="8" w:space="0" w:color="FFFFFF"/>
              <w:right w:val="single" w:sz="8" w:space="0" w:color="FFFFFF"/>
            </w:tcBorders>
          </w:tcPr>
          <w:p w14:paraId="6B9AC159" w14:textId="77777777" w:rsidR="00E15428" w:rsidRPr="007F52D7"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Adult plant height (m)</w:t>
            </w:r>
          </w:p>
        </w:tc>
        <w:tc>
          <w:tcPr>
            <w:tcW w:w="1276" w:type="dxa"/>
            <w:tcBorders>
              <w:top w:val="single" w:sz="4" w:space="0" w:color="auto"/>
              <w:left w:val="nil"/>
              <w:bottom w:val="single" w:sz="8" w:space="0" w:color="FFFFFF"/>
              <w:right w:val="nil"/>
            </w:tcBorders>
          </w:tcPr>
          <w:p w14:paraId="2AF8684C" w14:textId="77777777" w:rsidR="00E15428" w:rsidRPr="007F52D7"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H</w:t>
            </w:r>
          </w:p>
        </w:tc>
        <w:tc>
          <w:tcPr>
            <w:tcW w:w="2675" w:type="dxa"/>
            <w:tcBorders>
              <w:top w:val="single" w:sz="4" w:space="0" w:color="auto"/>
              <w:left w:val="nil"/>
              <w:bottom w:val="single" w:sz="8" w:space="0" w:color="FFFFFF"/>
              <w:right w:val="single" w:sz="8" w:space="0" w:color="FFFFFF"/>
            </w:tcBorders>
          </w:tcPr>
          <w:p w14:paraId="16C5F3EB" w14:textId="77777777" w:rsidR="00E15428" w:rsidRPr="007F52D7"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7F52D7">
              <w:rPr>
                <w:rFonts w:ascii="Times New Roman" w:hAnsi="Times New Roman" w:cs="Times New Roman"/>
                <w:color w:val="4A442A" w:themeColor="background2" w:themeShade="40"/>
                <w:sz w:val="20"/>
                <w:szCs w:val="20"/>
              </w:rPr>
              <w:t>0.001</w:t>
            </w:r>
            <w:r w:rsidRPr="007F52D7">
              <w:rPr>
                <w:rFonts w:ascii="Times New Roman" w:hAnsi="Times New Roman" w:cs="Times New Roman"/>
                <w:color w:val="4A442A" w:themeColor="background2" w:themeShade="40"/>
                <w:sz w:val="20"/>
                <w:szCs w:val="20"/>
                <w:vertAlign w:val="superscript"/>
              </w:rPr>
              <w:t xml:space="preserve">a </w:t>
            </w:r>
            <w:r w:rsidRPr="007F52D7">
              <w:rPr>
                <w:rFonts w:ascii="Times New Roman" w:hAnsi="Times New Roman" w:cs="Times New Roman"/>
                <w:color w:val="4A442A" w:themeColor="background2" w:themeShade="40"/>
                <w:sz w:val="20"/>
                <w:szCs w:val="20"/>
              </w:rPr>
              <w:t xml:space="preserve"> to </w:t>
            </w:r>
            <w:r w:rsidRPr="007F52D7">
              <w:rPr>
                <w:rFonts w:ascii="Times New Roman" w:hAnsi="Times New Roman" w:cs="Times New Roman"/>
                <w:color w:val="4A442A" w:themeColor="background2" w:themeShade="40"/>
                <w:sz w:val="20"/>
                <w:szCs w:val="20"/>
                <w:lang w:val="fr-FR"/>
              </w:rPr>
              <w:t>90</w:t>
            </w:r>
            <w:r w:rsidRPr="007F52D7">
              <w:rPr>
                <w:rFonts w:ascii="Times New Roman" w:hAnsi="Times New Roman" w:cs="Times New Roman"/>
                <w:color w:val="4A442A" w:themeColor="background2" w:themeShade="40"/>
                <w:sz w:val="20"/>
                <w:szCs w:val="20"/>
                <w:vertAlign w:val="superscript"/>
              </w:rPr>
              <w:t>b</w:t>
            </w:r>
          </w:p>
        </w:tc>
        <w:tc>
          <w:tcPr>
            <w:tcW w:w="1440" w:type="dxa"/>
            <w:tcBorders>
              <w:top w:val="single" w:sz="4" w:space="0" w:color="auto"/>
              <w:left w:val="nil"/>
              <w:bottom w:val="single" w:sz="8" w:space="0" w:color="FFFFFF"/>
              <w:right w:val="single" w:sz="8" w:space="0" w:color="FFFFFF"/>
            </w:tcBorders>
          </w:tcPr>
          <w:p w14:paraId="432B3CB6" w14:textId="2328CD68" w:rsidR="00E15428" w:rsidRPr="007F52D7" w:rsidRDefault="00996092" w:rsidP="00996092">
            <w:pPr>
              <w:spacing w:after="0" w:line="240" w:lineRule="auto"/>
              <w:contextualSpacing/>
              <w:jc w:val="center"/>
              <w:rPr>
                <w:rFonts w:ascii="Times New Roman" w:hAnsi="Times New Roman" w:cs="Times New Roman"/>
                <w:sz w:val="20"/>
                <w:szCs w:val="20"/>
                <w:lang w:val="es-AR"/>
              </w:rPr>
            </w:pPr>
            <w:r w:rsidRPr="007F52D7">
              <w:rPr>
                <w:rFonts w:ascii="Times New Roman" w:hAnsi="Times New Roman" w:cs="Times New Roman"/>
                <w:sz w:val="20"/>
                <w:szCs w:val="20"/>
                <w:lang w:val="es-AR"/>
              </w:rPr>
              <w:t>24</w:t>
            </w:r>
            <w:r>
              <w:rPr>
                <w:rFonts w:ascii="Times New Roman" w:hAnsi="Times New Roman" w:cs="Times New Roman"/>
                <w:sz w:val="20"/>
                <w:szCs w:val="20"/>
                <w:lang w:val="es-AR"/>
              </w:rPr>
              <w:t>720</w:t>
            </w:r>
          </w:p>
        </w:tc>
      </w:tr>
      <w:tr w:rsidR="00E15428" w:rsidRPr="007F52D7" w14:paraId="5C090CD5" w14:textId="77777777" w:rsidTr="00E15428">
        <w:trPr>
          <w:trHeight w:val="315"/>
        </w:trPr>
        <w:tc>
          <w:tcPr>
            <w:tcW w:w="3879" w:type="dxa"/>
            <w:tcBorders>
              <w:top w:val="nil"/>
              <w:left w:val="single" w:sz="8" w:space="0" w:color="FFFFFF"/>
              <w:bottom w:val="single" w:sz="8" w:space="0" w:color="FFFFFF"/>
              <w:right w:val="single" w:sz="8" w:space="0" w:color="FFFFFF"/>
            </w:tcBorders>
          </w:tcPr>
          <w:p w14:paraId="5A54DF66" w14:textId="0B13481D"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Stem specific density (mg mm</w:t>
            </w:r>
            <w:r w:rsidRPr="00F563BD">
              <w:rPr>
                <w:rFonts w:ascii="Times New Roman" w:hAnsi="Times New Roman" w:cs="Times New Roman"/>
                <w:color w:val="4A442A" w:themeColor="background2" w:themeShade="40"/>
                <w:sz w:val="20"/>
                <w:szCs w:val="20"/>
                <w:vertAlign w:val="superscript"/>
              </w:rPr>
              <w:t>-3</w:t>
            </w:r>
            <w:r w:rsidRPr="00F563BD">
              <w:rPr>
                <w:rFonts w:ascii="Times New Roman" w:hAnsi="Times New Roman" w:cs="Times New Roman"/>
                <w:color w:val="4A442A" w:themeColor="background2" w:themeShade="40"/>
                <w:sz w:val="20"/>
                <w:szCs w:val="20"/>
              </w:rPr>
              <w:t>)</w:t>
            </w:r>
          </w:p>
        </w:tc>
        <w:tc>
          <w:tcPr>
            <w:tcW w:w="1276" w:type="dxa"/>
            <w:tcBorders>
              <w:top w:val="nil"/>
              <w:left w:val="nil"/>
              <w:bottom w:val="single" w:sz="8" w:space="0" w:color="FFFFFF"/>
              <w:right w:val="nil"/>
            </w:tcBorders>
          </w:tcPr>
          <w:p w14:paraId="050B2A3E"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SSD</w:t>
            </w:r>
          </w:p>
        </w:tc>
        <w:tc>
          <w:tcPr>
            <w:tcW w:w="2675" w:type="dxa"/>
            <w:tcBorders>
              <w:top w:val="nil"/>
              <w:left w:val="nil"/>
              <w:bottom w:val="single" w:sz="8" w:space="0" w:color="FFFFFF"/>
              <w:right w:val="single" w:sz="8" w:space="0" w:color="FFFFFF"/>
            </w:tcBorders>
          </w:tcPr>
          <w:p w14:paraId="18604C5D"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0.06</w:t>
            </w:r>
            <w:r w:rsidRPr="00F563BD">
              <w:rPr>
                <w:rFonts w:ascii="Times New Roman" w:hAnsi="Times New Roman" w:cs="Times New Roman"/>
                <w:color w:val="4A442A" w:themeColor="background2" w:themeShade="40"/>
                <w:sz w:val="20"/>
                <w:szCs w:val="20"/>
                <w:vertAlign w:val="superscript"/>
              </w:rPr>
              <w:t>c</w:t>
            </w:r>
            <w:r w:rsidRPr="00F563BD">
              <w:rPr>
                <w:rFonts w:ascii="Times New Roman" w:hAnsi="Times New Roman" w:cs="Times New Roman"/>
                <w:color w:val="4A442A" w:themeColor="background2" w:themeShade="40"/>
                <w:sz w:val="20"/>
                <w:szCs w:val="20"/>
              </w:rPr>
              <w:t xml:space="preserve"> to 1.39</w:t>
            </w:r>
            <w:r w:rsidRPr="00F563BD">
              <w:rPr>
                <w:rFonts w:ascii="Times New Roman" w:hAnsi="Times New Roman" w:cs="Times New Roman"/>
                <w:color w:val="4A442A" w:themeColor="background2" w:themeShade="40"/>
                <w:sz w:val="20"/>
                <w:szCs w:val="20"/>
                <w:vertAlign w:val="superscript"/>
              </w:rPr>
              <w:t>d</w:t>
            </w:r>
          </w:p>
        </w:tc>
        <w:tc>
          <w:tcPr>
            <w:tcW w:w="1440" w:type="dxa"/>
            <w:tcBorders>
              <w:top w:val="nil"/>
              <w:left w:val="nil"/>
              <w:bottom w:val="single" w:sz="8" w:space="0" w:color="FFFFFF"/>
              <w:right w:val="single" w:sz="8" w:space="0" w:color="FFFFFF"/>
            </w:tcBorders>
          </w:tcPr>
          <w:p w14:paraId="415E5C55" w14:textId="6F5CCBC5" w:rsidR="00E15428" w:rsidRPr="00F563BD" w:rsidRDefault="00996092" w:rsidP="00996092">
            <w:pPr>
              <w:spacing w:after="0" w:line="240" w:lineRule="auto"/>
              <w:contextualSpacing/>
              <w:jc w:val="center"/>
              <w:rPr>
                <w:rFonts w:ascii="Times New Roman" w:hAnsi="Times New Roman" w:cs="Times New Roman"/>
                <w:sz w:val="20"/>
                <w:szCs w:val="20"/>
                <w:lang w:val="es-AR"/>
              </w:rPr>
            </w:pPr>
            <w:r w:rsidRPr="00F563BD">
              <w:rPr>
                <w:rFonts w:ascii="Times New Roman" w:hAnsi="Times New Roman" w:cs="Times New Roman"/>
                <w:sz w:val="20"/>
                <w:szCs w:val="20"/>
                <w:lang w:val="es-AR"/>
              </w:rPr>
              <w:t>11</w:t>
            </w:r>
            <w:r>
              <w:rPr>
                <w:rFonts w:ascii="Times New Roman" w:hAnsi="Times New Roman" w:cs="Times New Roman"/>
                <w:sz w:val="20"/>
                <w:szCs w:val="20"/>
                <w:lang w:val="es-AR"/>
              </w:rPr>
              <w:t>356</w:t>
            </w:r>
          </w:p>
        </w:tc>
      </w:tr>
      <w:tr w:rsidR="00E15428" w:rsidRPr="007F52D7" w14:paraId="6EAFE1B7" w14:textId="77777777" w:rsidTr="00E15428">
        <w:trPr>
          <w:trHeight w:val="340"/>
        </w:trPr>
        <w:tc>
          <w:tcPr>
            <w:tcW w:w="3879" w:type="dxa"/>
            <w:tcBorders>
              <w:top w:val="nil"/>
              <w:left w:val="single" w:sz="8" w:space="0" w:color="FFFFFF"/>
              <w:bottom w:val="single" w:sz="8" w:space="0" w:color="FFFFFF"/>
              <w:right w:val="single" w:sz="8" w:space="0" w:color="FFFFFF"/>
            </w:tcBorders>
          </w:tcPr>
          <w:p w14:paraId="623E2D0E" w14:textId="77777777"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Leaf area (mm</w:t>
            </w:r>
            <w:r w:rsidRPr="00F563BD">
              <w:rPr>
                <w:rFonts w:ascii="Times New Roman" w:hAnsi="Times New Roman" w:cs="Times New Roman"/>
                <w:color w:val="4A442A" w:themeColor="background2" w:themeShade="40"/>
                <w:sz w:val="20"/>
                <w:szCs w:val="20"/>
                <w:vertAlign w:val="superscript"/>
              </w:rPr>
              <w:t>2</w:t>
            </w:r>
            <w:r w:rsidRPr="00F563BD">
              <w:rPr>
                <w:rFonts w:ascii="Times New Roman" w:hAnsi="Times New Roman" w:cs="Times New Roman"/>
                <w:color w:val="4A442A" w:themeColor="background2" w:themeShade="40"/>
                <w:sz w:val="20"/>
                <w:szCs w:val="20"/>
              </w:rPr>
              <w:t>)</w:t>
            </w:r>
          </w:p>
        </w:tc>
        <w:tc>
          <w:tcPr>
            <w:tcW w:w="1276" w:type="dxa"/>
            <w:tcBorders>
              <w:top w:val="nil"/>
              <w:left w:val="nil"/>
              <w:bottom w:val="single" w:sz="8" w:space="0" w:color="FFFFFF"/>
              <w:right w:val="nil"/>
            </w:tcBorders>
          </w:tcPr>
          <w:p w14:paraId="06535E96"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LA</w:t>
            </w:r>
          </w:p>
        </w:tc>
        <w:tc>
          <w:tcPr>
            <w:tcW w:w="2675" w:type="dxa"/>
            <w:tcBorders>
              <w:top w:val="nil"/>
              <w:left w:val="nil"/>
              <w:bottom w:val="single" w:sz="8" w:space="0" w:color="FFFFFF"/>
              <w:right w:val="single" w:sz="8" w:space="0" w:color="FFFFFF"/>
            </w:tcBorders>
          </w:tcPr>
          <w:p w14:paraId="47605491"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0.79</w:t>
            </w:r>
            <w:r w:rsidRPr="00F563BD">
              <w:rPr>
                <w:rFonts w:ascii="Times New Roman" w:hAnsi="Times New Roman" w:cs="Times New Roman"/>
                <w:color w:val="4A442A" w:themeColor="background2" w:themeShade="40"/>
                <w:sz w:val="20"/>
                <w:szCs w:val="20"/>
                <w:vertAlign w:val="superscript"/>
              </w:rPr>
              <w:t>a</w:t>
            </w:r>
            <w:r w:rsidRPr="00F563BD">
              <w:rPr>
                <w:rFonts w:ascii="Times New Roman" w:hAnsi="Times New Roman" w:cs="Times New Roman"/>
                <w:color w:val="4A442A" w:themeColor="background2" w:themeShade="40"/>
                <w:sz w:val="20"/>
                <w:szCs w:val="20"/>
              </w:rPr>
              <w:t xml:space="preserve"> to </w:t>
            </w:r>
            <w:r w:rsidRPr="00F563BD">
              <w:rPr>
                <w:rFonts w:ascii="Times New Roman" w:hAnsi="Times New Roman" w:cs="Times New Roman"/>
                <w:color w:val="4A442A" w:themeColor="background2" w:themeShade="40"/>
                <w:sz w:val="20"/>
                <w:szCs w:val="20"/>
                <w:lang w:val="es-ES"/>
              </w:rPr>
              <w:t>2.79 E+06</w:t>
            </w:r>
            <w:r w:rsidRPr="00F563BD">
              <w:rPr>
                <w:rFonts w:ascii="Times New Roman" w:hAnsi="Times New Roman" w:cs="Times New Roman"/>
                <w:color w:val="4A442A" w:themeColor="background2" w:themeShade="40"/>
                <w:sz w:val="20"/>
                <w:szCs w:val="20"/>
                <w:vertAlign w:val="superscript"/>
              </w:rPr>
              <w:t>e</w:t>
            </w:r>
          </w:p>
        </w:tc>
        <w:tc>
          <w:tcPr>
            <w:tcW w:w="1440" w:type="dxa"/>
            <w:tcBorders>
              <w:top w:val="nil"/>
              <w:left w:val="nil"/>
              <w:bottom w:val="single" w:sz="8" w:space="0" w:color="FFFFFF"/>
              <w:right w:val="single" w:sz="8" w:space="0" w:color="FFFFFF"/>
            </w:tcBorders>
          </w:tcPr>
          <w:p w14:paraId="559921BB" w14:textId="56023F39" w:rsidR="00E15428" w:rsidRPr="00F563BD" w:rsidRDefault="00996092" w:rsidP="00996092">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sz w:val="20"/>
                <w:szCs w:val="20"/>
                <w:lang w:val="es-AR"/>
              </w:rPr>
              <w:t>12</w:t>
            </w:r>
            <w:r>
              <w:rPr>
                <w:rFonts w:ascii="Times New Roman" w:hAnsi="Times New Roman" w:cs="Times New Roman"/>
                <w:sz w:val="20"/>
                <w:szCs w:val="20"/>
                <w:lang w:val="es-AR"/>
              </w:rPr>
              <w:t>173</w:t>
            </w:r>
          </w:p>
        </w:tc>
      </w:tr>
      <w:tr w:rsidR="00E15428" w:rsidRPr="007F52D7" w14:paraId="69846A06" w14:textId="77777777" w:rsidTr="00E15428">
        <w:trPr>
          <w:trHeight w:val="385"/>
        </w:trPr>
        <w:tc>
          <w:tcPr>
            <w:tcW w:w="3879" w:type="dxa"/>
            <w:tcBorders>
              <w:top w:val="nil"/>
              <w:left w:val="single" w:sz="8" w:space="0" w:color="FFFFFF"/>
              <w:bottom w:val="nil"/>
              <w:right w:val="single" w:sz="8" w:space="0" w:color="FFFFFF"/>
            </w:tcBorders>
          </w:tcPr>
          <w:p w14:paraId="6C732110" w14:textId="77777777"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Leaf mass per area (g m</w:t>
            </w:r>
            <w:r w:rsidRPr="00F563BD">
              <w:rPr>
                <w:rFonts w:ascii="Times New Roman" w:hAnsi="Times New Roman" w:cs="Times New Roman"/>
                <w:color w:val="4A442A" w:themeColor="background2" w:themeShade="40"/>
                <w:sz w:val="20"/>
                <w:szCs w:val="20"/>
                <w:vertAlign w:val="superscript"/>
              </w:rPr>
              <w:t>-2</w:t>
            </w:r>
            <w:r w:rsidRPr="00F563BD">
              <w:rPr>
                <w:rFonts w:ascii="Times New Roman" w:hAnsi="Times New Roman" w:cs="Times New Roman"/>
                <w:color w:val="4A442A" w:themeColor="background2" w:themeShade="40"/>
                <w:sz w:val="20"/>
                <w:szCs w:val="20"/>
              </w:rPr>
              <w:t>)</w:t>
            </w:r>
          </w:p>
        </w:tc>
        <w:tc>
          <w:tcPr>
            <w:tcW w:w="1276" w:type="dxa"/>
            <w:tcBorders>
              <w:top w:val="nil"/>
              <w:left w:val="nil"/>
              <w:bottom w:val="nil"/>
              <w:right w:val="nil"/>
            </w:tcBorders>
          </w:tcPr>
          <w:p w14:paraId="17C85F1F"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LMA</w:t>
            </w:r>
          </w:p>
        </w:tc>
        <w:tc>
          <w:tcPr>
            <w:tcW w:w="2675" w:type="dxa"/>
            <w:tcBorders>
              <w:top w:val="nil"/>
              <w:left w:val="nil"/>
              <w:bottom w:val="nil"/>
              <w:right w:val="single" w:sz="8" w:space="0" w:color="FFFFFF"/>
            </w:tcBorders>
          </w:tcPr>
          <w:p w14:paraId="7CF5E8EC"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4.9</w:t>
            </w:r>
            <w:r w:rsidRPr="00F563BD">
              <w:rPr>
                <w:rFonts w:ascii="Times New Roman" w:hAnsi="Times New Roman" w:cs="Times New Roman"/>
                <w:color w:val="4A442A" w:themeColor="background2" w:themeShade="40"/>
                <w:sz w:val="20"/>
                <w:szCs w:val="20"/>
                <w:vertAlign w:val="superscript"/>
              </w:rPr>
              <w:t>f</w:t>
            </w:r>
            <w:r w:rsidRPr="00F563BD">
              <w:rPr>
                <w:rFonts w:ascii="Times New Roman" w:hAnsi="Times New Roman" w:cs="Times New Roman"/>
                <w:color w:val="4A442A" w:themeColor="background2" w:themeShade="40"/>
                <w:sz w:val="20"/>
                <w:szCs w:val="20"/>
              </w:rPr>
              <w:t xml:space="preserve"> to 1507</w:t>
            </w:r>
            <w:r w:rsidRPr="00F563BD">
              <w:rPr>
                <w:rFonts w:ascii="Times New Roman" w:hAnsi="Times New Roman" w:cs="Times New Roman"/>
                <w:color w:val="4A442A" w:themeColor="background2" w:themeShade="40"/>
                <w:sz w:val="20"/>
                <w:szCs w:val="20"/>
                <w:vertAlign w:val="superscript"/>
              </w:rPr>
              <w:t>g</w:t>
            </w:r>
          </w:p>
        </w:tc>
        <w:tc>
          <w:tcPr>
            <w:tcW w:w="1440" w:type="dxa"/>
            <w:tcBorders>
              <w:top w:val="nil"/>
              <w:left w:val="nil"/>
              <w:bottom w:val="nil"/>
              <w:right w:val="single" w:sz="8" w:space="0" w:color="FFFFFF"/>
            </w:tcBorders>
          </w:tcPr>
          <w:p w14:paraId="00F59C93" w14:textId="2F4054E2" w:rsidR="00E15428" w:rsidRPr="00F563BD" w:rsidRDefault="004844DE" w:rsidP="004844DE">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eastAsia="Times New Roman" w:hAnsi="Times New Roman" w:cs="Times New Roman"/>
                <w:color w:val="000000"/>
                <w:sz w:val="20"/>
                <w:szCs w:val="20"/>
                <w:lang w:val="en-US" w:eastAsia="en-US"/>
              </w:rPr>
              <w:t>10</w:t>
            </w:r>
            <w:r>
              <w:rPr>
                <w:rFonts w:ascii="Times New Roman" w:eastAsia="Times New Roman" w:hAnsi="Times New Roman" w:cs="Times New Roman"/>
                <w:color w:val="000000"/>
                <w:sz w:val="20"/>
                <w:szCs w:val="20"/>
                <w:lang w:val="en-US" w:eastAsia="en-US"/>
              </w:rPr>
              <w:t>490</w:t>
            </w:r>
          </w:p>
        </w:tc>
      </w:tr>
      <w:tr w:rsidR="00E15428" w:rsidRPr="007F52D7" w14:paraId="2FCD5867" w14:textId="77777777" w:rsidTr="00E15428">
        <w:trPr>
          <w:trHeight w:val="300"/>
        </w:trPr>
        <w:tc>
          <w:tcPr>
            <w:tcW w:w="3879" w:type="dxa"/>
            <w:tcBorders>
              <w:top w:val="nil"/>
              <w:left w:val="single" w:sz="8" w:space="0" w:color="FFFFFF"/>
              <w:bottom w:val="nil"/>
              <w:right w:val="single" w:sz="8" w:space="0" w:color="FFFFFF"/>
            </w:tcBorders>
          </w:tcPr>
          <w:p w14:paraId="17E451FB" w14:textId="77777777"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N content  per unit leaf mass (mg g</w:t>
            </w:r>
            <w:r w:rsidRPr="00F563BD">
              <w:rPr>
                <w:rFonts w:ascii="Times New Roman" w:hAnsi="Times New Roman" w:cs="Times New Roman"/>
                <w:color w:val="4A442A" w:themeColor="background2" w:themeShade="40"/>
                <w:sz w:val="20"/>
                <w:szCs w:val="20"/>
                <w:vertAlign w:val="superscript"/>
              </w:rPr>
              <w:t>-1</w:t>
            </w:r>
            <w:r w:rsidRPr="00F563BD">
              <w:rPr>
                <w:rFonts w:ascii="Times New Roman" w:hAnsi="Times New Roman" w:cs="Times New Roman"/>
                <w:color w:val="4A442A" w:themeColor="background2" w:themeShade="40"/>
                <w:sz w:val="20"/>
                <w:szCs w:val="20"/>
              </w:rPr>
              <w:t>)</w:t>
            </w:r>
          </w:p>
        </w:tc>
        <w:tc>
          <w:tcPr>
            <w:tcW w:w="1276" w:type="dxa"/>
            <w:tcBorders>
              <w:top w:val="nil"/>
              <w:left w:val="nil"/>
              <w:bottom w:val="nil"/>
              <w:right w:val="nil"/>
            </w:tcBorders>
          </w:tcPr>
          <w:p w14:paraId="2D29DB68"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N</w:t>
            </w:r>
            <w:r w:rsidRPr="00F563BD">
              <w:rPr>
                <w:rFonts w:ascii="Times New Roman" w:hAnsi="Times New Roman" w:cs="Times New Roman"/>
                <w:color w:val="4A442A" w:themeColor="background2" w:themeShade="40"/>
                <w:sz w:val="20"/>
                <w:szCs w:val="20"/>
                <w:vertAlign w:val="subscript"/>
              </w:rPr>
              <w:t>mass</w:t>
            </w:r>
          </w:p>
        </w:tc>
        <w:tc>
          <w:tcPr>
            <w:tcW w:w="2675" w:type="dxa"/>
            <w:tcBorders>
              <w:top w:val="nil"/>
              <w:left w:val="nil"/>
              <w:bottom w:val="nil"/>
              <w:right w:val="single" w:sz="8" w:space="0" w:color="FFFFFF"/>
            </w:tcBorders>
          </w:tcPr>
          <w:p w14:paraId="39D2FABA"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2.48</w:t>
            </w:r>
            <w:r w:rsidRPr="00F563BD">
              <w:rPr>
                <w:rFonts w:ascii="Times New Roman" w:hAnsi="Times New Roman" w:cs="Times New Roman"/>
                <w:color w:val="4A442A" w:themeColor="background2" w:themeShade="40"/>
                <w:sz w:val="20"/>
                <w:szCs w:val="20"/>
                <w:vertAlign w:val="superscript"/>
              </w:rPr>
              <w:t>h</w:t>
            </w:r>
            <w:r w:rsidRPr="00F563BD">
              <w:rPr>
                <w:rFonts w:ascii="Times New Roman" w:hAnsi="Times New Roman" w:cs="Times New Roman"/>
                <w:color w:val="4A442A" w:themeColor="background2" w:themeShade="40"/>
                <w:sz w:val="20"/>
                <w:szCs w:val="20"/>
              </w:rPr>
              <w:t xml:space="preserve"> to 68.98</w:t>
            </w:r>
            <w:r w:rsidRPr="00F563BD">
              <w:rPr>
                <w:rFonts w:ascii="Times New Roman" w:hAnsi="Times New Roman" w:cs="Times New Roman"/>
                <w:color w:val="4A442A" w:themeColor="background2" w:themeShade="40"/>
                <w:sz w:val="20"/>
                <w:szCs w:val="20"/>
                <w:vertAlign w:val="superscript"/>
              </w:rPr>
              <w:t>i</w:t>
            </w:r>
          </w:p>
        </w:tc>
        <w:tc>
          <w:tcPr>
            <w:tcW w:w="1440" w:type="dxa"/>
            <w:tcBorders>
              <w:top w:val="nil"/>
              <w:left w:val="nil"/>
              <w:bottom w:val="nil"/>
              <w:right w:val="single" w:sz="8" w:space="0" w:color="FFFFFF"/>
            </w:tcBorders>
          </w:tcPr>
          <w:p w14:paraId="6DE97228" w14:textId="52054083" w:rsidR="00E15428" w:rsidRPr="00F563BD" w:rsidRDefault="004844DE" w:rsidP="004844DE">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eastAsia="Times New Roman" w:hAnsi="Times New Roman" w:cs="Times New Roman"/>
                <w:color w:val="000000"/>
                <w:sz w:val="20"/>
                <w:szCs w:val="20"/>
                <w:lang w:val="en-US" w:eastAsia="en-US"/>
              </w:rPr>
              <w:t>8</w:t>
            </w:r>
            <w:r>
              <w:rPr>
                <w:rFonts w:ascii="Times New Roman" w:eastAsia="Times New Roman" w:hAnsi="Times New Roman" w:cs="Times New Roman"/>
                <w:color w:val="000000"/>
                <w:sz w:val="20"/>
                <w:szCs w:val="20"/>
                <w:lang w:val="en-US" w:eastAsia="en-US"/>
              </w:rPr>
              <w:t>695</w:t>
            </w:r>
          </w:p>
        </w:tc>
      </w:tr>
      <w:tr w:rsidR="00E15428" w:rsidRPr="007F52D7" w14:paraId="42C6B8B0" w14:textId="77777777" w:rsidTr="00E15428">
        <w:trPr>
          <w:trHeight w:val="261"/>
        </w:trPr>
        <w:tc>
          <w:tcPr>
            <w:tcW w:w="3879" w:type="dxa"/>
            <w:tcBorders>
              <w:top w:val="nil"/>
              <w:left w:val="single" w:sz="8" w:space="0" w:color="FFFFFF"/>
              <w:bottom w:val="single" w:sz="8" w:space="0" w:color="FFFFFF"/>
              <w:right w:val="single" w:sz="8" w:space="0" w:color="FFFFFF"/>
            </w:tcBorders>
          </w:tcPr>
          <w:p w14:paraId="73C5223C" w14:textId="77777777"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Diaspore mass (mg)</w:t>
            </w:r>
          </w:p>
        </w:tc>
        <w:tc>
          <w:tcPr>
            <w:tcW w:w="1276" w:type="dxa"/>
            <w:tcBorders>
              <w:top w:val="nil"/>
              <w:left w:val="nil"/>
              <w:bottom w:val="single" w:sz="8" w:space="0" w:color="FFFFFF"/>
              <w:right w:val="nil"/>
            </w:tcBorders>
          </w:tcPr>
          <w:p w14:paraId="6CBF4830"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SM</w:t>
            </w:r>
          </w:p>
        </w:tc>
        <w:tc>
          <w:tcPr>
            <w:tcW w:w="2675" w:type="dxa"/>
            <w:tcBorders>
              <w:top w:val="nil"/>
              <w:left w:val="nil"/>
              <w:bottom w:val="single" w:sz="8" w:space="0" w:color="FFFFFF"/>
              <w:right w:val="single" w:sz="8" w:space="0" w:color="FFFFFF"/>
            </w:tcBorders>
          </w:tcPr>
          <w:p w14:paraId="014144F7" w14:textId="77777777" w:rsidR="00E15428" w:rsidRPr="00F563BD" w:rsidRDefault="00E15428" w:rsidP="00E15428">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5.15 E-06</w:t>
            </w:r>
            <w:r w:rsidRPr="00F563BD">
              <w:rPr>
                <w:rFonts w:ascii="Times New Roman" w:hAnsi="Times New Roman" w:cs="Times New Roman"/>
                <w:color w:val="4A442A" w:themeColor="background2" w:themeShade="40"/>
                <w:sz w:val="20"/>
                <w:szCs w:val="20"/>
                <w:vertAlign w:val="superscript"/>
              </w:rPr>
              <w:t>j</w:t>
            </w:r>
            <w:r w:rsidRPr="00F563BD">
              <w:rPr>
                <w:rFonts w:ascii="Times New Roman" w:hAnsi="Times New Roman" w:cs="Times New Roman"/>
                <w:color w:val="4A442A" w:themeColor="background2" w:themeShade="40"/>
                <w:sz w:val="20"/>
                <w:szCs w:val="20"/>
              </w:rPr>
              <w:t xml:space="preserve"> to 2.05 E+06</w:t>
            </w:r>
            <w:r w:rsidRPr="00F563BD">
              <w:rPr>
                <w:rFonts w:ascii="Times New Roman" w:hAnsi="Times New Roman" w:cs="Times New Roman"/>
                <w:color w:val="4A442A" w:themeColor="background2" w:themeShade="40"/>
                <w:sz w:val="20"/>
                <w:szCs w:val="20"/>
                <w:vertAlign w:val="superscript"/>
              </w:rPr>
              <w:t>k</w:t>
            </w:r>
          </w:p>
        </w:tc>
        <w:tc>
          <w:tcPr>
            <w:tcW w:w="1440" w:type="dxa"/>
            <w:tcBorders>
              <w:top w:val="nil"/>
              <w:left w:val="nil"/>
              <w:bottom w:val="single" w:sz="8" w:space="0" w:color="FFFFFF"/>
              <w:right w:val="single" w:sz="8" w:space="0" w:color="FFFFFF"/>
            </w:tcBorders>
          </w:tcPr>
          <w:p w14:paraId="3FFF5E05" w14:textId="2E88B656" w:rsidR="00E15428" w:rsidRPr="00F563BD" w:rsidRDefault="004844DE" w:rsidP="004844DE">
            <w:pPr>
              <w:spacing w:after="0" w:line="240" w:lineRule="auto"/>
              <w:contextualSpacing/>
              <w:jc w:val="center"/>
              <w:rPr>
                <w:rFonts w:ascii="Times New Roman" w:hAnsi="Times New Roman" w:cs="Times New Roman"/>
                <w:color w:val="4A442A" w:themeColor="background2" w:themeShade="40"/>
                <w:sz w:val="20"/>
                <w:szCs w:val="20"/>
              </w:rPr>
            </w:pPr>
            <w:r w:rsidRPr="00F563BD">
              <w:rPr>
                <w:rFonts w:ascii="Times New Roman" w:eastAsia="Times New Roman" w:hAnsi="Times New Roman" w:cs="Times New Roman"/>
                <w:color w:val="000000"/>
                <w:sz w:val="20"/>
                <w:szCs w:val="20"/>
                <w:lang w:val="en-US" w:eastAsia="en-US"/>
              </w:rPr>
              <w:t>2</w:t>
            </w:r>
            <w:r>
              <w:rPr>
                <w:rFonts w:ascii="Times New Roman" w:eastAsia="Times New Roman" w:hAnsi="Times New Roman" w:cs="Times New Roman"/>
                <w:color w:val="000000"/>
                <w:sz w:val="20"/>
                <w:szCs w:val="20"/>
                <w:lang w:val="en-US" w:eastAsia="en-US"/>
              </w:rPr>
              <w:t>4779</w:t>
            </w:r>
          </w:p>
        </w:tc>
      </w:tr>
      <w:tr w:rsidR="00E15428" w:rsidRPr="007F52D7" w14:paraId="39452CC5" w14:textId="77777777" w:rsidTr="00E15428">
        <w:trPr>
          <w:trHeight w:val="369"/>
        </w:trPr>
        <w:tc>
          <w:tcPr>
            <w:tcW w:w="3879" w:type="dxa"/>
            <w:tcBorders>
              <w:top w:val="nil"/>
              <w:left w:val="single" w:sz="8" w:space="0" w:color="FFFFFF"/>
              <w:bottom w:val="single" w:sz="8" w:space="0" w:color="FFFFFF"/>
              <w:right w:val="single" w:sz="8" w:space="0" w:color="FFFFFF"/>
            </w:tcBorders>
          </w:tcPr>
          <w:p w14:paraId="5CA81931" w14:textId="428A511F" w:rsidR="00E15428" w:rsidRPr="00F563BD" w:rsidRDefault="00E15428" w:rsidP="00E15428">
            <w:pPr>
              <w:spacing w:after="0" w:line="240" w:lineRule="auto"/>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Diaspore mass (mg) excl. pteridophytes</w:t>
            </w:r>
          </w:p>
        </w:tc>
        <w:tc>
          <w:tcPr>
            <w:tcW w:w="1276" w:type="dxa"/>
            <w:tcBorders>
              <w:top w:val="nil"/>
              <w:left w:val="nil"/>
              <w:bottom w:val="single" w:sz="8" w:space="0" w:color="FFFFFF"/>
              <w:right w:val="nil"/>
            </w:tcBorders>
          </w:tcPr>
          <w:p w14:paraId="37DB642A"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SM</w:t>
            </w:r>
          </w:p>
        </w:tc>
        <w:tc>
          <w:tcPr>
            <w:tcW w:w="2675" w:type="dxa"/>
            <w:tcBorders>
              <w:top w:val="nil"/>
              <w:left w:val="nil"/>
              <w:bottom w:val="single" w:sz="8" w:space="0" w:color="FFFFFF"/>
              <w:right w:val="single" w:sz="8" w:space="0" w:color="FFFFFF"/>
            </w:tcBorders>
          </w:tcPr>
          <w:p w14:paraId="769E604B"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3.0 E-04</w:t>
            </w:r>
            <w:r w:rsidRPr="00F563BD">
              <w:rPr>
                <w:rFonts w:ascii="Times New Roman" w:hAnsi="Times New Roman" w:cs="Times New Roman"/>
                <w:color w:val="4A442A" w:themeColor="background2" w:themeShade="40"/>
                <w:sz w:val="20"/>
                <w:szCs w:val="20"/>
                <w:vertAlign w:val="superscript"/>
              </w:rPr>
              <w:t>l</w:t>
            </w:r>
            <w:r w:rsidRPr="00F563BD">
              <w:rPr>
                <w:rFonts w:ascii="Times New Roman" w:hAnsi="Times New Roman" w:cs="Times New Roman"/>
                <w:color w:val="4A442A" w:themeColor="background2" w:themeShade="40"/>
                <w:sz w:val="20"/>
                <w:szCs w:val="20"/>
              </w:rPr>
              <w:t xml:space="preserve">  to 2.05 E+06</w:t>
            </w:r>
            <w:r w:rsidRPr="00F563BD">
              <w:rPr>
                <w:rFonts w:ascii="Times New Roman" w:hAnsi="Times New Roman" w:cs="Times New Roman"/>
                <w:color w:val="4A442A" w:themeColor="background2" w:themeShade="40"/>
                <w:sz w:val="20"/>
                <w:szCs w:val="20"/>
                <w:vertAlign w:val="superscript"/>
              </w:rPr>
              <w:t>k</w:t>
            </w:r>
          </w:p>
        </w:tc>
        <w:tc>
          <w:tcPr>
            <w:tcW w:w="1440" w:type="dxa"/>
            <w:tcBorders>
              <w:top w:val="nil"/>
              <w:left w:val="nil"/>
              <w:bottom w:val="single" w:sz="8" w:space="0" w:color="FFFFFF"/>
              <w:right w:val="single" w:sz="8" w:space="0" w:color="FFFFFF"/>
            </w:tcBorders>
          </w:tcPr>
          <w:p w14:paraId="34E11090" w14:textId="4DC7C56D" w:rsidR="00E15428" w:rsidRPr="00F563BD" w:rsidRDefault="005B071F" w:rsidP="005B071F">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24</w:t>
            </w:r>
            <w:r>
              <w:rPr>
                <w:rFonts w:ascii="Times New Roman" w:hAnsi="Times New Roman" w:cs="Times New Roman"/>
                <w:color w:val="4A442A" w:themeColor="background2" w:themeShade="40"/>
                <w:sz w:val="20"/>
                <w:szCs w:val="20"/>
              </w:rPr>
              <w:t>449</w:t>
            </w:r>
          </w:p>
        </w:tc>
      </w:tr>
      <w:tr w:rsidR="00E15428" w:rsidRPr="007F52D7" w14:paraId="44F080D1" w14:textId="77777777" w:rsidTr="00E15428">
        <w:trPr>
          <w:trHeight w:val="369"/>
        </w:trPr>
        <w:tc>
          <w:tcPr>
            <w:tcW w:w="3879" w:type="dxa"/>
            <w:tcBorders>
              <w:top w:val="nil"/>
              <w:left w:val="single" w:sz="8" w:space="0" w:color="FFFFFF"/>
              <w:bottom w:val="single" w:sz="8" w:space="0" w:color="FFFFFF"/>
              <w:right w:val="single" w:sz="8" w:space="0" w:color="FFFFFF"/>
            </w:tcBorders>
          </w:tcPr>
          <w:p w14:paraId="2DD34DD8" w14:textId="77777777" w:rsidR="00E15428" w:rsidRPr="00F563BD" w:rsidRDefault="00E15428" w:rsidP="00E15428">
            <w:pPr>
              <w:spacing w:after="0" w:line="240" w:lineRule="auto"/>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Latitude (degrees)</w:t>
            </w:r>
          </w:p>
        </w:tc>
        <w:tc>
          <w:tcPr>
            <w:tcW w:w="1276" w:type="dxa"/>
            <w:tcBorders>
              <w:top w:val="nil"/>
              <w:left w:val="nil"/>
              <w:bottom w:val="single" w:sz="8" w:space="0" w:color="FFFFFF"/>
              <w:right w:val="nil"/>
            </w:tcBorders>
          </w:tcPr>
          <w:p w14:paraId="1E5E2DDD"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c>
          <w:tcPr>
            <w:tcW w:w="2675" w:type="dxa"/>
            <w:tcBorders>
              <w:top w:val="nil"/>
              <w:left w:val="nil"/>
              <w:bottom w:val="single" w:sz="8" w:space="0" w:color="FFFFFF"/>
              <w:right w:val="single" w:sz="8" w:space="0" w:color="FFFFFF"/>
            </w:tcBorders>
          </w:tcPr>
          <w:p w14:paraId="1E123B53"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55 S  to 83.17 N</w:t>
            </w:r>
          </w:p>
        </w:tc>
        <w:tc>
          <w:tcPr>
            <w:tcW w:w="1440" w:type="dxa"/>
            <w:tcBorders>
              <w:top w:val="nil"/>
              <w:left w:val="nil"/>
              <w:bottom w:val="single" w:sz="8" w:space="0" w:color="FFFFFF"/>
              <w:right w:val="single" w:sz="8" w:space="0" w:color="FFFFFF"/>
            </w:tcBorders>
          </w:tcPr>
          <w:p w14:paraId="3C7A8FEE"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r>
      <w:tr w:rsidR="00E15428" w:rsidRPr="007F52D7" w14:paraId="55A82468" w14:textId="77777777" w:rsidTr="00E15428">
        <w:trPr>
          <w:trHeight w:val="369"/>
        </w:trPr>
        <w:tc>
          <w:tcPr>
            <w:tcW w:w="3879" w:type="dxa"/>
            <w:tcBorders>
              <w:top w:val="nil"/>
              <w:left w:val="single" w:sz="8" w:space="0" w:color="FFFFFF"/>
              <w:bottom w:val="single" w:sz="8" w:space="0" w:color="FFFFFF"/>
              <w:right w:val="single" w:sz="8" w:space="0" w:color="FFFFFF"/>
            </w:tcBorders>
          </w:tcPr>
          <w:p w14:paraId="598AA638" w14:textId="77777777" w:rsidR="00E15428" w:rsidRPr="00F563BD" w:rsidRDefault="00E15428" w:rsidP="00E15428">
            <w:pPr>
              <w:spacing w:after="0" w:line="240" w:lineRule="auto"/>
              <w:contextualSpacing/>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Altitude (m)</w:t>
            </w:r>
          </w:p>
        </w:tc>
        <w:tc>
          <w:tcPr>
            <w:tcW w:w="1276" w:type="dxa"/>
            <w:tcBorders>
              <w:top w:val="nil"/>
              <w:left w:val="nil"/>
              <w:bottom w:val="single" w:sz="8" w:space="0" w:color="FFFFFF"/>
              <w:right w:val="nil"/>
            </w:tcBorders>
          </w:tcPr>
          <w:p w14:paraId="37179972"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c>
          <w:tcPr>
            <w:tcW w:w="2675" w:type="dxa"/>
            <w:tcBorders>
              <w:top w:val="nil"/>
              <w:left w:val="nil"/>
              <w:bottom w:val="single" w:sz="8" w:space="0" w:color="FFFFFF"/>
              <w:right w:val="single" w:sz="8" w:space="0" w:color="FFFFFF"/>
            </w:tcBorders>
          </w:tcPr>
          <w:p w14:paraId="1F6681DC"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-59 to 5249</w:t>
            </w:r>
          </w:p>
        </w:tc>
        <w:tc>
          <w:tcPr>
            <w:tcW w:w="1440" w:type="dxa"/>
            <w:tcBorders>
              <w:top w:val="nil"/>
              <w:left w:val="nil"/>
              <w:bottom w:val="single" w:sz="8" w:space="0" w:color="FFFFFF"/>
              <w:right w:val="single" w:sz="8" w:space="0" w:color="FFFFFF"/>
            </w:tcBorders>
          </w:tcPr>
          <w:p w14:paraId="3A90876D"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r>
      <w:tr w:rsidR="00E15428" w:rsidRPr="007F52D7" w14:paraId="37B37833" w14:textId="77777777" w:rsidTr="00E15428">
        <w:trPr>
          <w:trHeight w:val="369"/>
        </w:trPr>
        <w:tc>
          <w:tcPr>
            <w:tcW w:w="3879" w:type="dxa"/>
            <w:tcBorders>
              <w:top w:val="nil"/>
              <w:left w:val="single" w:sz="8" w:space="0" w:color="FFFFFF"/>
              <w:bottom w:val="single" w:sz="8" w:space="0" w:color="FFFFFF"/>
              <w:right w:val="single" w:sz="8" w:space="0" w:color="FFFFFF"/>
            </w:tcBorders>
          </w:tcPr>
          <w:p w14:paraId="2E899262" w14:textId="77777777" w:rsidR="00E15428" w:rsidRPr="00F563BD" w:rsidRDefault="00E15428" w:rsidP="00E15428">
            <w:pPr>
              <w:spacing w:after="0" w:line="240" w:lineRule="auto"/>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Mean annual temperature (°C)</w:t>
            </w:r>
          </w:p>
        </w:tc>
        <w:tc>
          <w:tcPr>
            <w:tcW w:w="1276" w:type="dxa"/>
            <w:tcBorders>
              <w:top w:val="nil"/>
              <w:left w:val="nil"/>
              <w:bottom w:val="single" w:sz="8" w:space="0" w:color="FFFFFF"/>
              <w:right w:val="nil"/>
            </w:tcBorders>
          </w:tcPr>
          <w:p w14:paraId="6EC182F4"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c>
          <w:tcPr>
            <w:tcW w:w="2675" w:type="dxa"/>
            <w:tcBorders>
              <w:top w:val="nil"/>
              <w:left w:val="nil"/>
              <w:bottom w:val="single" w:sz="8" w:space="0" w:color="FFFFFF"/>
              <w:right w:val="single" w:sz="8" w:space="0" w:color="FFFFFF"/>
            </w:tcBorders>
          </w:tcPr>
          <w:p w14:paraId="10C9C42D"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-27.22  to 29.97</w:t>
            </w:r>
          </w:p>
        </w:tc>
        <w:tc>
          <w:tcPr>
            <w:tcW w:w="1440" w:type="dxa"/>
            <w:tcBorders>
              <w:top w:val="nil"/>
              <w:left w:val="nil"/>
              <w:bottom w:val="single" w:sz="8" w:space="0" w:color="FFFFFF"/>
              <w:right w:val="single" w:sz="8" w:space="0" w:color="FFFFFF"/>
            </w:tcBorders>
          </w:tcPr>
          <w:p w14:paraId="2777BDA7"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r>
      <w:tr w:rsidR="00E15428" w:rsidRPr="007F52D7" w14:paraId="6BA35AF7" w14:textId="77777777" w:rsidTr="00E15428">
        <w:trPr>
          <w:trHeight w:val="369"/>
        </w:trPr>
        <w:tc>
          <w:tcPr>
            <w:tcW w:w="3879" w:type="dxa"/>
            <w:tcBorders>
              <w:top w:val="single" w:sz="8" w:space="0" w:color="FFFFFF"/>
              <w:left w:val="single" w:sz="8" w:space="0" w:color="FFFFFF"/>
              <w:bottom w:val="single" w:sz="4" w:space="0" w:color="auto"/>
              <w:right w:val="single" w:sz="8" w:space="0" w:color="FFFFFF"/>
            </w:tcBorders>
          </w:tcPr>
          <w:p w14:paraId="7B170FC5" w14:textId="776DCE74" w:rsidR="00E15428" w:rsidRPr="00F563BD" w:rsidRDefault="00E15428" w:rsidP="00E15428">
            <w:pPr>
              <w:spacing w:after="0" w:line="240" w:lineRule="auto"/>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Mean annual sum of precipitation (mm yr</w:t>
            </w:r>
            <w:r w:rsidRPr="00F563BD">
              <w:rPr>
                <w:rFonts w:ascii="Times New Roman" w:hAnsi="Times New Roman" w:cs="Times New Roman"/>
                <w:color w:val="4A442A" w:themeColor="background2" w:themeShade="40"/>
                <w:sz w:val="20"/>
                <w:szCs w:val="20"/>
                <w:vertAlign w:val="superscript"/>
              </w:rPr>
              <w:t>-1</w:t>
            </w:r>
            <w:r w:rsidRPr="00F563BD">
              <w:rPr>
                <w:rFonts w:ascii="Times New Roman" w:hAnsi="Times New Roman" w:cs="Times New Roman"/>
                <w:color w:val="4A442A" w:themeColor="background2" w:themeShade="40"/>
                <w:sz w:val="20"/>
                <w:szCs w:val="20"/>
              </w:rPr>
              <w:t>)</w:t>
            </w:r>
          </w:p>
        </w:tc>
        <w:tc>
          <w:tcPr>
            <w:tcW w:w="1276" w:type="dxa"/>
            <w:tcBorders>
              <w:top w:val="single" w:sz="8" w:space="0" w:color="FFFFFF"/>
              <w:left w:val="nil"/>
              <w:bottom w:val="single" w:sz="4" w:space="0" w:color="auto"/>
              <w:right w:val="nil"/>
            </w:tcBorders>
          </w:tcPr>
          <w:p w14:paraId="3EC4F134"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c>
          <w:tcPr>
            <w:tcW w:w="2675" w:type="dxa"/>
            <w:tcBorders>
              <w:top w:val="single" w:sz="8" w:space="0" w:color="FFFFFF"/>
              <w:left w:val="nil"/>
              <w:bottom w:val="single" w:sz="4" w:space="0" w:color="auto"/>
              <w:right w:val="single" w:sz="8" w:space="0" w:color="FFFFFF"/>
            </w:tcBorders>
          </w:tcPr>
          <w:p w14:paraId="24661C4D"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r w:rsidRPr="00F563BD">
              <w:rPr>
                <w:rFonts w:ascii="Times New Roman" w:hAnsi="Times New Roman" w:cs="Times New Roman"/>
                <w:color w:val="4A442A" w:themeColor="background2" w:themeShade="40"/>
                <w:sz w:val="20"/>
                <w:szCs w:val="20"/>
              </w:rPr>
              <w:t>&lt; 5  to 7693</w:t>
            </w:r>
          </w:p>
        </w:tc>
        <w:tc>
          <w:tcPr>
            <w:tcW w:w="1440" w:type="dxa"/>
            <w:tcBorders>
              <w:top w:val="single" w:sz="8" w:space="0" w:color="FFFFFF"/>
              <w:left w:val="nil"/>
              <w:bottom w:val="single" w:sz="4" w:space="0" w:color="auto"/>
              <w:right w:val="single" w:sz="8" w:space="0" w:color="FFFFFF"/>
            </w:tcBorders>
          </w:tcPr>
          <w:p w14:paraId="7C588997" w14:textId="77777777" w:rsidR="00E15428" w:rsidRPr="00F563BD" w:rsidRDefault="00E15428" w:rsidP="00E15428">
            <w:pPr>
              <w:spacing w:after="0" w:line="240" w:lineRule="auto"/>
              <w:jc w:val="center"/>
              <w:rPr>
                <w:rFonts w:ascii="Times New Roman" w:hAnsi="Times New Roman" w:cs="Times New Roman"/>
                <w:color w:val="4A442A" w:themeColor="background2" w:themeShade="40"/>
                <w:sz w:val="20"/>
                <w:szCs w:val="20"/>
              </w:rPr>
            </w:pPr>
          </w:p>
        </w:tc>
      </w:tr>
    </w:tbl>
    <w:p w14:paraId="74E5B255" w14:textId="77777777" w:rsidR="00E15428" w:rsidRPr="00744CF8" w:rsidRDefault="00E15428" w:rsidP="00E15428">
      <w:pPr>
        <w:autoSpaceDE w:val="0"/>
        <w:autoSpaceDN w:val="0"/>
        <w:adjustRightInd w:val="0"/>
        <w:spacing w:after="0" w:line="240" w:lineRule="auto"/>
        <w:contextualSpacing/>
        <w:rPr>
          <w:rFonts w:ascii="Times New Roman" w:hAnsi="Times New Roman" w:cs="Times New Roman"/>
          <w:color w:val="4A442A" w:themeColor="background2" w:themeShade="40"/>
          <w:sz w:val="24"/>
          <w:szCs w:val="24"/>
        </w:rPr>
      </w:pPr>
    </w:p>
    <w:p w14:paraId="0CC3C14D" w14:textId="383F6B1C" w:rsidR="00E15428" w:rsidRDefault="00E15428" w:rsidP="00E15428">
      <w:pPr>
        <w:rPr>
          <w:rFonts w:ascii="Arial" w:hAnsi="Arial"/>
          <w:color w:val="FF0000"/>
          <w:sz w:val="20"/>
        </w:rPr>
      </w:pPr>
    </w:p>
    <w:p w14:paraId="78AC7EF9" w14:textId="77777777" w:rsidR="00E30EBB" w:rsidRDefault="00E30EBB" w:rsidP="00E15428">
      <w:pPr>
        <w:widowControl w:val="0"/>
        <w:autoSpaceDE w:val="0"/>
        <w:autoSpaceDN w:val="0"/>
        <w:adjustRightInd w:val="0"/>
        <w:spacing w:after="0" w:line="360" w:lineRule="auto"/>
        <w:rPr>
          <w:rFonts w:ascii="Times New Roman" w:hAnsi="Times New Roman" w:cs="Times New Roman"/>
          <w:b/>
          <w:color w:val="4A442A" w:themeColor="background2" w:themeShade="40"/>
          <w:sz w:val="24"/>
          <w:szCs w:val="24"/>
        </w:rPr>
      </w:pPr>
      <w:r w:rsidRPr="00264D55">
        <w:rPr>
          <w:rFonts w:ascii="Times New Roman" w:hAnsi="Times New Roman" w:cs="Times New Roman"/>
          <w:b/>
          <w:color w:val="4A442A" w:themeColor="background2" w:themeShade="40"/>
          <w:sz w:val="24"/>
          <w:szCs w:val="24"/>
        </w:rPr>
        <w:t xml:space="preserve">MAIN TEXT </w:t>
      </w:r>
      <w:r>
        <w:rPr>
          <w:rFonts w:ascii="Times New Roman" w:hAnsi="Times New Roman" w:cs="Times New Roman"/>
          <w:b/>
          <w:color w:val="4A442A" w:themeColor="background2" w:themeShade="40"/>
          <w:sz w:val="24"/>
          <w:szCs w:val="24"/>
        </w:rPr>
        <w:t>FIGURE LEGENDS</w:t>
      </w:r>
    </w:p>
    <w:p w14:paraId="02C962C4" w14:textId="77777777" w:rsidR="00E30EBB" w:rsidRDefault="00E30EBB" w:rsidP="00E15428">
      <w:pPr>
        <w:widowControl w:val="0"/>
        <w:autoSpaceDE w:val="0"/>
        <w:autoSpaceDN w:val="0"/>
        <w:adjustRightInd w:val="0"/>
        <w:spacing w:after="0" w:line="360" w:lineRule="auto"/>
        <w:rPr>
          <w:rFonts w:ascii="Times New Roman" w:hAnsi="Times New Roman" w:cs="Times New Roman"/>
          <w:b/>
          <w:color w:val="4A442A" w:themeColor="background2" w:themeShade="40"/>
          <w:sz w:val="24"/>
          <w:szCs w:val="24"/>
        </w:rPr>
      </w:pPr>
    </w:p>
    <w:p w14:paraId="6E620F72" w14:textId="341E8F33" w:rsidR="00E15428" w:rsidRPr="0029636F" w:rsidRDefault="00E15428" w:rsidP="00E15428">
      <w:pPr>
        <w:widowControl w:val="0"/>
        <w:autoSpaceDE w:val="0"/>
        <w:autoSpaceDN w:val="0"/>
        <w:adjustRightInd w:val="0"/>
        <w:spacing w:after="0" w:line="360" w:lineRule="auto"/>
        <w:rPr>
          <w:rFonts w:ascii="Times New Roman" w:hAnsi="Times New Roman" w:cs="Times New Roman"/>
          <w:sz w:val="24"/>
          <w:szCs w:val="24"/>
        </w:rPr>
      </w:pPr>
      <w:r w:rsidRPr="0029636F">
        <w:rPr>
          <w:rFonts w:ascii="Times New Roman" w:hAnsi="Times New Roman" w:cs="Times New Roman"/>
          <w:b/>
          <w:sz w:val="24"/>
          <w:szCs w:val="24"/>
        </w:rPr>
        <w:t>Figure 1 | The volume in trait</w:t>
      </w:r>
      <w:r w:rsidR="00517623">
        <w:rPr>
          <w:rFonts w:ascii="Times New Roman" w:hAnsi="Times New Roman" w:cs="Times New Roman"/>
          <w:b/>
          <w:sz w:val="24"/>
          <w:szCs w:val="24"/>
        </w:rPr>
        <w:t xml:space="preserve"> </w:t>
      </w:r>
      <w:r w:rsidRPr="0029636F">
        <w:rPr>
          <w:rFonts w:ascii="Times New Roman" w:hAnsi="Times New Roman" w:cs="Times New Roman"/>
          <w:b/>
          <w:sz w:val="24"/>
          <w:szCs w:val="24"/>
        </w:rPr>
        <w:t>space occupied by vascular plant species is strongly constrained compared to theoretical null models.</w:t>
      </w:r>
      <w:r w:rsidRPr="0029636F">
        <w:rPr>
          <w:rFonts w:ascii="Times New Roman" w:hAnsi="Times New Roman" w:cs="Times New Roman"/>
          <w:sz w:val="24"/>
          <w:szCs w:val="24"/>
        </w:rPr>
        <w:t xml:space="preserve"> The five diagrams are pictorial representations based on three out of the six trait dimensions forming the hypervolumes under scrutiny.</w:t>
      </w:r>
      <w:r w:rsidRPr="0029636F">
        <w:rPr>
          <w:rFonts w:ascii="Times New Roman" w:hAnsi="Times New Roman" w:cs="Times New Roman"/>
          <w:b/>
          <w:sz w:val="24"/>
          <w:szCs w:val="24"/>
        </w:rPr>
        <w:t xml:space="preserve"> </w:t>
      </w:r>
      <w:r w:rsidRPr="0029636F" w:rsidDel="00215C8A">
        <w:rPr>
          <w:rFonts w:ascii="Times New Roman" w:hAnsi="Times New Roman" w:cs="Times New Roman"/>
          <w:b/>
          <w:sz w:val="24"/>
          <w:szCs w:val="24"/>
        </w:rPr>
        <w:t xml:space="preserve"> </w:t>
      </w:r>
      <w:r w:rsidRPr="0029636F">
        <w:rPr>
          <w:rFonts w:ascii="Times New Roman" w:hAnsi="Times New Roman" w:cs="Times New Roman"/>
          <w:sz w:val="24"/>
          <w:szCs w:val="24"/>
        </w:rPr>
        <w:t>The hypervolumes are constructed on the basis of log</w:t>
      </w:r>
      <w:r w:rsidRPr="0029636F">
        <w:rPr>
          <w:rFonts w:ascii="Times New Roman" w:hAnsi="Times New Roman" w:cs="Times New Roman"/>
          <w:sz w:val="24"/>
          <w:szCs w:val="24"/>
          <w:vertAlign w:val="subscript"/>
        </w:rPr>
        <w:t>10</w:t>
      </w:r>
      <w:r w:rsidRPr="0029636F">
        <w:rPr>
          <w:rFonts w:ascii="Times New Roman" w:hAnsi="Times New Roman" w:cs="Times New Roman"/>
          <w:sz w:val="24"/>
          <w:szCs w:val="24"/>
        </w:rPr>
        <w:t>- and z-transformed observed values of H, SSD, LA, LMA, N</w:t>
      </w:r>
      <w:r w:rsidRPr="0029636F">
        <w:rPr>
          <w:rFonts w:ascii="Times New Roman" w:hAnsi="Times New Roman" w:cs="Times New Roman"/>
          <w:sz w:val="24"/>
          <w:szCs w:val="24"/>
          <w:vertAlign w:val="subscript"/>
        </w:rPr>
        <w:t xml:space="preserve">mass </w:t>
      </w:r>
      <w:r w:rsidRPr="0029636F">
        <w:rPr>
          <w:rFonts w:ascii="Times New Roman" w:hAnsi="Times New Roman" w:cs="Times New Roman"/>
          <w:sz w:val="24"/>
          <w:szCs w:val="24"/>
        </w:rPr>
        <w:t xml:space="preserve">and SM (observed hypervolume = </w:t>
      </w:r>
      <w:r w:rsidRPr="0029636F">
        <w:rPr>
          <w:rFonts w:ascii="Times New Roman" w:hAnsi="Times New Roman" w:cs="Times New Roman"/>
          <w:i/>
          <w:sz w:val="24"/>
          <w:szCs w:val="24"/>
        </w:rPr>
        <w:t>hv</w:t>
      </w:r>
      <w:r w:rsidRPr="00515D19">
        <w:rPr>
          <w:rFonts w:ascii="Times New Roman" w:hAnsi="Times New Roman" w:cs="Times New Roman"/>
          <w:i/>
          <w:sz w:val="24"/>
          <w:szCs w:val="24"/>
          <w:vertAlign w:val="subscript"/>
        </w:rPr>
        <w:t>obs</w:t>
      </w:r>
      <w:r w:rsidRPr="0029636F">
        <w:rPr>
          <w:rFonts w:ascii="Times New Roman" w:hAnsi="Times New Roman" w:cs="Times New Roman"/>
          <w:sz w:val="24"/>
          <w:szCs w:val="24"/>
        </w:rPr>
        <w:t>), or on the bases of four different null models of multivariate variation of those traits (</w:t>
      </w:r>
      <w:r w:rsidRPr="0029636F">
        <w:rPr>
          <w:rFonts w:ascii="Times New Roman" w:hAnsi="Times New Roman" w:cs="Times New Roman"/>
          <w:i/>
          <w:sz w:val="24"/>
          <w:szCs w:val="24"/>
        </w:rPr>
        <w:t>hv</w:t>
      </w:r>
      <w:r w:rsidRPr="0029636F">
        <w:rPr>
          <w:rFonts w:ascii="Times New Roman" w:hAnsi="Times New Roman" w:cs="Times New Roman"/>
          <w:i/>
          <w:sz w:val="24"/>
          <w:szCs w:val="24"/>
          <w:vertAlign w:val="subscript"/>
        </w:rPr>
        <w:t>nm1</w:t>
      </w:r>
      <w:r w:rsidRPr="0029636F">
        <w:rPr>
          <w:rFonts w:ascii="Times New Roman" w:hAnsi="Times New Roman" w:cs="Times New Roman"/>
          <w:sz w:val="24"/>
          <w:szCs w:val="24"/>
        </w:rPr>
        <w:t xml:space="preserve"> to </w:t>
      </w:r>
      <w:r w:rsidRPr="0029636F">
        <w:rPr>
          <w:rFonts w:ascii="Times New Roman" w:hAnsi="Times New Roman" w:cs="Times New Roman"/>
          <w:i/>
          <w:sz w:val="24"/>
          <w:szCs w:val="24"/>
        </w:rPr>
        <w:t>hv</w:t>
      </w:r>
      <w:r w:rsidRPr="0029636F">
        <w:rPr>
          <w:rFonts w:ascii="Times New Roman" w:hAnsi="Times New Roman" w:cs="Times New Roman"/>
          <w:i/>
          <w:sz w:val="24"/>
          <w:szCs w:val="24"/>
          <w:vertAlign w:val="subscript"/>
        </w:rPr>
        <w:t>nm4</w:t>
      </w:r>
      <w:r w:rsidRPr="0029636F">
        <w:rPr>
          <w:rFonts w:ascii="Times New Roman" w:hAnsi="Times New Roman" w:cs="Times New Roman"/>
          <w:sz w:val="24"/>
          <w:szCs w:val="24"/>
        </w:rPr>
        <w:t xml:space="preserve">) (see Methods). Numbers adjacent to arrows indicate percentage reductions in size of </w:t>
      </w:r>
      <w:r w:rsidRPr="0029636F">
        <w:rPr>
          <w:rFonts w:ascii="Times New Roman" w:hAnsi="Times New Roman" w:cs="Times New Roman"/>
          <w:i/>
          <w:sz w:val="24"/>
          <w:szCs w:val="24"/>
        </w:rPr>
        <w:t>hv</w:t>
      </w:r>
      <w:r w:rsidRPr="00515D19">
        <w:rPr>
          <w:rFonts w:ascii="Times New Roman" w:hAnsi="Times New Roman" w:cs="Times New Roman"/>
          <w:i/>
          <w:sz w:val="24"/>
          <w:szCs w:val="24"/>
          <w:vertAlign w:val="subscript"/>
        </w:rPr>
        <w:t>obs</w:t>
      </w:r>
      <w:r w:rsidRPr="0029636F">
        <w:rPr>
          <w:rFonts w:ascii="Times New Roman" w:hAnsi="Times New Roman" w:cs="Times New Roman"/>
          <w:i/>
          <w:sz w:val="24"/>
          <w:szCs w:val="24"/>
        </w:rPr>
        <w:t xml:space="preserve"> </w:t>
      </w:r>
      <w:r w:rsidRPr="0029636F">
        <w:rPr>
          <w:rFonts w:ascii="Times New Roman" w:hAnsi="Times New Roman" w:cs="Times New Roman"/>
          <w:sz w:val="24"/>
          <w:szCs w:val="24"/>
        </w:rPr>
        <w:t xml:space="preserve">compared to the null-model hypervolumes (all significant at </w:t>
      </w:r>
      <w:r w:rsidR="00821998">
        <w:rPr>
          <w:rFonts w:ascii="Times New Roman" w:hAnsi="Times New Roman" w:cs="Times New Roman"/>
          <w:i/>
          <w:sz w:val="24"/>
          <w:szCs w:val="24"/>
        </w:rPr>
        <w:t xml:space="preserve">P </w:t>
      </w:r>
      <w:r w:rsidRPr="0029636F">
        <w:rPr>
          <w:rFonts w:ascii="Times New Roman" w:hAnsi="Times New Roman" w:cs="Times New Roman"/>
          <w:sz w:val="24"/>
          <w:szCs w:val="24"/>
        </w:rPr>
        <w:t>&lt; 0.001).</w:t>
      </w:r>
    </w:p>
    <w:p w14:paraId="688625DF" w14:textId="77777777" w:rsidR="00E30EBB" w:rsidRDefault="00E30EBB" w:rsidP="00E15428">
      <w:pPr>
        <w:rPr>
          <w:rFonts w:ascii="Arial" w:hAnsi="Arial"/>
          <w:color w:val="FF0000"/>
          <w:sz w:val="20"/>
        </w:rPr>
      </w:pPr>
    </w:p>
    <w:p w14:paraId="5436914D" w14:textId="77777777" w:rsidR="00E30EBB" w:rsidRPr="00B05D5F" w:rsidRDefault="00E30EBB" w:rsidP="00E30EBB">
      <w:pPr>
        <w:autoSpaceDE w:val="0"/>
        <w:autoSpaceDN w:val="0"/>
        <w:adjustRightInd w:val="0"/>
        <w:spacing w:after="0" w:line="240" w:lineRule="auto"/>
        <w:rPr>
          <w:rFonts w:ascii="Arial" w:hAnsi="Arial" w:cs="Arial"/>
          <w:b/>
          <w:sz w:val="20"/>
        </w:rPr>
      </w:pPr>
    </w:p>
    <w:p w14:paraId="4C71118F" w14:textId="77777777" w:rsidR="00E30EBB" w:rsidRDefault="00E30EBB" w:rsidP="00E30EBB">
      <w:pPr>
        <w:pStyle w:val="HTMLconformatoprevio"/>
        <w:spacing w:line="360" w:lineRule="auto"/>
        <w:rPr>
          <w:rFonts w:ascii="Times New Roman" w:hAnsi="Times New Roman" w:cs="Times New Roman"/>
          <w:sz w:val="24"/>
          <w:szCs w:val="24"/>
        </w:rPr>
      </w:pPr>
      <w:r w:rsidRPr="00E30EBB">
        <w:rPr>
          <w:rFonts w:ascii="Times New Roman" w:hAnsi="Times New Roman" w:cs="Times New Roman"/>
          <w:b/>
          <w:sz w:val="24"/>
          <w:szCs w:val="24"/>
        </w:rPr>
        <w:t>Figure 2 | The global spectrum of plant form and function</w:t>
      </w:r>
      <w:r w:rsidRPr="00E30EBB">
        <w:rPr>
          <w:rFonts w:ascii="Times New Roman" w:hAnsi="Times New Roman" w:cs="Times New Roman"/>
          <w:sz w:val="24"/>
          <w:szCs w:val="24"/>
        </w:rPr>
        <w:t xml:space="preserve">. </w:t>
      </w:r>
      <w:r w:rsidRPr="00E30EBB">
        <w:rPr>
          <w:rFonts w:ascii="Times New Roman" w:hAnsi="Times New Roman" w:cs="Times New Roman"/>
          <w:b/>
          <w:sz w:val="24"/>
          <w:szCs w:val="24"/>
        </w:rPr>
        <w:t>a,</w:t>
      </w:r>
      <w:r w:rsidRPr="00E30EBB">
        <w:rPr>
          <w:rFonts w:ascii="Times New Roman" w:hAnsi="Times New Roman" w:cs="Times New Roman"/>
          <w:sz w:val="24"/>
          <w:szCs w:val="24"/>
        </w:rPr>
        <w:t xml:space="preserve"> Projection of global vascular plant species (dots) on the plane defined by Principal Component axes (PC) 1 and 2 (details in Extended Data Table 1 and Extended Data Fig. 2). Solid arrows indicate direction and weighing of vectors representing the six traits considered; icons illustrate low and high extremes of each trait vector. Circled numbers indicate approximate position of </w:t>
      </w:r>
      <w:r w:rsidRPr="00E30EBB">
        <w:rPr>
          <w:rFonts w:ascii="Times New Roman" w:hAnsi="Times New Roman" w:cs="Times New Roman"/>
          <w:sz w:val="24"/>
          <w:szCs w:val="24"/>
        </w:rPr>
        <w:lastRenderedPageBreak/>
        <w:t>extreme poles of whole-plant specialisation, illustrated by typical species (Extended Data Table 2)</w:t>
      </w:r>
      <w:r w:rsidRPr="00E30EBB">
        <w:rPr>
          <w:rFonts w:ascii="Times New Roman" w:eastAsia="Calibri" w:hAnsi="Times New Roman" w:cs="Times New Roman"/>
          <w:sz w:val="24"/>
          <w:szCs w:val="24"/>
          <w:lang w:eastAsia="es-ES"/>
        </w:rPr>
        <w:t xml:space="preserve">. </w:t>
      </w:r>
      <w:r w:rsidRPr="00E30EBB">
        <w:rPr>
          <w:rFonts w:ascii="Times New Roman" w:hAnsi="Times New Roman" w:cs="Times New Roman"/>
          <w:sz w:val="24"/>
          <w:szCs w:val="24"/>
        </w:rPr>
        <w:t>The colour gradient indicates regions of highest (red) to lowest (white) occurrence probability of species in the trait space defined by PC 1 and 2, with contour lines indicating 0.5, 0.95 and 0.99 quantiles (see Methods, Kernel density estimation). Red regions falling within the limits of the 0.50 occurrence probability correspond to the functional hotspots referred to in main text.</w:t>
      </w:r>
      <w:r w:rsidRPr="00E30EBB">
        <w:rPr>
          <w:rFonts w:ascii="Times New Roman" w:eastAsia="Calibri" w:hAnsi="Times New Roman" w:cs="Times New Roman"/>
          <w:b/>
          <w:sz w:val="24"/>
          <w:szCs w:val="24"/>
          <w:lang w:eastAsia="es-ES"/>
        </w:rPr>
        <w:t xml:space="preserve"> b, c,</w:t>
      </w:r>
      <w:r w:rsidRPr="00E30EBB">
        <w:rPr>
          <w:rFonts w:ascii="Times New Roman" w:eastAsia="Calibri" w:hAnsi="Times New Roman" w:cs="Times New Roman"/>
          <w:sz w:val="24"/>
          <w:szCs w:val="24"/>
          <w:lang w:eastAsia="es-ES"/>
        </w:rPr>
        <w:t xml:space="preserve">  location of different growth-forms (</w:t>
      </w:r>
      <w:r w:rsidRPr="00E30EBB">
        <w:rPr>
          <w:rFonts w:ascii="Times New Roman" w:eastAsia="Calibri" w:hAnsi="Times New Roman" w:cs="Times New Roman"/>
          <w:b/>
          <w:sz w:val="24"/>
          <w:szCs w:val="24"/>
          <w:lang w:eastAsia="es-ES"/>
        </w:rPr>
        <w:t xml:space="preserve">b) </w:t>
      </w:r>
      <w:r w:rsidRPr="00E30EBB">
        <w:rPr>
          <w:rFonts w:ascii="Times New Roman" w:eastAsia="Calibri" w:hAnsi="Times New Roman" w:cs="Times New Roman"/>
          <w:sz w:val="24"/>
          <w:szCs w:val="24"/>
          <w:lang w:eastAsia="es-ES"/>
        </w:rPr>
        <w:t>and major taxa</w:t>
      </w:r>
      <w:r w:rsidRPr="00E30EBB">
        <w:rPr>
          <w:rFonts w:ascii="Times New Roman" w:eastAsia="Calibri" w:hAnsi="Times New Roman" w:cs="Times New Roman"/>
          <w:b/>
          <w:sz w:val="24"/>
          <w:szCs w:val="24"/>
          <w:lang w:eastAsia="es-ES"/>
        </w:rPr>
        <w:t xml:space="preserve"> </w:t>
      </w:r>
      <w:r w:rsidRPr="00E30EBB">
        <w:rPr>
          <w:rFonts w:ascii="Times New Roman" w:eastAsia="Calibri" w:hAnsi="Times New Roman" w:cs="Times New Roman"/>
          <w:sz w:val="24"/>
          <w:szCs w:val="24"/>
          <w:lang w:eastAsia="es-ES"/>
        </w:rPr>
        <w:t>(</w:t>
      </w:r>
      <w:r w:rsidRPr="00E30EBB">
        <w:rPr>
          <w:rFonts w:ascii="Times New Roman" w:eastAsia="Calibri" w:hAnsi="Times New Roman" w:cs="Times New Roman"/>
          <w:b/>
          <w:sz w:val="24"/>
          <w:szCs w:val="24"/>
          <w:lang w:eastAsia="es-ES"/>
        </w:rPr>
        <w:t xml:space="preserve">c) </w:t>
      </w:r>
      <w:r w:rsidRPr="00E30EBB">
        <w:rPr>
          <w:rFonts w:ascii="Times New Roman" w:eastAsia="Calibri" w:hAnsi="Times New Roman" w:cs="Times New Roman"/>
          <w:sz w:val="24"/>
          <w:szCs w:val="24"/>
          <w:lang w:eastAsia="es-ES"/>
        </w:rPr>
        <w:t>in the global spectrum.</w:t>
      </w:r>
      <w:r w:rsidRPr="00E30EBB" w:rsidDel="009408E0">
        <w:rPr>
          <w:rFonts w:ascii="Times New Roman" w:hAnsi="Times New Roman" w:cs="Times New Roman"/>
          <w:sz w:val="24"/>
          <w:szCs w:val="24"/>
        </w:rPr>
        <w:t xml:space="preserve"> </w:t>
      </w:r>
    </w:p>
    <w:p w14:paraId="7A050B17" w14:textId="77777777" w:rsidR="00D807DE" w:rsidRDefault="00D807DE" w:rsidP="00E30EBB">
      <w:pPr>
        <w:pStyle w:val="HTMLconformatoprevio"/>
        <w:spacing w:line="360" w:lineRule="auto"/>
        <w:rPr>
          <w:rFonts w:ascii="Times New Roman" w:hAnsi="Times New Roman" w:cs="Times New Roman"/>
          <w:sz w:val="24"/>
          <w:szCs w:val="24"/>
        </w:rPr>
      </w:pPr>
    </w:p>
    <w:p w14:paraId="783DE7A4" w14:textId="77777777" w:rsidR="002B3C4D" w:rsidRDefault="002B3C4D" w:rsidP="00E30EBB">
      <w:pPr>
        <w:pStyle w:val="HTMLconformatoprevio"/>
        <w:spacing w:line="360" w:lineRule="auto"/>
        <w:rPr>
          <w:rFonts w:ascii="Times New Roman" w:hAnsi="Times New Roman" w:cs="Times New Roman"/>
          <w:sz w:val="24"/>
          <w:szCs w:val="24"/>
        </w:rPr>
      </w:pPr>
    </w:p>
    <w:p w14:paraId="6490EE72" w14:textId="6DED3613" w:rsidR="00D807DE" w:rsidRDefault="00D807DE" w:rsidP="00E30EBB">
      <w:pPr>
        <w:pStyle w:val="HTMLconformatoprevio"/>
        <w:spacing w:line="360" w:lineRule="auto"/>
        <w:rPr>
          <w:rFonts w:ascii="Times New Roman" w:hAnsi="Times New Roman" w:cs="Times New Roman"/>
          <w:sz w:val="24"/>
          <w:szCs w:val="24"/>
        </w:rPr>
      </w:pPr>
      <w:r>
        <w:rPr>
          <w:rFonts w:ascii="Times New Roman" w:hAnsi="Times New Roman" w:cs="Times New Roman"/>
          <w:sz w:val="24"/>
          <w:szCs w:val="24"/>
        </w:rPr>
        <w:t>MAIN  TEXT TABLE 1 LEGEND</w:t>
      </w:r>
    </w:p>
    <w:p w14:paraId="44A67CAC" w14:textId="77777777" w:rsidR="00D807DE" w:rsidRDefault="00D807DE" w:rsidP="00D807DE">
      <w:pPr>
        <w:spacing w:after="0"/>
        <w:rPr>
          <w:rFonts w:ascii="Times New Roman" w:hAnsi="Times New Roman" w:cs="Times New Roman"/>
          <w:b/>
          <w:color w:val="4A442A" w:themeColor="background2" w:themeShade="40"/>
          <w:sz w:val="24"/>
          <w:szCs w:val="24"/>
        </w:rPr>
      </w:pPr>
    </w:p>
    <w:p w14:paraId="2C50EF86" w14:textId="77777777" w:rsidR="00D807DE" w:rsidRPr="00744CF8" w:rsidRDefault="00D807DE" w:rsidP="00D807DE">
      <w:pPr>
        <w:spacing w:after="0" w:line="360" w:lineRule="auto"/>
        <w:rPr>
          <w:rFonts w:ascii="Times New Roman" w:hAnsi="Times New Roman" w:cs="Times New Roman"/>
          <w:i/>
          <w:color w:val="4A442A" w:themeColor="background2" w:themeShade="40"/>
          <w:sz w:val="24"/>
          <w:szCs w:val="24"/>
        </w:rPr>
      </w:pPr>
      <w:r w:rsidRPr="00744CF8">
        <w:rPr>
          <w:rFonts w:ascii="Times New Roman" w:hAnsi="Times New Roman" w:cs="Times New Roman"/>
          <w:b/>
          <w:color w:val="4A442A" w:themeColor="background2" w:themeShade="40"/>
          <w:sz w:val="24"/>
          <w:szCs w:val="24"/>
        </w:rPr>
        <w:t>Table 1</w:t>
      </w:r>
      <w:r>
        <w:rPr>
          <w:rFonts w:ascii="Times New Roman" w:hAnsi="Times New Roman" w:cs="Times New Roman"/>
          <w:b/>
          <w:color w:val="4A442A" w:themeColor="background2" w:themeShade="40"/>
          <w:sz w:val="24"/>
          <w:szCs w:val="24"/>
        </w:rPr>
        <w:t>│</w:t>
      </w:r>
      <w:r w:rsidRPr="00744CF8">
        <w:rPr>
          <w:rFonts w:ascii="Times New Roman" w:hAnsi="Times New Roman" w:cs="Times New Roman"/>
          <w:b/>
          <w:color w:val="4A442A" w:themeColor="background2" w:themeShade="40"/>
          <w:sz w:val="24"/>
          <w:szCs w:val="24"/>
        </w:rPr>
        <w:t>Range of variation in functional traits, geographic distribution and climatic conditions spanned by the dataset.</w:t>
      </w:r>
      <w:r w:rsidRPr="00744CF8">
        <w:rPr>
          <w:rFonts w:ascii="Times New Roman" w:hAnsi="Times New Roman" w:cs="Times New Roman"/>
          <w:color w:val="4A442A" w:themeColor="background2" w:themeShade="40"/>
          <w:sz w:val="24"/>
          <w:szCs w:val="24"/>
        </w:rPr>
        <w:t xml:space="preserve"> </w:t>
      </w:r>
      <w:r>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shd w:val="clear" w:color="auto" w:fill="FFFFFF"/>
        </w:rPr>
        <w:t>Latitude and altitude are based on species occurrences in the Global Biodiversity Information Facility database</w:t>
      </w:r>
      <w:r w:rsidRPr="00744CF8">
        <w:rPr>
          <w:rStyle w:val="apple-converted-space"/>
          <w:rFonts w:ascii="Times New Roman" w:hAnsi="Times New Roman" w:cs="Times New Roman"/>
          <w:color w:val="4A442A" w:themeColor="background2" w:themeShade="40"/>
          <w:sz w:val="24"/>
          <w:szCs w:val="24"/>
          <w:shd w:val="clear" w:color="auto" w:fill="FFFFFF"/>
        </w:rPr>
        <w:t xml:space="preserve"> (</w:t>
      </w:r>
      <w:hyperlink r:id="rId13" w:history="1">
        <w:r w:rsidRPr="00744CF8">
          <w:rPr>
            <w:rStyle w:val="Hipervnculo"/>
            <w:rFonts w:ascii="Times New Roman" w:hAnsi="Times New Roman"/>
            <w:sz w:val="24"/>
            <w:szCs w:val="24"/>
            <w:shd w:val="clear" w:color="auto" w:fill="FFFFFF"/>
          </w:rPr>
          <w:t>https://www.gbif.org</w:t>
        </w:r>
      </w:hyperlink>
      <w:hyperlink w:history="1"/>
      <w:r w:rsidRPr="00744CF8">
        <w:rPr>
          <w:rFonts w:ascii="Times New Roman" w:hAnsi="Times New Roman" w:cs="Times New Roman"/>
          <w:color w:val="4A442A" w:themeColor="background2" w:themeShade="40"/>
          <w:sz w:val="24"/>
          <w:szCs w:val="24"/>
          <w:shd w:val="clear" w:color="auto" w:fill="FFFFFF"/>
        </w:rPr>
        <w:t xml:space="preserve">). Mean annual temperature and annual sum of precipitation refer to CRU0.5 degree climatology. </w:t>
      </w:r>
      <w:r w:rsidRPr="00744CF8">
        <w:rPr>
          <w:rFonts w:ascii="Times New Roman" w:hAnsi="Times New Roman" w:cs="Times New Roman"/>
          <w:i/>
          <w:color w:val="4A442A" w:themeColor="background2" w:themeShade="40"/>
          <w:sz w:val="24"/>
          <w:szCs w:val="24"/>
          <w:vertAlign w:val="superscript"/>
        </w:rPr>
        <w:t>a</w:t>
      </w:r>
      <w:r w:rsidRPr="00744CF8">
        <w:rPr>
          <w:rFonts w:ascii="Times New Roman" w:hAnsi="Times New Roman" w:cs="Times New Roman"/>
          <w:i/>
          <w:color w:val="4A442A" w:themeColor="background2" w:themeShade="40"/>
          <w:sz w:val="24"/>
          <w:szCs w:val="24"/>
        </w:rPr>
        <w:t xml:space="preserve">Wolffia arrhiza </w:t>
      </w:r>
      <w:r w:rsidRPr="00744CF8">
        <w:rPr>
          <w:rFonts w:ascii="Times New Roman" w:hAnsi="Times New Roman" w:cs="Times New Roman"/>
          <w:color w:val="4A442A" w:themeColor="background2" w:themeShade="40"/>
          <w:sz w:val="24"/>
          <w:szCs w:val="24"/>
        </w:rPr>
        <w:t>and</w:t>
      </w:r>
      <w:r w:rsidRPr="00744CF8">
        <w:rPr>
          <w:rFonts w:ascii="Times New Roman" w:hAnsi="Times New Roman" w:cs="Times New Roman"/>
          <w:i/>
          <w:color w:val="4A442A" w:themeColor="background2" w:themeShade="40"/>
          <w:sz w:val="24"/>
          <w:szCs w:val="24"/>
        </w:rPr>
        <w:t xml:space="preserve"> Azolla microphylla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b</w:t>
      </w:r>
      <w:r w:rsidRPr="00744CF8">
        <w:rPr>
          <w:rFonts w:ascii="Times New Roman" w:hAnsi="Times New Roman" w:cs="Times New Roman"/>
          <w:i/>
          <w:color w:val="4A442A" w:themeColor="background2" w:themeShade="40"/>
          <w:sz w:val="24"/>
          <w:szCs w:val="24"/>
        </w:rPr>
        <w:t>Sequoia sempervirens</w:t>
      </w:r>
      <w:r w:rsidRPr="00744CF8">
        <w:rPr>
          <w:rFonts w:ascii="Times New Roman" w:hAnsi="Times New Roman" w:cs="Times New Roman"/>
          <w:color w:val="4A442A" w:themeColor="background2" w:themeShade="40"/>
          <w:sz w:val="24"/>
          <w:szCs w:val="24"/>
        </w:rPr>
        <w:t xml:space="preserve"> and </w:t>
      </w:r>
      <w:r w:rsidRPr="00744CF8">
        <w:rPr>
          <w:rFonts w:ascii="Times New Roman" w:hAnsi="Times New Roman" w:cs="Times New Roman"/>
          <w:i/>
          <w:color w:val="4A442A" w:themeColor="background2" w:themeShade="40"/>
          <w:sz w:val="24"/>
          <w:szCs w:val="24"/>
        </w:rPr>
        <w:t>Eucalyptus regnans</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c</w:t>
      </w:r>
      <w:r w:rsidRPr="00744CF8">
        <w:rPr>
          <w:rFonts w:ascii="Times New Roman" w:hAnsi="Times New Roman" w:cs="Times New Roman"/>
          <w:i/>
          <w:color w:val="4A442A" w:themeColor="background2" w:themeShade="40"/>
          <w:sz w:val="24"/>
          <w:szCs w:val="24"/>
        </w:rPr>
        <w:t>Utricularia vulgaris</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d</w:t>
      </w:r>
      <w:r w:rsidRPr="00744CF8">
        <w:rPr>
          <w:rFonts w:ascii="Times New Roman" w:hAnsi="Times New Roman" w:cs="Times New Roman"/>
          <w:i/>
          <w:color w:val="4A442A" w:themeColor="background2" w:themeShade="40"/>
          <w:sz w:val="24"/>
          <w:szCs w:val="24"/>
        </w:rPr>
        <w:t>Caesalpinia sclerocarpa;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e</w:t>
      </w:r>
      <w:r w:rsidRPr="00744CF8">
        <w:rPr>
          <w:rFonts w:ascii="Times New Roman" w:hAnsi="Times New Roman" w:cs="Times New Roman"/>
          <w:i/>
          <w:color w:val="4A442A" w:themeColor="background2" w:themeShade="40"/>
          <w:sz w:val="24"/>
          <w:szCs w:val="24"/>
        </w:rPr>
        <w:t>Victoria amazonica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f</w:t>
      </w:r>
      <w:r w:rsidRPr="00744CF8">
        <w:rPr>
          <w:rFonts w:ascii="Times New Roman" w:hAnsi="Times New Roman" w:cs="Times New Roman"/>
          <w:i/>
          <w:color w:val="4A442A" w:themeColor="background2" w:themeShade="40"/>
          <w:sz w:val="24"/>
          <w:szCs w:val="24"/>
        </w:rPr>
        <w:t>Myriophyllum aquaticum</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g</w:t>
      </w:r>
      <w:r w:rsidRPr="00744CF8">
        <w:rPr>
          <w:rFonts w:ascii="Times New Roman" w:hAnsi="Times New Roman" w:cs="Times New Roman"/>
          <w:i/>
          <w:color w:val="4A442A" w:themeColor="background2" w:themeShade="40"/>
          <w:sz w:val="24"/>
          <w:szCs w:val="24"/>
        </w:rPr>
        <w:t>Agave americana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h</w:t>
      </w:r>
      <w:r w:rsidRPr="00744CF8">
        <w:rPr>
          <w:rFonts w:ascii="Times New Roman" w:hAnsi="Times New Roman" w:cs="Times New Roman"/>
          <w:i/>
          <w:color w:val="4A442A" w:themeColor="background2" w:themeShade="40"/>
          <w:sz w:val="24"/>
          <w:szCs w:val="24"/>
        </w:rPr>
        <w:t>Hakea erecta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i</w:t>
      </w:r>
      <w:r w:rsidRPr="00744CF8">
        <w:rPr>
          <w:rFonts w:ascii="Times New Roman" w:hAnsi="Times New Roman" w:cs="Times New Roman"/>
          <w:i/>
          <w:color w:val="4A442A" w:themeColor="background2" w:themeShade="40"/>
          <w:sz w:val="24"/>
          <w:szCs w:val="24"/>
        </w:rPr>
        <w:t>Dipcadi glaucum</w:t>
      </w:r>
      <w:r w:rsidRPr="00744CF8">
        <w:rPr>
          <w:rFonts w:ascii="Times New Roman" w:hAnsi="Times New Roman" w:cs="Times New Roman"/>
          <w:color w:val="4A442A" w:themeColor="background2" w:themeShade="40"/>
          <w:sz w:val="24"/>
          <w:szCs w:val="24"/>
        </w:rPr>
        <w:t>;</w:t>
      </w:r>
      <w:r w:rsidRPr="00744CF8">
        <w:rPr>
          <w:rFonts w:ascii="Times New Roman" w:hAnsi="Times New Roman" w:cs="Times New Roman"/>
          <w:color w:val="4A442A" w:themeColor="background2" w:themeShade="40"/>
          <w:sz w:val="24"/>
          <w:szCs w:val="24"/>
          <w:vertAlign w:val="superscript"/>
        </w:rPr>
        <w:t xml:space="preserve"> j</w:t>
      </w:r>
      <w:r w:rsidRPr="00744CF8">
        <w:rPr>
          <w:rFonts w:ascii="Times New Roman" w:hAnsi="Times New Roman" w:cs="Times New Roman"/>
          <w:color w:val="4A442A" w:themeColor="background2" w:themeShade="40"/>
          <w:sz w:val="24"/>
          <w:szCs w:val="24"/>
        </w:rPr>
        <w:t xml:space="preserve">Blechnaceae; </w:t>
      </w:r>
      <w:r w:rsidRPr="00744CF8">
        <w:rPr>
          <w:rFonts w:ascii="Times New Roman" w:hAnsi="Times New Roman" w:cs="Times New Roman"/>
          <w:color w:val="4A442A" w:themeColor="background2" w:themeShade="40"/>
          <w:sz w:val="24"/>
          <w:szCs w:val="24"/>
          <w:vertAlign w:val="superscript"/>
        </w:rPr>
        <w:t>k</w:t>
      </w:r>
      <w:r w:rsidRPr="00744CF8">
        <w:rPr>
          <w:rFonts w:ascii="Times New Roman" w:hAnsi="Times New Roman" w:cs="Times New Roman"/>
          <w:i/>
          <w:color w:val="4A442A" w:themeColor="background2" w:themeShade="40"/>
          <w:sz w:val="24"/>
          <w:szCs w:val="24"/>
        </w:rPr>
        <w:t>Lodoicea maldivica</w:t>
      </w:r>
      <w:r w:rsidRPr="00744CF8">
        <w:rPr>
          <w:rFonts w:ascii="Times New Roman" w:hAnsi="Times New Roman" w:cs="Times New Roman"/>
          <w:color w:val="4A442A" w:themeColor="background2" w:themeShade="40"/>
          <w:sz w:val="24"/>
          <w:szCs w:val="24"/>
        </w:rPr>
        <w:t xml:space="preserve">; </w:t>
      </w:r>
      <w:r w:rsidRPr="00744CF8">
        <w:rPr>
          <w:rFonts w:ascii="Times New Roman" w:hAnsi="Times New Roman" w:cs="Times New Roman"/>
          <w:color w:val="4A442A" w:themeColor="background2" w:themeShade="40"/>
          <w:sz w:val="24"/>
          <w:szCs w:val="24"/>
          <w:vertAlign w:val="superscript"/>
        </w:rPr>
        <w:t>l</w:t>
      </w:r>
      <w:r w:rsidRPr="00744CF8">
        <w:rPr>
          <w:rFonts w:ascii="Times New Roman" w:hAnsi="Times New Roman" w:cs="Times New Roman"/>
          <w:i/>
          <w:color w:val="4A442A" w:themeColor="background2" w:themeShade="40"/>
          <w:sz w:val="24"/>
          <w:szCs w:val="24"/>
          <w:shd w:val="clear" w:color="auto" w:fill="FFFFFF"/>
        </w:rPr>
        <w:t>Laelia undulata</w:t>
      </w:r>
      <w:r w:rsidRPr="00744CF8">
        <w:rPr>
          <w:rFonts w:ascii="Times New Roman" w:hAnsi="Times New Roman" w:cs="Times New Roman"/>
          <w:color w:val="4A442A" w:themeColor="background2" w:themeShade="40"/>
          <w:sz w:val="24"/>
          <w:szCs w:val="24"/>
          <w:shd w:val="clear" w:color="auto" w:fill="FFFFFF"/>
        </w:rPr>
        <w:t xml:space="preserve"> and </w:t>
      </w:r>
      <w:r w:rsidRPr="00744CF8">
        <w:rPr>
          <w:rFonts w:ascii="Times New Roman" w:hAnsi="Times New Roman" w:cs="Times New Roman"/>
          <w:i/>
          <w:color w:val="4A442A" w:themeColor="background2" w:themeShade="40"/>
          <w:sz w:val="24"/>
          <w:szCs w:val="24"/>
          <w:shd w:val="clear" w:color="auto" w:fill="FFFFFF"/>
        </w:rPr>
        <w:t>Alectra vogelii</w:t>
      </w:r>
      <w:r w:rsidRPr="00744CF8">
        <w:rPr>
          <w:rFonts w:ascii="Times New Roman" w:hAnsi="Times New Roman" w:cs="Times New Roman"/>
          <w:i/>
          <w:color w:val="4A442A" w:themeColor="background2" w:themeShade="40"/>
          <w:sz w:val="24"/>
          <w:szCs w:val="24"/>
        </w:rPr>
        <w:t>.</w:t>
      </w:r>
    </w:p>
    <w:p w14:paraId="019A3F7E" w14:textId="72B88847" w:rsidR="00D807DE" w:rsidRDefault="00D807DE" w:rsidP="00D807DE">
      <w:pPr>
        <w:spacing w:after="0"/>
        <w:rPr>
          <w:rFonts w:ascii="Times New Roman" w:hAnsi="Times New Roman" w:cs="Times New Roman"/>
          <w:color w:val="4A442A" w:themeColor="background2" w:themeShade="40"/>
          <w:sz w:val="24"/>
          <w:szCs w:val="24"/>
        </w:rPr>
      </w:pPr>
    </w:p>
    <w:p w14:paraId="0B94FE52" w14:textId="77777777" w:rsidR="00D807DE" w:rsidRPr="00D807DE" w:rsidRDefault="00D807DE" w:rsidP="00E30EBB">
      <w:pPr>
        <w:pStyle w:val="HTMLconformatoprevio"/>
        <w:spacing w:line="360" w:lineRule="auto"/>
        <w:rPr>
          <w:rFonts w:ascii="Times New Roman" w:hAnsi="Times New Roman" w:cs="Times New Roman"/>
          <w:sz w:val="24"/>
          <w:szCs w:val="24"/>
          <w:lang w:val="en-GB"/>
        </w:rPr>
      </w:pPr>
    </w:p>
    <w:p w14:paraId="60A09F0B" w14:textId="5245C7E3" w:rsidR="00A04BB6" w:rsidRDefault="00A04BB6">
      <w:pPr>
        <w:rPr>
          <w:rFonts w:ascii="Times New Roman" w:hAnsi="Times New Roman" w:cs="Times New Roman"/>
          <w:b/>
          <w:color w:val="000000" w:themeColor="text1"/>
          <w:sz w:val="24"/>
          <w:szCs w:val="24"/>
          <w:highlight w:val="yellow"/>
          <w:lang w:val="en-US"/>
        </w:rPr>
      </w:pPr>
      <w:r>
        <w:rPr>
          <w:rFonts w:ascii="Times New Roman" w:hAnsi="Times New Roman" w:cs="Times New Roman"/>
          <w:b/>
          <w:color w:val="000000" w:themeColor="text1"/>
          <w:sz w:val="24"/>
          <w:szCs w:val="24"/>
          <w:highlight w:val="yellow"/>
          <w:lang w:val="en-US"/>
        </w:rPr>
        <w:br w:type="page"/>
      </w:r>
    </w:p>
    <w:p w14:paraId="50721839" w14:textId="77777777" w:rsidR="00EE26B7" w:rsidRPr="00DE14C3" w:rsidRDefault="00EE26B7" w:rsidP="00EE26B7">
      <w:pPr>
        <w:widowControl w:val="0"/>
        <w:autoSpaceDE w:val="0"/>
        <w:autoSpaceDN w:val="0"/>
        <w:adjustRightInd w:val="0"/>
        <w:spacing w:after="0" w:line="360" w:lineRule="auto"/>
        <w:rPr>
          <w:rFonts w:ascii="Times New Roman" w:hAnsi="Times New Roman" w:cs="Times New Roman"/>
          <w:b/>
          <w:bCs/>
          <w:sz w:val="24"/>
          <w:szCs w:val="24"/>
        </w:rPr>
      </w:pPr>
      <w:r w:rsidRPr="00DE14C3">
        <w:rPr>
          <w:rFonts w:ascii="Times New Roman" w:hAnsi="Times New Roman" w:cs="Times New Roman"/>
          <w:b/>
          <w:bCs/>
          <w:sz w:val="24"/>
          <w:szCs w:val="24"/>
        </w:rPr>
        <w:lastRenderedPageBreak/>
        <w:t>METHODS</w:t>
      </w:r>
    </w:p>
    <w:p w14:paraId="44182038" w14:textId="7808FD74" w:rsidR="00EE26B7" w:rsidRPr="00DE14C3" w:rsidRDefault="00EE26B7" w:rsidP="00223A0B">
      <w:pPr>
        <w:widowControl w:val="0"/>
        <w:autoSpaceDE w:val="0"/>
        <w:autoSpaceDN w:val="0"/>
        <w:adjustRightInd w:val="0"/>
        <w:spacing w:after="0" w:line="360" w:lineRule="auto"/>
        <w:rPr>
          <w:rFonts w:ascii="Times New Roman" w:hAnsi="Times New Roman" w:cs="Times New Roman"/>
          <w:sz w:val="24"/>
          <w:szCs w:val="24"/>
        </w:rPr>
      </w:pPr>
      <w:r w:rsidRPr="00DE14C3">
        <w:rPr>
          <w:rFonts w:ascii="Times New Roman" w:hAnsi="Times New Roman" w:cs="Times New Roman"/>
          <w:b/>
          <w:bCs/>
          <w:sz w:val="24"/>
          <w:szCs w:val="24"/>
        </w:rPr>
        <w:t xml:space="preserve">Plant trait definitions and ecological significance. </w:t>
      </w:r>
      <w:r w:rsidRPr="00DE14C3">
        <w:rPr>
          <w:rFonts w:ascii="Times New Roman" w:hAnsi="Times New Roman" w:cs="Times New Roman"/>
          <w:sz w:val="24"/>
          <w:szCs w:val="24"/>
        </w:rPr>
        <w:t>Adult plant height (= typical height of the upper boundary of the main photosynthetic tissues at maturity; hereafter H) is the most common measure of whole plant size and indicates ability to pre-empt resources, including the ability of taller plants to display their leaves above those of others and therefore outcompete them; it also relates to whole plant fecundity and facilitation of seed dispersal</w:t>
      </w:r>
      <w:r w:rsidR="007B7C29">
        <w:rPr>
          <w:rFonts w:ascii="Times New Roman" w:hAnsi="Times New Roman" w:cs="Times New Roman"/>
          <w:sz w:val="24"/>
          <w:szCs w:val="24"/>
        </w:rPr>
        <w:fldChar w:fldCharType="begin">
          <w:fldData xml:space="preserve">PEVuZE5vdGU+PENpdGU+PEF1dGhvcj5HYXVkZXQ8L0F1dGhvcj48WWVhcj4xOTg4PC9ZZWFyPjxS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</w:fldData>
        </w:fldChar>
      </w:r>
      <w:r w:rsidR="007B7C29">
        <w:rPr>
          <w:rFonts w:ascii="Times New Roman" w:hAnsi="Times New Roman" w:cs="Times New Roman"/>
          <w:sz w:val="24"/>
          <w:szCs w:val="24"/>
        </w:rPr>
        <w:instrText xml:space="preserve"> ADDIN EN.CITE </w:instrText>
      </w:r>
      <w:r w:rsidR="007B7C29">
        <w:rPr>
          <w:rFonts w:ascii="Times New Roman" w:hAnsi="Times New Roman" w:cs="Times New Roman"/>
          <w:sz w:val="24"/>
          <w:szCs w:val="24"/>
        </w:rPr>
        <w:fldChar w:fldCharType="begin">
          <w:fldData xml:space="preserve">PEVuZE5vdGU+PENpdGU+PEF1dGhvcj5HYXVkZXQ8L0F1dGhvcj48WWVhcj4xOTg4PC9ZZWFyPjxS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</w:fldData>
        </w:fldChar>
      </w:r>
      <w:r w:rsidR="007B7C29">
        <w:rPr>
          <w:rFonts w:ascii="Times New Roman" w:hAnsi="Times New Roman" w:cs="Times New Roman"/>
          <w:sz w:val="24"/>
          <w:szCs w:val="24"/>
        </w:rPr>
        <w:instrText xml:space="preserve"> ADDIN EN.CITE.DATA </w:instrText>
      </w:r>
      <w:r w:rsidR="007B7C29">
        <w:rPr>
          <w:rFonts w:ascii="Times New Roman" w:hAnsi="Times New Roman" w:cs="Times New Roman"/>
          <w:sz w:val="24"/>
          <w:szCs w:val="24"/>
        </w:rPr>
      </w:r>
      <w:r w:rsidR="007B7C29">
        <w:rPr>
          <w:rFonts w:ascii="Times New Roman" w:hAnsi="Times New Roman" w:cs="Times New Roman"/>
          <w:sz w:val="24"/>
          <w:szCs w:val="24"/>
        </w:rPr>
        <w:fldChar w:fldCharType="end"/>
      </w:r>
      <w:r w:rsidR="007B7C29">
        <w:rPr>
          <w:rFonts w:ascii="Times New Roman" w:hAnsi="Times New Roman" w:cs="Times New Roman"/>
          <w:sz w:val="24"/>
          <w:szCs w:val="24"/>
        </w:rPr>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32,50-53</w:t>
      </w:r>
      <w:r w:rsidR="007B7C29">
        <w:rPr>
          <w:rFonts w:ascii="Times New Roman" w:hAnsi="Times New Roman" w:cs="Times New Roman"/>
          <w:sz w:val="24"/>
          <w:szCs w:val="24"/>
        </w:rPr>
        <w:fldChar w:fldCharType="end"/>
      </w:r>
      <w:r w:rsidR="005635B5">
        <w:rPr>
          <w:rFonts w:ascii="Times New Roman" w:hAnsi="Times New Roman" w:cs="Times New Roman"/>
          <w:sz w:val="24"/>
          <w:szCs w:val="24"/>
        </w:rPr>
        <w:t xml:space="preserve">. </w:t>
      </w:r>
      <w:r w:rsidRPr="00DE14C3">
        <w:rPr>
          <w:rFonts w:ascii="Times New Roman" w:hAnsi="Times New Roman" w:cs="Times New Roman"/>
          <w:sz w:val="24"/>
          <w:szCs w:val="24"/>
        </w:rPr>
        <w:t>Taller plants intercept more light but, trading off against that, construction and maintenance costs and risk of breakage increase with height</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&lt;EndNote&gt;&lt;Cite&gt;&lt;Author&gt;Poorter&lt;/Author&gt;&lt;Year&gt;2008&lt;/Year&gt;&lt;RecNum&gt;22&lt;/RecNum&gt;&lt;record&gt;&lt;rec-number&gt;22&lt;/rec-number&gt;&lt;foreign-keys&gt;&lt;key app="EN" db-id="arazrtvw1e5d0detpdrvepd8s2zd0905vpwt"&gt;22&lt;/key&gt;&lt;/foreign-keys&gt;&lt;ref-type name="Journal Article"&gt;17&lt;/ref-type&gt;&lt;contributors&gt;&lt;authors&gt;&lt;author&gt;Poorter, L&lt;/author&gt;&lt;author&gt;Wright, S J&lt;/author&gt;&lt;author&gt;Paz, H&lt;/author&gt;&lt;author&gt;Ackerly, D D&lt;/author&gt;&lt;author&gt;Condit, R&lt;/author&gt;&lt;author&gt;Ibarra-Manríquez, G&lt;/author&gt;&lt;author&gt;Harms, K E&lt;/author&gt;&lt;author&gt;Licona, J C&lt;/author&gt;&lt;author&gt;Martínez-Ramos, M&lt;/author&gt;&lt;author&gt;Mazer, S J&lt;/author&gt;&lt;author&gt;Muller-Landau, H C&lt;/author&gt;&lt;author&gt;Peña-Claros, M&lt;/author&gt;&lt;author&gt;Webb, C O&lt;/author&gt;&lt;author&gt;Wright, I J&lt;/author&gt;&lt;/authors&gt;&lt;/contributors&gt;&lt;titles&gt;&lt;title&gt;Are functional traits good predictors of demographic rates? Evidence from five neotropical forests&lt;/title&gt;&lt;secondary-title&gt;Ecology&lt;/secondary-title&gt;&lt;/titles&gt;&lt;pages&gt;1908-1920&lt;/pages&gt;&lt;volume&gt;89&lt;/volume&gt;&lt;dates&gt;&lt;year&gt;2008&lt;/year&gt;&lt;/dates&gt;&lt;urls&gt;&lt;/urls&gt;&lt;electronic-resource-num&gt;10.1890/07-0207.1&lt;/electronic-resource-num&gt;&lt;/record&gt;&lt;/Cite&gt;&lt;Cite&gt;&lt;Author&gt;Niklas&lt;/Author&gt;&lt;Year&gt;1993&lt;/Year&gt;&lt;RecNum&gt;53&lt;/RecNum&gt;&lt;record&gt;&lt;rec-number&gt;53&lt;/rec-number&gt;&lt;foreign-keys&gt;&lt;key app="EN" db-id="arazrtvw1e5d0detpdrvepd8s2zd0905vpwt"&gt;53&lt;/key&gt;&lt;/foreign-keys&gt;&lt;ref-type name="Journal Article"&gt;17&lt;/ref-type&gt;&lt;contributors&gt;&lt;authors&gt;&lt;author&gt;Niklas, K J&lt;/author&gt;&lt;/authors&gt;&lt;/contributors&gt;&lt;titles&gt;&lt;title&gt;Influence of tissues density-specific mechanical-properties on the scaling of plant height.&lt;/title&gt;&lt;secondary-title&gt;Annals of Botany&lt;/secondary-title&gt;&lt;/titles&gt;&lt;pages&gt;173-179&lt;/pages&gt;&lt;volume&gt;72&lt;/volume&gt;&lt;dates&gt;&lt;year&gt;1993&lt;/year&gt;&lt;/dates&gt;&lt;isbn&gt;0305-7364&lt;/isbn&gt;&lt;urls&gt;&lt;/urls&gt;&lt;electronic-resource-num&gt;10.1006/anbo.1993.1096&lt;/electronic-resource-num&gt;&lt;research-notes&gt;Times Cited: 64&lt;/research-notes&gt;&lt;/record&gt;&lt;/Cite&gt;&lt;/EndNote&gt;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22,54</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Large stature has been repeatedly selected </w:t>
      </w:r>
      <w:r w:rsidR="005071DE">
        <w:rPr>
          <w:rFonts w:ascii="Times New Roman" w:hAnsi="Times New Roman" w:cs="Times New Roman"/>
          <w:sz w:val="24"/>
          <w:szCs w:val="24"/>
        </w:rPr>
        <w:t xml:space="preserve">for </w:t>
      </w:r>
      <w:r w:rsidRPr="00DE14C3">
        <w:rPr>
          <w:rFonts w:ascii="Times New Roman" w:hAnsi="Times New Roman" w:cs="Times New Roman"/>
          <w:sz w:val="24"/>
          <w:szCs w:val="24"/>
        </w:rPr>
        <w:t>in different lineages during the evolution of land plants, although achieved very differently in different clades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&lt;EndNote&gt;&lt;Cite&gt;&lt;Author&gt;Donoghue&lt;/Author&gt;&lt;Year&gt;2005&lt;/Year&gt;&lt;RecNum&gt;54&lt;/RecNum&gt;&lt;record&gt;&lt;rec-number&gt;54&lt;/rec-number&gt;&lt;foreign-keys&gt;&lt;key app="EN" db-id="arazrtvw1e5d0detpdrvepd8s2zd0905vpwt"&gt;54&lt;/key&gt;&lt;/foreign-keys&gt;&lt;ref-type name="Journal Article"&gt;17&lt;/ref-type&gt;&lt;contributors&gt;&lt;authors&gt;&lt;author&gt;Donoghue, Michael J&lt;/author&gt;&lt;/authors&gt;&lt;/contributors&gt;&lt;titles&gt;&lt;title&gt;Key innovations, convergence, and success: macroevolutionary lessons from plant phylogeny&lt;/title&gt;&lt;secondary-title&gt;Paleobiology&lt;/secondary-title&gt;&lt;/titles&gt;&lt;pages&gt;77-93&lt;/pages&gt;&lt;volume&gt;31&lt;/volume&gt;&lt;dates&gt;&lt;year&gt;2005&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55</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w:t>
      </w:r>
    </w:p>
    <w:p w14:paraId="6C98D231" w14:textId="01FA2B76"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sz w:val="24"/>
          <w:szCs w:val="24"/>
        </w:rPr>
      </w:pPr>
      <w:r w:rsidRPr="00DE14C3">
        <w:rPr>
          <w:rFonts w:ascii="Times New Roman" w:hAnsi="Times New Roman" w:cs="Times New Roman"/>
          <w:sz w:val="24"/>
          <w:szCs w:val="24"/>
        </w:rPr>
        <w:t>Stem specific density (= dry mass per unit of fresh stem volume; SSD) is a second key index of construction costs and structural strength. Although SSD is more commonly measured on trees, here we used data for both herbaceous and woody species. At least among woody species, stem specific density is positively linked with plant mechanical strength, hydraulic safety and resistance to biotic agents</w:t>
      </w:r>
      <w:r w:rsidR="007B7C29">
        <w:rPr>
          <w:rFonts w:ascii="Times New Roman" w:hAnsi="Times New Roman" w:cs="Times New Roman"/>
          <w:sz w:val="24"/>
          <w:szCs w:val="24"/>
        </w:rPr>
        <w:fldChar w:fldCharType="begin">
          <w:fldData xml:space="preserve">PEVuZE5vdGU+PENpdGU+PEF1dGhvcj5QcmVzdG9uPC9BdXRob3I+PFllYXI+MjAwNjwvWWVhcj48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</w:fldData>
        </w:fldChar>
      </w:r>
      <w:r w:rsidR="007B7C29">
        <w:rPr>
          <w:rFonts w:ascii="Times New Roman" w:hAnsi="Times New Roman" w:cs="Times New Roman"/>
          <w:sz w:val="24"/>
          <w:szCs w:val="24"/>
        </w:rPr>
        <w:instrText xml:space="preserve"> ADDIN EN.CITE </w:instrText>
      </w:r>
      <w:r w:rsidR="007B7C29">
        <w:rPr>
          <w:rFonts w:ascii="Times New Roman" w:hAnsi="Times New Roman" w:cs="Times New Roman"/>
          <w:sz w:val="24"/>
          <w:szCs w:val="24"/>
        </w:rPr>
        <w:fldChar w:fldCharType="begin">
          <w:fldData xml:space="preserve">PEVuZE5vdGU+PENpdGU+PEF1dGhvcj5QcmVzdG9uPC9BdXRob3I+PFllYXI+MjAwNjwvWWVhcj48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</w:fldData>
        </w:fldChar>
      </w:r>
      <w:r w:rsidR="007B7C29">
        <w:rPr>
          <w:rFonts w:ascii="Times New Roman" w:hAnsi="Times New Roman" w:cs="Times New Roman"/>
          <w:sz w:val="24"/>
          <w:szCs w:val="24"/>
        </w:rPr>
        <w:instrText xml:space="preserve"> ADDIN EN.CITE.DATA </w:instrText>
      </w:r>
      <w:r w:rsidR="007B7C29">
        <w:rPr>
          <w:rFonts w:ascii="Times New Roman" w:hAnsi="Times New Roman" w:cs="Times New Roman"/>
          <w:sz w:val="24"/>
          <w:szCs w:val="24"/>
        </w:rPr>
      </w:r>
      <w:r w:rsidR="007B7C29">
        <w:rPr>
          <w:rFonts w:ascii="Times New Roman" w:hAnsi="Times New Roman" w:cs="Times New Roman"/>
          <w:sz w:val="24"/>
          <w:szCs w:val="24"/>
        </w:rPr>
        <w:fldChar w:fldCharType="end"/>
      </w:r>
      <w:r w:rsidR="007B7C29">
        <w:rPr>
          <w:rFonts w:ascii="Times New Roman" w:hAnsi="Times New Roman" w:cs="Times New Roman"/>
          <w:sz w:val="24"/>
          <w:szCs w:val="24"/>
        </w:rPr>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13,14,56</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In high-precipitation systems wood density underpins a successional continuum running from low-SSD, fast-growing, light-demanding species to high-SSD,</w:t>
      </w:r>
      <w:r w:rsidR="00877C09">
        <w:rPr>
          <w:rFonts w:ascii="Times New Roman" w:hAnsi="Times New Roman" w:cs="Times New Roman"/>
          <w:sz w:val="24"/>
          <w:szCs w:val="24"/>
        </w:rPr>
        <w:t xml:space="preserve"> </w:t>
      </w:r>
      <w:r w:rsidRPr="00DE14C3">
        <w:rPr>
          <w:rFonts w:ascii="Times New Roman" w:hAnsi="Times New Roman" w:cs="Times New Roman"/>
          <w:sz w:val="24"/>
          <w:szCs w:val="24"/>
        </w:rPr>
        <w:t xml:space="preserve">slow-growing, shade-tolerant species. More broadly SSD characterizes a tradeoff between fast growth with high mortality rates </w:t>
      </w:r>
      <w:r w:rsidRPr="00DE14C3">
        <w:rPr>
          <w:rFonts w:ascii="Times New Roman" w:hAnsi="Times New Roman" w:cs="Times New Roman"/>
          <w:i/>
          <w:iCs/>
          <w:sz w:val="24"/>
          <w:szCs w:val="24"/>
        </w:rPr>
        <w:t xml:space="preserve">vs </w:t>
      </w:r>
      <w:r w:rsidRPr="00DE14C3">
        <w:rPr>
          <w:rFonts w:ascii="Times New Roman" w:hAnsi="Times New Roman" w:cs="Times New Roman"/>
          <w:sz w:val="24"/>
          <w:szCs w:val="24"/>
        </w:rPr>
        <w:t xml:space="preserve">slow growth with high survival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&lt;EndNote&gt;&lt;Cite&gt;&lt;Author&gt;Wright&lt;/Author&gt;&lt;Year&gt;2010&lt;/Year&gt;&lt;RecNum&gt;56&lt;/RecNum&gt;&lt;record&gt;&lt;rec-number&gt;56&lt;/rec-number&gt;&lt;foreign-keys&gt;&lt;key app="EN" db-id="arazrtvw1e5d0detpdrvepd8s2zd0905vpwt"&gt;56&lt;/key&gt;&lt;/foreign-keys&gt;&lt;ref-type name="Journal Article"&gt;17&lt;/ref-type&gt;&lt;contributors&gt;&lt;authors&gt;&lt;author&gt;Wright, S Joseph&lt;/author&gt;&lt;author&gt;Kitajima, Kaoru&lt;/author&gt;&lt;author&gt;Kraft, Nathan J B&lt;/author&gt;&lt;author&gt;Reich, Peter B&lt;/author&gt;&lt;author&gt;Wright, Ian J&lt;/author&gt;&lt;author&gt;Bunker, Daniel E&lt;/author&gt;&lt;author&gt;Condit, Richard&lt;/author&gt;&lt;author&gt;Dalling, James W&lt;/author&gt;&lt;author&gt;Davies, Stuart J&lt;/author&gt;&lt;author&gt;Díaz, Sandra&lt;/author&gt;&lt;/authors&gt;&lt;/contributors&gt;&lt;titles&gt;&lt;title&gt;Functional traits and the growth-mortality trade-off in tropical trees&lt;/title&gt;&lt;secondary-title&gt;Ecology&lt;/secondary-title&gt;&lt;/titles&gt;&lt;pages&gt;3664-3674&lt;/pages&gt;&lt;volume&gt;91&lt;/volume&gt;&lt;dates&gt;&lt;year&gt;2010&lt;/year&gt;&lt;/dates&gt;&lt;publisher&gt;Eco Soc America&lt;/publisher&gt;&lt;urls&gt;&lt;/urls&gt;&lt;/record&gt;&lt;/Cite&gt;&lt;Cite&gt;&lt;Author&gt;Freschet&lt;/Author&gt;&lt;Year&gt;2010&lt;/Year&gt;&lt;RecNum&gt;25&lt;/RecNum&gt;&lt;record&gt;&lt;rec-number&gt;25&lt;/rec-number&gt;&lt;foreign-keys&gt;&lt;key app="EN" db-id="arazrtvw1e5d0detpdrvepd8s2zd0905vpwt"&gt;25&lt;/key&gt;&lt;/foreign-keys&gt;&lt;ref-type name="Journal Article"&gt;17&lt;/ref-type&gt;&lt;contributors&gt;&lt;authors&gt;&lt;author&gt;Freschet, Gregoire T&lt;/author&gt;&lt;author&gt;Cornelissen, Johannes H C&lt;/author&gt;&lt;author&gt;Van Logtestijn, Richard S P&lt;/author&gt;&lt;author&gt;Aerts, Rien&lt;/author&gt;&lt;/authors&gt;&lt;/contributors&gt;&lt;titles&gt;&lt;title&gt;Evidence of the ‘plant economics spectrum’in a subarctic flora&lt;/title&gt;&lt;secondary-title&gt;Journal of Ecology&lt;/secondary-title&gt;&lt;/titles&gt;&lt;pages&gt;362-373&lt;/pages&gt;&lt;volume&gt;98&lt;/volume&gt;&lt;dates&gt;&lt;year&gt;2010&lt;/year&gt;&lt;/dates&gt;&lt;publisher&gt;Wiley Online Library&lt;/publisher&gt;&lt;urls&gt;&lt;/urls&gt;&lt;/record&gt;&lt;/Cite&gt;&lt;/EndNote&gt;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25,57</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w:t>
      </w:r>
    </w:p>
    <w:p w14:paraId="3DC49770" w14:textId="590C5393"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sz w:val="24"/>
          <w:szCs w:val="24"/>
        </w:rPr>
      </w:pPr>
      <w:r w:rsidRPr="00DE14C3">
        <w:rPr>
          <w:rFonts w:ascii="Times New Roman" w:hAnsi="Times New Roman" w:cs="Times New Roman"/>
          <w:sz w:val="24"/>
          <w:szCs w:val="24"/>
        </w:rPr>
        <w:t>Leaf area (= one-sided surface area of an individual lamina; LA) is the most common measure of leaf size. It is relevant for light interception and has important consequences for leaf energy and water balance</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&lt;EndNote&gt;&lt;Cite&gt;&lt;Author&gt;Givnish&lt;/Author&gt;&lt;Year&gt;1976&lt;/Year&gt;&lt;RecNum&gt;57&lt;/RecNum&gt;&lt;record&gt;&lt;rec-number&gt;57&lt;/rec-number&gt;&lt;foreign-keys&gt;&lt;key app="EN" db-id="arazrtvw1e5d0detpdrvepd8s2zd0905vpwt"&gt;57&lt;/key&gt;&lt;/foreign-keys&gt;&lt;ref-type name="Journal Article"&gt;17&lt;/ref-type&gt;&lt;contributors&gt;&lt;authors&gt;&lt;author&gt;Givnish, Thomas J&lt;/author&gt;&lt;author&gt;Vermeij, Geerat J&lt;/author&gt;&lt;/authors&gt;&lt;/contributors&gt;&lt;titles&gt;&lt;title&gt;Sizes and shapes of liane leaves&lt;/title&gt;&lt;secondary-title&gt;American Naturalist&lt;/secondary-title&gt;&lt;/titles&gt;&lt;pages&gt;743-778&lt;/pages&gt;&lt;volume&gt;110&lt;/volume&gt;&lt;dates&gt;&lt;year&gt;1976&lt;/year&gt;&lt;/dates&gt;&lt;publisher&gt;JSTOR&lt;/publisher&gt;&lt;urls&gt;&lt;/urls&gt;&lt;/record&gt;&lt;/Cite&gt;&lt;Cite&gt;&lt;Author&gt;Givnish&lt;/Author&gt;&lt;Year&gt;1987&lt;/Year&gt;&lt;RecNum&gt;58&lt;/RecNum&gt;&lt;record&gt;&lt;rec-number&gt;58&lt;/rec-number&gt;&lt;foreign-keys&gt;&lt;key app="EN" db-id="arazrtvw1e5d0detpdrvepd8s2zd0905vpwt"&gt;58&lt;/key&gt;&lt;/foreign-keys&gt;&lt;ref-type name="Journal Article"&gt;17&lt;/ref-type&gt;&lt;contributors&gt;&lt;authors&gt;&lt;author&gt;Givnish, Thomas J&lt;/author&gt;&lt;/authors&gt;&lt;/contributors&gt;&lt;titles&gt;&lt;title&gt;Comparative studies of leaf form: assessing the relative roles of selective pressures and phylogenetic constraints&lt;/title&gt;&lt;secondary-title&gt;New Phytologist&lt;/secondary-title&gt;&lt;/titles&gt;&lt;pages&gt;131-160&lt;/pages&gt;&lt;volume&gt;106&lt;/volume&gt;&lt;dates&gt;&lt;year&gt;1987&lt;/year&gt;&lt;/dates&gt;&lt;publisher&gt;JSTOR&lt;/publisher&gt;&lt;urls&gt;&lt;/urls&gt;&lt;/record&gt;&lt;/Cite&gt;&lt;Cite&gt;&lt;Author&gt;Farquhar&lt;/Author&gt;&lt;Year&gt;2002&lt;/Year&gt;&lt;RecNum&gt;59&lt;/RecNum&gt;&lt;record&gt;&lt;rec-number&gt;59&lt;/rec-number&gt;&lt;foreign-keys&gt;&lt;key app="EN" db-id="arazrtvw1e5d0detpdrvepd8s2zd0905vpwt"&gt;59&lt;/key&gt;&lt;/foreign-keys&gt;&lt;ref-type name="Journal Article"&gt;17&lt;/ref-type&gt;&lt;contributors&gt;&lt;authors&gt;&lt;author&gt;Farquhar, G D&lt;/author&gt;&lt;author&gt;Buckley, T N&lt;/author&gt;&lt;author&gt;Miller, J M&lt;/author&gt;&lt;/authors&gt;&lt;/contributors&gt;&lt;titles&gt;&lt;title&gt;Optimal stomatal control in relation to leaf area and nitrogen content&lt;/title&gt;&lt;secondary-title&gt;Silva Fennica&lt;/secondary-title&gt;&lt;/titles&gt;&lt;pages&gt;625-637&lt;/pages&gt;&lt;volume&gt;36&lt;/volume&gt;&lt;dates&gt;&lt;year&gt;2002&lt;/year&gt;&lt;/dates&gt;&lt;urls&gt;&lt;/urls&gt;&lt;/record&gt;&lt;/Cite&gt;&lt;/EndNote&gt;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58-60</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LA affects leaf temperature via boundary layer effects. The larger the lamina, the lower the heat exchange, the diffusion of carbon dioxide and water vapo</w:t>
      </w:r>
      <w:r>
        <w:rPr>
          <w:rFonts w:ascii="Times New Roman" w:hAnsi="Times New Roman" w:cs="Times New Roman"/>
          <w:sz w:val="24"/>
          <w:szCs w:val="24"/>
        </w:rPr>
        <w:t>u</w:t>
      </w:r>
      <w:r w:rsidRPr="00DE14C3">
        <w:rPr>
          <w:rFonts w:ascii="Times New Roman" w:hAnsi="Times New Roman" w:cs="Times New Roman"/>
          <w:sz w:val="24"/>
          <w:szCs w:val="24"/>
        </w:rPr>
        <w:t>r per unit leaf area between a leaf and the surrounding air. LA is known to be constrained by climatic and microclimatic conditions and also by the allometric consequences of plant size, anatomy and architecture</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&lt;EndNote&gt;&lt;Cite&gt;&lt;Author&gt;Ackerly&lt;/Author&gt;&lt;Year&gt;1998&lt;/Year&gt;&lt;RecNum&gt;60&lt;/RecNum&gt;&lt;record&gt;&lt;rec-number&gt;60&lt;/rec-number&gt;&lt;foreign-keys&gt;&lt;key app="EN" db-id="arazrtvw1e5d0detpdrvepd8s2zd0905vpwt"&gt;60&lt;/key&gt;&lt;/foreign-keys&gt;&lt;ref-type name="Journal Article"&gt;17&lt;/ref-type&gt;&lt;contributors&gt;&lt;authors&gt;&lt;author&gt;Ackerly, D D&lt;/author&gt;&lt;author&gt;Donoghue, M J&lt;/author&gt;&lt;/authors&gt;&lt;/contributors&gt;&lt;titles&gt;&lt;title&gt;Leaf size, sapling allometry, and Corner&amp;apos;s rules: phylogeny and correlated evolution in maples (Acer)&lt;/title&gt;&lt;secondary-title&gt;The American Naturalist&lt;/secondary-title&gt;&lt;/titles&gt;&lt;pages&gt;767-791&lt;/pages&gt;&lt;volume&gt;152&lt;/volume&gt;&lt;dates&gt;&lt;year&gt;1998&lt;/year&gt;&lt;/dates&gt;&lt;publisher&gt;JSTOR&lt;/publisher&gt;&lt;urls&gt;&lt;/urls&gt;&lt;/record&gt;&lt;/Cite&gt;&lt;Cite&gt;&lt;Author&gt;Niklas&lt;/Author&gt;&lt;Year&gt;1994&lt;/Year&gt;&lt;RecNum&gt;61&lt;/RecNum&gt;&lt;record&gt;&lt;rec-number&gt;61&lt;/rec-number&gt;&lt;foreign-keys&gt;&lt;key app="EN" db-id="arazrtvw1e5d0detpdrvepd8s2zd0905vpwt"&gt;61&lt;/key&gt;&lt;/foreign-keys&gt;&lt;ref-type name="Book"&gt;6&lt;/ref-type&gt;&lt;contributors&gt;&lt;authors&gt;&lt;author&gt;Niklas, Karl J&lt;/author&gt;&lt;/authors&gt;&lt;/contributors&gt;&lt;titles&gt;&lt;title&gt;Plant allometry: the scaling of form and process&lt;/title&gt;&lt;/titles&gt;&lt;pages&gt;395&lt;/pages&gt;&lt;dates&gt;&lt;year&gt;1994&lt;/year&gt;&lt;/dates&gt;&lt;publisher&gt;University of Chicago Press&lt;/publisher&gt;&lt;isbn&gt;0226580806&lt;/isbn&gt;&lt;urls&gt;&lt;/urls&gt;&lt;/record&gt;&lt;/Cite&gt;&lt;Cite&gt;&lt;Author&gt;Cornelissen&lt;/Author&gt;&lt;Year&gt;1999&lt;/Year&gt;&lt;RecNum&gt;62&lt;/RecNum&gt;&lt;record&gt;&lt;rec-number&gt;62&lt;/rec-number&gt;&lt;foreign-keys&gt;&lt;key app="EN" db-id="arazrtvw1e5d0detpdrvepd8s2zd0905vpwt"&gt;62&lt;/key&gt;&lt;/foreign-keys&gt;&lt;ref-type name="Journal Article"&gt;17&lt;/ref-type&gt;&lt;contributors&gt;&lt;authors&gt;&lt;author&gt;Cornelissen, J H C&lt;/author&gt;&lt;/authors&gt;&lt;/contributors&gt;&lt;titles&gt;&lt;title&gt;A triangular relationship between leaf size and seed size among woody species: allometry, ontogeny, ecology and taxonomy&lt;/title&gt;&lt;secondary-title&gt;Oecologia&lt;/secondary-title&gt;&lt;/titles&gt;&lt;pages&gt;248-255&lt;/pages&gt;&lt;volume&gt;118&lt;/volume&gt;&lt;dates&gt;&lt;year&gt;1999&lt;/year&gt;&lt;/dates&gt;&lt;publisher&gt;Springer&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61-63</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w:t>
      </w:r>
    </w:p>
    <w:p w14:paraId="39F28445" w14:textId="48EF0279" w:rsidR="00EE26B7" w:rsidRPr="00DE14C3" w:rsidRDefault="00EE26B7" w:rsidP="00223A0B">
      <w:pPr>
        <w:pStyle w:val="Textosinformato"/>
        <w:spacing w:line="360" w:lineRule="auto"/>
        <w:ind w:firstLine="288"/>
        <w:rPr>
          <w:rFonts w:ascii="Times New Roman" w:hAnsi="Times New Roman"/>
          <w:sz w:val="24"/>
          <w:szCs w:val="24"/>
          <w:lang w:val="en-US"/>
        </w:rPr>
      </w:pPr>
      <w:r w:rsidRPr="00DE14C3">
        <w:rPr>
          <w:rFonts w:ascii="Times New Roman" w:hAnsi="Times New Roman"/>
          <w:sz w:val="24"/>
          <w:szCs w:val="24"/>
          <w:lang w:val="en-US"/>
        </w:rPr>
        <w:t>Leaf dry mass per unit of lamina surface area (= leaf mass per area; LMA) and leaf nitrogen content per unit of lamina dry mass (N</w:t>
      </w:r>
      <w:r w:rsidRPr="00DE14C3">
        <w:rPr>
          <w:rFonts w:ascii="Times New Roman" w:hAnsi="Times New Roman"/>
          <w:sz w:val="24"/>
          <w:szCs w:val="24"/>
          <w:vertAlign w:val="subscript"/>
          <w:lang w:val="en-US"/>
        </w:rPr>
        <w:t>mass</w:t>
      </w:r>
      <w:r w:rsidRPr="00DE14C3">
        <w:rPr>
          <w:rFonts w:ascii="Times New Roman" w:hAnsi="Times New Roman"/>
          <w:sz w:val="24"/>
          <w:szCs w:val="24"/>
          <w:lang w:val="en-US"/>
        </w:rPr>
        <w:t xml:space="preserve">) reflect different aspects of leaf-level carbon-gain strategies, in particular the «leaf economic spectrum» running from «conservative» species with physically robust, high-LMA leaves with high construction costs per unit leaf area and long expected leaf lifespan (and thus duration of photosynthetic </w:t>
      </w:r>
      <w:r w:rsidRPr="00DE14C3">
        <w:rPr>
          <w:rFonts w:ascii="Times New Roman" w:hAnsi="Times New Roman"/>
          <w:sz w:val="24"/>
          <w:szCs w:val="24"/>
          <w:lang w:val="en-US"/>
        </w:rPr>
        <w:lastRenderedPageBreak/>
        <w:t>income) to «acquisitive» species with tender, low-cost</w:t>
      </w:r>
      <w:r w:rsidRPr="00DE14C3" w:rsidDel="00CB6DE9">
        <w:rPr>
          <w:rFonts w:ascii="Times New Roman" w:hAnsi="Times New Roman"/>
          <w:sz w:val="24"/>
          <w:szCs w:val="24"/>
          <w:lang w:val="en-US"/>
        </w:rPr>
        <w:t xml:space="preserve"> </w:t>
      </w:r>
      <w:r w:rsidRPr="00DE14C3">
        <w:rPr>
          <w:rFonts w:ascii="Times New Roman" w:hAnsi="Times New Roman"/>
          <w:sz w:val="24"/>
          <w:szCs w:val="24"/>
          <w:lang w:val="en-US"/>
        </w:rPr>
        <w:t>low-LMA leaves, and short leaf lifespan</w:t>
      </w:r>
      <w:r w:rsidR="007B7C29">
        <w:rPr>
          <w:rFonts w:ascii="Times New Roman" w:hAnsi="Times New Roman"/>
          <w:sz w:val="24"/>
          <w:szCs w:val="24"/>
          <w:lang w:val="en-US"/>
        </w:rPr>
        <w:fldChar w:fldCharType="begin">
          <w:fldData xml:space="preserve">PEVuZE5vdGU+PENpdGU+PEF1dGhvcj5GaWVsZDwvQXV0aG9yPjxZZWFyPjE5ODY8L1llYXI+PFJl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</w:fldData>
        </w:fldChar>
      </w:r>
      <w:r w:rsidR="007B7C29">
        <w:rPr>
          <w:rFonts w:ascii="Times New Roman" w:hAnsi="Times New Roman"/>
          <w:sz w:val="24"/>
          <w:szCs w:val="24"/>
          <w:lang w:val="en-US"/>
        </w:rPr>
        <w:instrText xml:space="preserve"> ADDIN EN.CITE </w:instrText>
      </w:r>
      <w:r w:rsidR="007B7C29">
        <w:rPr>
          <w:rFonts w:ascii="Times New Roman" w:hAnsi="Times New Roman"/>
          <w:sz w:val="24"/>
          <w:szCs w:val="24"/>
          <w:lang w:val="en-US"/>
        </w:rPr>
        <w:fldChar w:fldCharType="begin">
          <w:fldData xml:space="preserve">PEVuZE5vdGU+PENpdGU+PEF1dGhvcj5GaWVsZDwvQXV0aG9yPjxZZWFyPjE5ODY8L1llYXI+PFJl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</w:fldData>
        </w:fldChar>
      </w:r>
      <w:r w:rsidR="007B7C29">
        <w:rPr>
          <w:rFonts w:ascii="Times New Roman" w:hAnsi="Times New Roman"/>
          <w:sz w:val="24"/>
          <w:szCs w:val="24"/>
          <w:lang w:val="en-US"/>
        </w:rPr>
        <w:instrText xml:space="preserve"> ADDIN EN.CITE.DATA </w:instrText>
      </w:r>
      <w:r w:rsidR="007B7C29">
        <w:rPr>
          <w:rFonts w:ascii="Times New Roman" w:hAnsi="Times New Roman"/>
          <w:sz w:val="24"/>
          <w:szCs w:val="24"/>
          <w:lang w:val="en-US"/>
        </w:rPr>
      </w:r>
      <w:r w:rsidR="007B7C29">
        <w:rPr>
          <w:rFonts w:ascii="Times New Roman" w:hAnsi="Times New Roman"/>
          <w:sz w:val="24"/>
          <w:szCs w:val="24"/>
          <w:lang w:val="en-US"/>
        </w:rPr>
        <w:fldChar w:fldCharType="end"/>
      </w:r>
      <w:r w:rsidR="007B7C29">
        <w:rPr>
          <w:rFonts w:ascii="Times New Roman" w:hAnsi="Times New Roman"/>
          <w:sz w:val="24"/>
          <w:szCs w:val="24"/>
          <w:lang w:val="en-US"/>
        </w:rPr>
      </w:r>
      <w:r w:rsidR="007B7C29">
        <w:rPr>
          <w:rFonts w:ascii="Times New Roman" w:hAnsi="Times New Roman"/>
          <w:sz w:val="24"/>
          <w:szCs w:val="24"/>
          <w:lang w:val="en-US"/>
        </w:rPr>
        <w:fldChar w:fldCharType="separate"/>
      </w:r>
      <w:r w:rsidR="007B7C29" w:rsidRPr="007B7C29">
        <w:rPr>
          <w:rFonts w:ascii="Times New Roman" w:hAnsi="Times New Roman"/>
          <w:sz w:val="24"/>
          <w:szCs w:val="24"/>
          <w:vertAlign w:val="superscript"/>
          <w:lang w:val="en-US"/>
        </w:rPr>
        <w:t>5,9,10,18-20,32,64,65</w:t>
      </w:r>
      <w:r w:rsidR="007B7C29">
        <w:rPr>
          <w:rFonts w:ascii="Times New Roman" w:hAnsi="Times New Roman"/>
          <w:sz w:val="24"/>
          <w:szCs w:val="24"/>
          <w:lang w:val="en-US"/>
        </w:rPr>
        <w:fldChar w:fldCharType="end"/>
      </w:r>
      <w:r w:rsidRPr="00024C85">
        <w:rPr>
          <w:rFonts w:ascii="Times New Roman" w:hAnsi="Times New Roman"/>
          <w:sz w:val="24"/>
          <w:szCs w:val="24"/>
          <w:lang w:val="en-US"/>
        </w:rPr>
        <w:t>. LMA relates the area of light interception</w:t>
      </w:r>
      <w:r w:rsidRPr="00940B0C">
        <w:rPr>
          <w:rFonts w:ascii="Times New Roman" w:hAnsi="Times New Roman"/>
          <w:sz w:val="24"/>
          <w:szCs w:val="24"/>
          <w:lang w:val="en-US"/>
        </w:rPr>
        <w:t xml:space="preserve"> to leaf</w:t>
      </w:r>
      <w:r w:rsidRPr="00DE14C3">
        <w:rPr>
          <w:rFonts w:ascii="Times New Roman" w:hAnsi="Times New Roman"/>
          <w:sz w:val="24"/>
          <w:szCs w:val="24"/>
          <w:lang w:val="en-US"/>
        </w:rPr>
        <w:t xml:space="preserve"> biomass, being an expression of how much carbon is invested per unit of light-intercepting area, and thus reflecting a tradeoff between construction cost and longevity of lamina. N</w:t>
      </w:r>
      <w:r w:rsidRPr="00DE14C3">
        <w:rPr>
          <w:rFonts w:ascii="Times New Roman" w:hAnsi="Times New Roman"/>
          <w:sz w:val="24"/>
          <w:szCs w:val="24"/>
          <w:vertAlign w:val="subscript"/>
          <w:lang w:val="en-US"/>
        </w:rPr>
        <w:t>mass</w:t>
      </w:r>
      <w:r w:rsidRPr="00DE14C3">
        <w:rPr>
          <w:rFonts w:ascii="Times New Roman" w:hAnsi="Times New Roman"/>
          <w:sz w:val="24"/>
          <w:szCs w:val="24"/>
          <w:lang w:val="en-US"/>
        </w:rPr>
        <w:t xml:space="preserve"> is directly related to photosynthesis and respiration, as the majority of leaf nitrogen is found in metabolically active proteins. N</w:t>
      </w:r>
      <w:r w:rsidRPr="00DE14C3">
        <w:rPr>
          <w:rFonts w:ascii="Times New Roman" w:hAnsi="Times New Roman"/>
          <w:sz w:val="24"/>
          <w:szCs w:val="24"/>
          <w:vertAlign w:val="subscript"/>
          <w:lang w:val="en-US"/>
        </w:rPr>
        <w:t>mass</w:t>
      </w:r>
      <w:r w:rsidRPr="00DE14C3">
        <w:rPr>
          <w:rFonts w:ascii="Times New Roman" w:hAnsi="Times New Roman"/>
          <w:sz w:val="24"/>
          <w:szCs w:val="24"/>
          <w:lang w:val="en-US"/>
        </w:rPr>
        <w:t xml:space="preserve"> reflects a tradeoff between, on the one hand, two different costs that increase with higher N</w:t>
      </w:r>
      <w:r w:rsidRPr="00DE14C3">
        <w:rPr>
          <w:rFonts w:ascii="Times New Roman" w:hAnsi="Times New Roman"/>
          <w:sz w:val="24"/>
          <w:szCs w:val="24"/>
          <w:vertAlign w:val="subscript"/>
          <w:lang w:val="en-US"/>
        </w:rPr>
        <w:t>mass</w:t>
      </w:r>
      <w:r w:rsidRPr="00DE14C3">
        <w:rPr>
          <w:rFonts w:ascii="Times New Roman" w:hAnsi="Times New Roman"/>
          <w:sz w:val="24"/>
          <w:szCs w:val="24"/>
          <w:lang w:val="en-US"/>
        </w:rPr>
        <w:t xml:space="preserve"> (to acquire N, and potentially suffer more herbivory) and, on the other hand, the greater photosynthetic potential that higher N</w:t>
      </w:r>
      <w:r w:rsidRPr="00DE14C3">
        <w:rPr>
          <w:rFonts w:ascii="Times New Roman" w:hAnsi="Times New Roman"/>
          <w:sz w:val="24"/>
          <w:szCs w:val="24"/>
          <w:vertAlign w:val="subscript"/>
          <w:lang w:val="en-US"/>
        </w:rPr>
        <w:t>mass</w:t>
      </w:r>
      <w:r w:rsidRPr="00DE14C3">
        <w:rPr>
          <w:rFonts w:ascii="Times New Roman" w:hAnsi="Times New Roman"/>
          <w:sz w:val="24"/>
          <w:szCs w:val="24"/>
          <w:lang w:val="en-US"/>
        </w:rPr>
        <w:t xml:space="preserve"> allows. </w:t>
      </w:r>
    </w:p>
    <w:p w14:paraId="27C92A14" w14:textId="366EB533" w:rsidR="00EE26B7" w:rsidRPr="00A777A3" w:rsidRDefault="00EE26B7" w:rsidP="00223A0B">
      <w:pPr>
        <w:spacing w:after="0" w:line="360" w:lineRule="auto"/>
        <w:ind w:firstLine="288"/>
        <w:rPr>
          <w:rFonts w:ascii="Times New Roman" w:eastAsia="Times New Roman" w:hAnsi="Times New Roman" w:cs="Times New Roman"/>
          <w:color w:val="0070C0"/>
          <w:sz w:val="24"/>
          <w:szCs w:val="24"/>
          <w:lang w:eastAsia="es-MX"/>
        </w:rPr>
      </w:pPr>
      <w:r w:rsidRPr="00DE14C3">
        <w:rPr>
          <w:rFonts w:ascii="Times New Roman" w:hAnsi="Times New Roman" w:cs="Times New Roman"/>
          <w:sz w:val="24"/>
          <w:szCs w:val="24"/>
        </w:rPr>
        <w:t>Diaspore mass (= mass of an individual seed or spore plus any additional structures that assist dispersal and do not easily detach; SM) indexes species along a dimension describing the tradeoff between seedling competitiveness and survival on the one hand, and dispersal and colonisation ability on the other</w:t>
      </w:r>
      <w:r w:rsidR="007B7C29">
        <w:rPr>
          <w:rFonts w:ascii="Times New Roman" w:hAnsi="Times New Roman" w:cs="Times New Roman"/>
          <w:sz w:val="24"/>
          <w:szCs w:val="24"/>
        </w:rPr>
        <w:fldChar w:fldCharType="begin">
          <w:fldData xml:space="preserve">PEVuZE5vdGU+PENpdGU+PEF1dGhvcj5UaG9tcHNvbjwvQXV0aG9yPjxZZWFyPjE5ODc8L1llYXI+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</w:fldData>
        </w:fldChar>
      </w:r>
      <w:r w:rsidR="007B7C29">
        <w:rPr>
          <w:rFonts w:ascii="Times New Roman" w:hAnsi="Times New Roman" w:cs="Times New Roman"/>
          <w:sz w:val="24"/>
          <w:szCs w:val="24"/>
        </w:rPr>
        <w:instrText xml:space="preserve"> ADDIN EN.CITE </w:instrText>
      </w:r>
      <w:r w:rsidR="007B7C29">
        <w:rPr>
          <w:rFonts w:ascii="Times New Roman" w:hAnsi="Times New Roman" w:cs="Times New Roman"/>
          <w:sz w:val="24"/>
          <w:szCs w:val="24"/>
        </w:rPr>
        <w:fldChar w:fldCharType="begin">
          <w:fldData xml:space="preserve">PEVuZE5vdGU+PENpdGU+PEF1dGhvcj5UaG9tcHNvbjwvQXV0aG9yPjxZZWFyPjE5ODc8L1llYXI+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</w:fldData>
        </w:fldChar>
      </w:r>
      <w:r w:rsidR="007B7C29">
        <w:rPr>
          <w:rFonts w:ascii="Times New Roman" w:hAnsi="Times New Roman" w:cs="Times New Roman"/>
          <w:sz w:val="24"/>
          <w:szCs w:val="24"/>
        </w:rPr>
        <w:instrText xml:space="preserve"> ADDIN EN.CITE.DATA </w:instrText>
      </w:r>
      <w:r w:rsidR="007B7C29">
        <w:rPr>
          <w:rFonts w:ascii="Times New Roman" w:hAnsi="Times New Roman" w:cs="Times New Roman"/>
          <w:sz w:val="24"/>
          <w:szCs w:val="24"/>
        </w:rPr>
      </w:r>
      <w:r w:rsidR="007B7C29">
        <w:rPr>
          <w:rFonts w:ascii="Times New Roman" w:hAnsi="Times New Roman" w:cs="Times New Roman"/>
          <w:sz w:val="24"/>
          <w:szCs w:val="24"/>
        </w:rPr>
        <w:fldChar w:fldCharType="end"/>
      </w:r>
      <w:r w:rsidR="007B7C29">
        <w:rPr>
          <w:rFonts w:ascii="Times New Roman" w:hAnsi="Times New Roman" w:cs="Times New Roman"/>
          <w:sz w:val="24"/>
          <w:szCs w:val="24"/>
        </w:rPr>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16,66-68</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As a broad generalization small seeds can be produced in larger numbers with the same reproductive effort and, at a given plant height, be dispersed further away from the parent plant and form persistent seed banks, whereas large seeds facilitate survival through the early stages of recruitment, and higher establishment in the face of environmental hazards (e.g. deep shade, drought, herbivory)</w:t>
      </w:r>
      <w:r w:rsidR="007B7C29">
        <w:rPr>
          <w:rFonts w:ascii="Times New Roman" w:hAnsi="Times New Roman" w:cs="Times New Roman"/>
          <w:sz w:val="24"/>
          <w:szCs w:val="24"/>
        </w:rPr>
        <w:fldChar w:fldCharType="begin">
          <w:fldData xml:space="preserve">PEVuZE5vdGU+PENpdGU+PEF1dGhvcj5MZWlzaG1hbjwvQXV0aG9yPjxZZWFyPjE5OTQ8L1llYXI+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=
</w:fldData>
        </w:fldChar>
      </w:r>
      <w:r w:rsidR="007B7C29">
        <w:rPr>
          <w:rFonts w:ascii="Times New Roman" w:hAnsi="Times New Roman" w:cs="Times New Roman"/>
          <w:sz w:val="24"/>
          <w:szCs w:val="24"/>
        </w:rPr>
        <w:instrText xml:space="preserve"> ADDIN EN.CITE </w:instrText>
      </w:r>
      <w:r w:rsidR="007B7C29">
        <w:rPr>
          <w:rFonts w:ascii="Times New Roman" w:hAnsi="Times New Roman" w:cs="Times New Roman"/>
          <w:sz w:val="24"/>
          <w:szCs w:val="24"/>
        </w:rPr>
        <w:fldChar w:fldCharType="begin">
          <w:fldData xml:space="preserve">PEVuZE5vdGU+PENpdGU+PEF1dGhvcj5MZWlzaG1hbjwvQXV0aG9yPjxZZWFyPjE5OTQ8L1llYXI+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=
</w:fldData>
        </w:fldChar>
      </w:r>
      <w:r w:rsidR="007B7C29">
        <w:rPr>
          <w:rFonts w:ascii="Times New Roman" w:hAnsi="Times New Roman" w:cs="Times New Roman"/>
          <w:sz w:val="24"/>
          <w:szCs w:val="24"/>
        </w:rPr>
        <w:instrText xml:space="preserve"> ADDIN EN.CITE.DATA </w:instrText>
      </w:r>
      <w:r w:rsidR="007B7C29">
        <w:rPr>
          <w:rFonts w:ascii="Times New Roman" w:hAnsi="Times New Roman" w:cs="Times New Roman"/>
          <w:sz w:val="24"/>
          <w:szCs w:val="24"/>
        </w:rPr>
      </w:r>
      <w:r w:rsidR="007B7C29">
        <w:rPr>
          <w:rFonts w:ascii="Times New Roman" w:hAnsi="Times New Roman" w:cs="Times New Roman"/>
          <w:sz w:val="24"/>
          <w:szCs w:val="24"/>
        </w:rPr>
        <w:fldChar w:fldCharType="end"/>
      </w:r>
      <w:r w:rsidR="007B7C29">
        <w:rPr>
          <w:rFonts w:ascii="Times New Roman" w:hAnsi="Times New Roman" w:cs="Times New Roman"/>
          <w:sz w:val="24"/>
          <w:szCs w:val="24"/>
        </w:rPr>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32,69-72</w:t>
      </w:r>
      <w:r w:rsidR="007B7C29">
        <w:rPr>
          <w:rFonts w:ascii="Times New Roman" w:hAnsi="Times New Roman" w:cs="Times New Roman"/>
          <w:sz w:val="24"/>
          <w:szCs w:val="24"/>
        </w:rPr>
        <w:fldChar w:fldCharType="end"/>
      </w:r>
      <w:r w:rsidRPr="00DE14C3">
        <w:rPr>
          <w:rFonts w:ascii="Times New Roman" w:hAnsi="Times New Roman" w:cs="Times New Roman"/>
          <w:sz w:val="24"/>
          <w:szCs w:val="24"/>
          <w:vertAlign w:val="subscript"/>
        </w:rPr>
        <w:t>.</w:t>
      </w:r>
      <w:r w:rsidRPr="00DE14C3">
        <w:rPr>
          <w:rFonts w:ascii="Times New Roman" w:hAnsi="Times New Roman" w:cs="Times New Roman"/>
          <w:sz w:val="24"/>
          <w:szCs w:val="24"/>
        </w:rPr>
        <w:t xml:space="preserve"> </w:t>
      </w:r>
    </w:p>
    <w:p w14:paraId="7467515B" w14:textId="33ADD61C" w:rsidR="00AE7C07" w:rsidRPr="003C25F2" w:rsidRDefault="00EE26B7" w:rsidP="00EC2396">
      <w:pPr>
        <w:widowControl w:val="0"/>
        <w:autoSpaceDE w:val="0"/>
        <w:autoSpaceDN w:val="0"/>
        <w:adjustRightInd w:val="0"/>
        <w:spacing w:after="0" w:line="360" w:lineRule="auto"/>
        <w:rPr>
          <w:rFonts w:ascii="Times New Roman" w:hAnsi="Times New Roman" w:cs="Times New Roman"/>
          <w:color w:val="000000" w:themeColor="text1"/>
          <w:sz w:val="24"/>
          <w:szCs w:val="24"/>
        </w:rPr>
      </w:pPr>
      <w:r w:rsidRPr="00DE14C3">
        <w:rPr>
          <w:rFonts w:ascii="Times New Roman" w:hAnsi="Times New Roman" w:cs="Times New Roman"/>
          <w:b/>
          <w:bCs/>
          <w:color w:val="000000" w:themeColor="text1"/>
          <w:sz w:val="24"/>
          <w:szCs w:val="24"/>
        </w:rPr>
        <w:t>Dataset de</w:t>
      </w:r>
      <w:r w:rsidRPr="00E156E3">
        <w:rPr>
          <w:rFonts w:ascii="Times New Roman" w:hAnsi="Times New Roman" w:cs="Times New Roman"/>
          <w:b/>
          <w:bCs/>
          <w:color w:val="000000" w:themeColor="text1"/>
          <w:sz w:val="24"/>
          <w:szCs w:val="24"/>
        </w:rPr>
        <w:t xml:space="preserve">scription. </w:t>
      </w:r>
      <w:r w:rsidRPr="00E156E3">
        <w:rPr>
          <w:rFonts w:ascii="Times New Roman" w:hAnsi="Times New Roman" w:cs="Times New Roman"/>
          <w:color w:val="000000" w:themeColor="text1"/>
          <w:sz w:val="24"/>
          <w:szCs w:val="24"/>
        </w:rPr>
        <w:t xml:space="preserve">We compiled a global dataset containing </w:t>
      </w:r>
      <w:r w:rsidRPr="00E156E3">
        <w:rPr>
          <w:rFonts w:ascii="Times New Roman" w:hAnsi="Times New Roman" w:cs="Times New Roman"/>
          <w:sz w:val="24"/>
          <w:szCs w:val="24"/>
        </w:rPr>
        <w:t>46,</w:t>
      </w:r>
      <w:r w:rsidR="000512CE" w:rsidRPr="00E156E3">
        <w:rPr>
          <w:rFonts w:ascii="Times New Roman" w:hAnsi="Times New Roman" w:cs="Times New Roman"/>
          <w:sz w:val="24"/>
          <w:szCs w:val="24"/>
        </w:rPr>
        <w:t xml:space="preserve">085 </w:t>
      </w:r>
      <w:r w:rsidRPr="00E156E3">
        <w:rPr>
          <w:rFonts w:ascii="Times New Roman" w:hAnsi="Times New Roman" w:cs="Times New Roman"/>
          <w:color w:val="000000" w:themeColor="text1"/>
          <w:sz w:val="24"/>
          <w:szCs w:val="24"/>
        </w:rPr>
        <w:t xml:space="preserve">species and </w:t>
      </w:r>
      <w:r w:rsidR="00951CD5" w:rsidRPr="00E156E3">
        <w:rPr>
          <w:rFonts w:ascii="Times New Roman" w:hAnsi="Times New Roman" w:cs="Times New Roman"/>
          <w:color w:val="000000" w:themeColor="text1"/>
          <w:sz w:val="24"/>
          <w:szCs w:val="24"/>
        </w:rPr>
        <w:t>601,973</w:t>
      </w:r>
      <w:r w:rsidRPr="00E156E3">
        <w:rPr>
          <w:rFonts w:ascii="Times New Roman" w:hAnsi="Times New Roman" w:cs="Times New Roman"/>
          <w:color w:val="000000" w:themeColor="text1"/>
          <w:sz w:val="24"/>
          <w:szCs w:val="24"/>
        </w:rPr>
        <w:t xml:space="preserve"> cells, of which </w:t>
      </w:r>
      <w:r w:rsidR="001900FB" w:rsidRPr="00E156E3">
        <w:rPr>
          <w:rFonts w:ascii="Times New Roman" w:hAnsi="Times New Roman" w:cs="Times New Roman"/>
          <w:color w:val="000000" w:themeColor="text1"/>
          <w:sz w:val="24"/>
          <w:szCs w:val="24"/>
        </w:rPr>
        <w:t>92</w:t>
      </w:r>
      <w:r w:rsidRPr="00E156E3">
        <w:rPr>
          <w:rFonts w:ascii="Times New Roman" w:hAnsi="Times New Roman" w:cs="Times New Roman"/>
          <w:color w:val="000000" w:themeColor="text1"/>
          <w:sz w:val="24"/>
          <w:szCs w:val="24"/>
        </w:rPr>
        <w:t>,</w:t>
      </w:r>
      <w:r w:rsidR="001900FB" w:rsidRPr="00E156E3">
        <w:rPr>
          <w:rFonts w:ascii="Times New Roman" w:hAnsi="Times New Roman" w:cs="Times New Roman"/>
          <w:color w:val="000000" w:themeColor="text1"/>
          <w:sz w:val="24"/>
          <w:szCs w:val="24"/>
        </w:rPr>
        <w:t>212</w:t>
      </w:r>
      <w:r w:rsidR="001900FB" w:rsidRPr="00DE14C3">
        <w:rPr>
          <w:rFonts w:ascii="Times New Roman" w:hAnsi="Times New Roman" w:cs="Times New Roman"/>
          <w:color w:val="000000" w:themeColor="text1"/>
          <w:sz w:val="24"/>
          <w:szCs w:val="24"/>
        </w:rPr>
        <w:t xml:space="preserve"> </w:t>
      </w:r>
      <w:r w:rsidRPr="00DE14C3">
        <w:rPr>
          <w:rFonts w:ascii="Times New Roman" w:hAnsi="Times New Roman" w:cs="Times New Roman"/>
          <w:color w:val="000000" w:themeColor="text1"/>
          <w:sz w:val="24"/>
          <w:szCs w:val="24"/>
        </w:rPr>
        <w:t>correspond to quantitative species-level trait information, based on &gt; 800,000 trait measurements for the six traits of interest on &gt; 500,000 plant individuals. The vast majority of data were compiled from pre-existing smaller datasets contributed to the TRY Plant Trait Database</w:t>
      </w:r>
      <w:r w:rsidR="007B7C29">
        <w:rPr>
          <w:rFonts w:ascii="Times New Roman" w:hAnsi="Times New Roman" w:cs="Times New Roman"/>
          <w:color w:val="000000" w:themeColor="text1"/>
          <w:sz w:val="24"/>
          <w:szCs w:val="24"/>
        </w:rPr>
        <w:fldChar w:fldCharType="begin"/>
      </w:r>
      <w:r w:rsidR="007B7C29">
        <w:rPr>
          <w:rFonts w:ascii="Times New Roman" w:hAnsi="Times New Roman" w:cs="Times New Roman"/>
          <w:color w:val="000000" w:themeColor="text1"/>
          <w:sz w:val="24"/>
          <w:szCs w:val="24"/>
        </w:rPr>
        <w:instrText xml:space="preserve"> ADDIN EN.CITE &lt;EndNote&gt;&lt;Cite&gt;&lt;Author&gt;Kattge&lt;/Author&gt;&lt;Year&gt;2011&lt;/Year&gt;&lt;RecNum&gt;29&lt;/RecNum&gt;&lt;record&gt;&lt;rec-number&gt;29&lt;/rec-number&gt;&lt;foreign-keys&gt;&lt;key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30</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 xml:space="preserve"> (</w:t>
      </w:r>
      <w:hyperlink r:id="rId14" w:history="1">
        <w:r w:rsidRPr="00DE14C3">
          <w:rPr>
            <w:rStyle w:val="Hipervnculo"/>
            <w:rFonts w:ascii="Times New Roman" w:hAnsi="Times New Roman"/>
            <w:sz w:val="24"/>
            <w:szCs w:val="24"/>
          </w:rPr>
          <w:t xml:space="preserve"> https://www.try-db.org</w:t>
        </w:r>
      </w:hyperlink>
      <w:r w:rsidRPr="00DE14C3">
        <w:rPr>
          <w:rStyle w:val="Hipervnculo"/>
          <w:rFonts w:ascii="Times New Roman" w:hAnsi="Times New Roman"/>
          <w:color w:val="auto"/>
          <w:sz w:val="24"/>
          <w:szCs w:val="24"/>
          <w:u w:val="none"/>
        </w:rPr>
        <w:t>, accessed May 2015</w:t>
      </w:r>
      <w:r w:rsidRPr="00DE14C3">
        <w:rPr>
          <w:rFonts w:ascii="Times New Roman" w:hAnsi="Times New Roman" w:cs="Times New Roman"/>
          <w:color w:val="000000" w:themeColor="text1"/>
          <w:sz w:val="24"/>
          <w:szCs w:val="24"/>
        </w:rPr>
        <w:t>). The dataset was supplemented by published data not included in TRY and a small number of original unpublished data by</w:t>
      </w:r>
      <w:r w:rsidR="004D1456">
        <w:rPr>
          <w:rFonts w:ascii="Times New Roman" w:hAnsi="Times New Roman" w:cs="Times New Roman"/>
          <w:color w:val="000000" w:themeColor="text1"/>
          <w:sz w:val="24"/>
          <w:szCs w:val="24"/>
        </w:rPr>
        <w:t xml:space="preserve"> W. J. Bond, </w:t>
      </w:r>
      <w:r w:rsidRPr="00DE14C3">
        <w:rPr>
          <w:rFonts w:ascii="Times New Roman" w:eastAsia="Times New Roman" w:hAnsi="Times New Roman" w:cs="Times New Roman"/>
          <w:color w:val="000000"/>
          <w:sz w:val="24"/>
          <w:szCs w:val="24"/>
          <w:lang w:eastAsia="es-AR"/>
        </w:rPr>
        <w:t xml:space="preserve">J. H. C. Cornelissen, S. Díaz, L. Enrico, M. T. Fernandez-Piedade, L. D. Gorné, D. Kirkup, M. Kleyer, </w:t>
      </w:r>
      <w:r w:rsidRPr="00DE14C3">
        <w:rPr>
          <w:rFonts w:ascii="Times New Roman" w:eastAsia="Times New Roman" w:hAnsi="Times New Roman" w:cs="Times New Roman"/>
          <w:b/>
          <w:bCs/>
          <w:color w:val="000000"/>
          <w:sz w:val="24"/>
          <w:szCs w:val="24"/>
          <w:lang w:eastAsia="es-AR"/>
        </w:rPr>
        <w:t xml:space="preserve">N. </w:t>
      </w:r>
      <w:r w:rsidRPr="00DE14C3">
        <w:rPr>
          <w:rFonts w:ascii="Times New Roman" w:eastAsia="Times New Roman" w:hAnsi="Times New Roman" w:cs="Times New Roman"/>
          <w:color w:val="000000"/>
          <w:sz w:val="24"/>
          <w:szCs w:val="24"/>
          <w:lang w:eastAsia="es-AR"/>
        </w:rPr>
        <w:t>Salinas</w:t>
      </w:r>
      <w:r w:rsidRPr="00DE14C3">
        <w:rPr>
          <w:rFonts w:ascii="Times New Roman" w:eastAsia="Times New Roman" w:hAnsi="Times New Roman" w:cs="Times New Roman"/>
          <w:b/>
          <w:bCs/>
          <w:color w:val="000000"/>
          <w:sz w:val="24"/>
          <w:szCs w:val="24"/>
          <w:lang w:eastAsia="es-AR"/>
        </w:rPr>
        <w:t xml:space="preserve">, </w:t>
      </w:r>
      <w:r w:rsidRPr="00DE14C3">
        <w:rPr>
          <w:rFonts w:ascii="Times New Roman" w:eastAsia="Times New Roman" w:hAnsi="Times New Roman" w:cs="Times New Roman"/>
          <w:color w:val="000000"/>
          <w:sz w:val="24"/>
          <w:szCs w:val="24"/>
          <w:lang w:eastAsia="es-AR"/>
        </w:rPr>
        <w:t>E.-D. Schulze,</w:t>
      </w:r>
      <w:r w:rsidR="00160BF8">
        <w:rPr>
          <w:rFonts w:ascii="Times New Roman" w:eastAsia="Times New Roman" w:hAnsi="Times New Roman" w:cs="Times New Roman"/>
          <w:color w:val="000000"/>
          <w:sz w:val="24"/>
          <w:szCs w:val="24"/>
          <w:lang w:eastAsia="es-AR"/>
        </w:rPr>
        <w:t xml:space="preserve"> </w:t>
      </w:r>
      <w:r w:rsidRPr="00DE14C3">
        <w:rPr>
          <w:rFonts w:ascii="Times New Roman" w:eastAsia="Times New Roman" w:hAnsi="Times New Roman" w:cs="Times New Roman"/>
          <w:color w:val="000000"/>
          <w:sz w:val="24"/>
          <w:szCs w:val="24"/>
          <w:lang w:eastAsia="es-AR"/>
        </w:rPr>
        <w:t xml:space="preserve">K. Thompson, </w:t>
      </w:r>
      <w:r w:rsidR="00CC6A5E">
        <w:rPr>
          <w:rFonts w:ascii="Times New Roman" w:eastAsia="Times New Roman" w:hAnsi="Times New Roman" w:cs="Times New Roman"/>
          <w:color w:val="000000"/>
          <w:sz w:val="24"/>
          <w:szCs w:val="24"/>
          <w:lang w:eastAsia="es-AR"/>
        </w:rPr>
        <w:t xml:space="preserve">and </w:t>
      </w:r>
      <w:r w:rsidRPr="00DE14C3">
        <w:rPr>
          <w:rFonts w:ascii="Times New Roman" w:eastAsia="Times New Roman" w:hAnsi="Times New Roman" w:cs="Times New Roman"/>
          <w:color w:val="000000"/>
          <w:sz w:val="24"/>
          <w:szCs w:val="24"/>
          <w:lang w:eastAsia="es-AR"/>
        </w:rPr>
        <w:t>R. Urrutia.</w:t>
      </w:r>
      <w:r w:rsidRPr="00DE14C3">
        <w:rPr>
          <w:rFonts w:ascii="Times New Roman" w:hAnsi="Times New Roman" w:cs="Times New Roman"/>
          <w:color w:val="000000" w:themeColor="text1"/>
          <w:sz w:val="24"/>
          <w:szCs w:val="24"/>
        </w:rPr>
        <w:t xml:space="preserve"> The final dataset (BLOB) was derived from </w:t>
      </w:r>
    </w:p>
    <w:p w14:paraId="1E8CE0B5" w14:textId="1D953541" w:rsidR="00FA747A" w:rsidRPr="00A777A3" w:rsidRDefault="004071E4" w:rsidP="00FA747A">
      <w:pPr>
        <w:spacing w:after="0" w:line="360" w:lineRule="auto"/>
        <w:rPr>
          <w:rFonts w:ascii="Times New Roman" w:eastAsia="Times New Roman" w:hAnsi="Times New Roman" w:cs="Times New Roman"/>
          <w:color w:val="0070C0"/>
          <w:sz w:val="24"/>
          <w:szCs w:val="24"/>
          <w:lang w:eastAsia="es-MX"/>
        </w:rPr>
      </w:pPr>
      <w:r>
        <w:rPr>
          <w:rFonts w:ascii="Times New Roman" w:hAnsi="Times New Roman" w:cs="Times New Roman"/>
          <w:color w:val="000000" w:themeColor="text1"/>
          <w:sz w:val="24"/>
          <w:szCs w:val="24"/>
        </w:rPr>
        <w:t xml:space="preserve">176 </w:t>
      </w:r>
      <w:r w:rsidRPr="003C25F2">
        <w:rPr>
          <w:rFonts w:ascii="Times New Roman" w:hAnsi="Times New Roman" w:cs="Times New Roman"/>
          <w:color w:val="000000" w:themeColor="text1"/>
          <w:sz w:val="24"/>
          <w:szCs w:val="24"/>
        </w:rPr>
        <w:t xml:space="preserve"> </w:t>
      </w:r>
      <w:r w:rsidR="00EE26B7" w:rsidRPr="003C25F2">
        <w:rPr>
          <w:rFonts w:ascii="Times New Roman" w:hAnsi="Times New Roman" w:cs="Times New Roman"/>
          <w:color w:val="000000" w:themeColor="text1"/>
          <w:sz w:val="24"/>
          <w:szCs w:val="24"/>
        </w:rPr>
        <w:t>studies</w:t>
      </w:r>
      <w:r w:rsidR="00E30EBB" w:rsidRPr="003C25F2">
        <w:rPr>
          <w:rFonts w:ascii="Times New Roman" w:eastAsia="Times New Roman" w:hAnsi="Times New Roman" w:cs="Times New Roman"/>
          <w:color w:val="000000"/>
          <w:sz w:val="24"/>
          <w:szCs w:val="24"/>
          <w:vertAlign w:val="superscript"/>
          <w:lang w:val="en-US" w:eastAsia="es-AR"/>
        </w:rPr>
        <w:t>10-13.20,21,23-25,56,57,64,65,73-235</w:t>
      </w:r>
      <w:r>
        <w:rPr>
          <w:rFonts w:ascii="Times New Roman" w:hAnsi="Times New Roman" w:cs="Times New Roman"/>
          <w:sz w:val="24"/>
          <w:szCs w:val="24"/>
        </w:rPr>
        <w:t>.</w:t>
      </w:r>
      <w:r w:rsidR="00FA747A" w:rsidRPr="00FA747A">
        <w:rPr>
          <w:rFonts w:ascii="Times New Roman" w:eastAsia="Times New Roman" w:hAnsi="Times New Roman" w:cs="Times New Roman"/>
          <w:color w:val="0070C0"/>
          <w:sz w:val="24"/>
          <w:szCs w:val="24"/>
          <w:lang w:eastAsia="es-MX"/>
        </w:rPr>
        <w:t xml:space="preserve"> </w:t>
      </w:r>
    </w:p>
    <w:p w14:paraId="5D14597C" w14:textId="2CD56A69"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color w:val="000000" w:themeColor="text1"/>
          <w:sz w:val="24"/>
          <w:szCs w:val="24"/>
        </w:rPr>
      </w:pPr>
      <w:r w:rsidRPr="00DE14C3">
        <w:rPr>
          <w:rFonts w:ascii="Times New Roman" w:hAnsi="Times New Roman" w:cs="Times New Roman"/>
          <w:color w:val="000000" w:themeColor="text1"/>
          <w:sz w:val="24"/>
          <w:szCs w:val="24"/>
        </w:rPr>
        <w:t xml:space="preserve">In this global analysis, each species, identified subspecies or local variety is represented by a single value for each trait. This value is the geometric mean of all the observations of a trait present in the TRY Plant Trait Database and additional databases incorporated to the </w:t>
      </w:r>
      <w:r w:rsidRPr="00DE14C3">
        <w:rPr>
          <w:rFonts w:ascii="Times New Roman" w:hAnsi="Times New Roman" w:cs="Times New Roman"/>
          <w:color w:val="000000" w:themeColor="text1"/>
          <w:sz w:val="24"/>
          <w:szCs w:val="24"/>
        </w:rPr>
        <w:lastRenderedPageBreak/>
        <w:t>present dataset. The number of observations per trait and species range from a single one (in the case of rare, geographically restricted species) to hundreds (in the case of common species with wide geographical distribution). In this way, the analysis incorporates the high intraspecific variation that is sometimes observed in widespread species</w:t>
      </w:r>
      <w:r w:rsidR="007B7C29">
        <w:rPr>
          <w:rFonts w:ascii="Times New Roman" w:hAnsi="Times New Roman" w:cs="Times New Roman"/>
          <w:color w:val="000000" w:themeColor="text1"/>
          <w:sz w:val="24"/>
          <w:szCs w:val="24"/>
        </w:rPr>
        <w:fldChar w:fldCharType="begin">
          <w:fldData xml:space="preserve">PEVuZE5vdGU+PENpdGU+PEF1dGhvcj5BbGJlcnQ8L0F1dGhvcj48WWVhcj4yMDEwPC9ZZWFyPjxS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</w:fldData>
        </w:fldChar>
      </w:r>
      <w:r w:rsidR="007B7C29">
        <w:rPr>
          <w:rFonts w:ascii="Times New Roman" w:hAnsi="Times New Roman" w:cs="Times New Roman"/>
          <w:color w:val="000000" w:themeColor="text1"/>
          <w:sz w:val="24"/>
          <w:szCs w:val="24"/>
        </w:rPr>
        <w:instrText xml:space="preserve"> ADDIN EN.CITE </w:instrText>
      </w:r>
      <w:r w:rsidR="007B7C29">
        <w:rPr>
          <w:rFonts w:ascii="Times New Roman" w:hAnsi="Times New Roman" w:cs="Times New Roman"/>
          <w:color w:val="000000" w:themeColor="text1"/>
          <w:sz w:val="24"/>
          <w:szCs w:val="24"/>
        </w:rPr>
        <w:fldChar w:fldCharType="begin">
          <w:fldData xml:space="preserve">PEVuZE5vdGU+PENpdGU+PEF1dGhvcj5BbGJlcnQ8L0F1dGhvcj48WWVhcj4yMDEwPC9ZZWFyPjxS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</w:fldData>
        </w:fldChar>
      </w:r>
      <w:r w:rsidR="007B7C29">
        <w:rPr>
          <w:rFonts w:ascii="Times New Roman" w:hAnsi="Times New Roman" w:cs="Times New Roman"/>
          <w:color w:val="000000" w:themeColor="text1"/>
          <w:sz w:val="24"/>
          <w:szCs w:val="24"/>
        </w:rPr>
        <w:instrText xml:space="preserve"> ADDIN EN.CITE.DATA </w:instrText>
      </w:r>
      <w:r w:rsidR="007B7C29">
        <w:rPr>
          <w:rFonts w:ascii="Times New Roman" w:hAnsi="Times New Roman" w:cs="Times New Roman"/>
          <w:color w:val="000000" w:themeColor="text1"/>
          <w:sz w:val="24"/>
          <w:szCs w:val="24"/>
        </w:rPr>
      </w:r>
      <w:r w:rsidR="007B7C29">
        <w:rPr>
          <w:rFonts w:ascii="Times New Roman" w:hAnsi="Times New Roman" w:cs="Times New Roman"/>
          <w:color w:val="000000" w:themeColor="text1"/>
          <w:sz w:val="24"/>
          <w:szCs w:val="24"/>
        </w:rPr>
        <w:fldChar w:fldCharType="end"/>
      </w:r>
      <w:r w:rsidR="007B7C29">
        <w:rPr>
          <w:rFonts w:ascii="Times New Roman" w:hAnsi="Times New Roman" w:cs="Times New Roman"/>
          <w:color w:val="000000" w:themeColor="text1"/>
          <w:sz w:val="24"/>
          <w:szCs w:val="24"/>
        </w:rPr>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30,185,236-238</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 In addition and fully acknowledging their existence, intraspecific variations are assumed to be comparatively small in the context of the vast range of variation contained in this worldwide dataset</w:t>
      </w:r>
      <w:r w:rsidR="007B7C29">
        <w:rPr>
          <w:rFonts w:ascii="Times New Roman" w:hAnsi="Times New Roman" w:cs="Times New Roman"/>
          <w:color w:val="000000" w:themeColor="text1"/>
          <w:sz w:val="24"/>
          <w:szCs w:val="24"/>
        </w:rPr>
        <w:fldChar w:fldCharType="begin"/>
      </w:r>
      <w:r w:rsidR="007B7C29">
        <w:rPr>
          <w:rFonts w:ascii="Times New Roman" w:hAnsi="Times New Roman" w:cs="Times New Roman"/>
          <w:color w:val="000000" w:themeColor="text1"/>
          <w:sz w:val="24"/>
          <w:szCs w:val="24"/>
        </w:rPr>
        <w:instrText xml:space="preserve"> ADDIN EN.CITE &lt;EndNote&gt;&lt;Cite&gt;&lt;Author&gt;Kattge&lt;/Author&gt;&lt;Year&gt;2011&lt;/Year&gt;&lt;RecNum&gt;29&lt;/RecNum&gt;&lt;record&gt;&lt;rec-number&gt;29&lt;/rec-number&gt;&lt;foreign-keys&gt;&lt;key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30</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w:t>
      </w:r>
    </w:p>
    <w:p w14:paraId="70B9D21F" w14:textId="694BC9DB"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color w:val="000000" w:themeColor="text1"/>
          <w:sz w:val="24"/>
          <w:szCs w:val="24"/>
        </w:rPr>
      </w:pPr>
      <w:r w:rsidRPr="00DE14C3">
        <w:rPr>
          <w:rFonts w:ascii="Times New Roman" w:hAnsi="Times New Roman" w:cs="Times New Roman"/>
          <w:color w:val="000000" w:themeColor="text1"/>
          <w:sz w:val="24"/>
          <w:szCs w:val="24"/>
        </w:rPr>
        <w:t>Species names were standardized and attributed to families according to</w:t>
      </w:r>
      <w:r w:rsidRPr="00DE14C3">
        <w:rPr>
          <w:rFonts w:ascii="Times New Roman" w:hAnsi="Times New Roman" w:cs="Times New Roman"/>
          <w:color w:val="4F81BD" w:themeColor="accent1"/>
          <w:sz w:val="24"/>
          <w:szCs w:val="24"/>
        </w:rPr>
        <w:t xml:space="preserve"> </w:t>
      </w:r>
      <w:r w:rsidRPr="00DE14C3">
        <w:rPr>
          <w:rFonts w:ascii="Times New Roman" w:hAnsi="Times New Roman" w:cs="Times New Roman"/>
          <w:sz w:val="24"/>
          <w:szCs w:val="24"/>
        </w:rPr>
        <w:t xml:space="preserve">The Plant List </w:t>
      </w:r>
      <w:r w:rsidRPr="00DE14C3">
        <w:rPr>
          <w:rFonts w:ascii="Times New Roman" w:hAnsi="Times New Roman" w:cs="Times New Roman"/>
          <w:color w:val="4F81BD" w:themeColor="accent1"/>
          <w:sz w:val="24"/>
          <w:szCs w:val="24"/>
        </w:rPr>
        <w:t>(</w:t>
      </w:r>
      <w:hyperlink r:id="rId15" w:history="1">
        <w:r w:rsidRPr="00DE14C3">
          <w:rPr>
            <w:rStyle w:val="Hipervnculo"/>
            <w:rFonts w:ascii="Times New Roman" w:hAnsi="Times New Roman"/>
            <w:sz w:val="24"/>
            <w:szCs w:val="24"/>
          </w:rPr>
          <w:t>https://www.theplantlist.org/</w:t>
        </w:r>
      </w:hyperlink>
      <w:r w:rsidRPr="00DE14C3">
        <w:rPr>
          <w:rFonts w:ascii="Times New Roman" w:hAnsi="Times New Roman" w:cs="Times New Roman"/>
          <w:sz w:val="24"/>
          <w:szCs w:val="24"/>
        </w:rPr>
        <w:t>;</w:t>
      </w:r>
      <w:r w:rsidRPr="00DE14C3">
        <w:rPr>
          <w:rFonts w:ascii="Times New Roman" w:hAnsi="Times New Roman" w:cs="Times New Roman"/>
          <w:color w:val="4F81BD" w:themeColor="accent1"/>
          <w:sz w:val="24"/>
          <w:szCs w:val="24"/>
        </w:rPr>
        <w:t xml:space="preserve"> </w:t>
      </w:r>
      <w:r w:rsidRPr="00DE14C3">
        <w:rPr>
          <w:rFonts w:ascii="Times New Roman" w:hAnsi="Times New Roman" w:cs="Times New Roman"/>
          <w:color w:val="000000" w:themeColor="text1"/>
          <w:sz w:val="24"/>
          <w:szCs w:val="24"/>
        </w:rPr>
        <w:t>accessed 2015). Attribution of families to higher-rank groups was made according to APG III (2009)</w:t>
      </w:r>
      <w:r w:rsidRPr="00DE14C3">
        <w:rPr>
          <w:rFonts w:ascii="Times New Roman" w:hAnsi="Times New Roman" w:cs="Times New Roman"/>
          <w:color w:val="4F81BD" w:themeColor="accent1"/>
          <w:sz w:val="24"/>
          <w:szCs w:val="24"/>
        </w:rPr>
        <w:t xml:space="preserve"> </w:t>
      </w:r>
      <w:r w:rsidRPr="00DE14C3">
        <w:rPr>
          <w:rFonts w:ascii="Times New Roman" w:hAnsi="Times New Roman" w:cs="Times New Roman"/>
          <w:sz w:val="24"/>
          <w:szCs w:val="24"/>
        </w:rPr>
        <w:t>(</w:t>
      </w:r>
      <w:hyperlink r:id="rId16" w:history="1">
        <w:r w:rsidRPr="00DE14C3">
          <w:rPr>
            <w:rStyle w:val="Hipervnculo"/>
            <w:rFonts w:ascii="Times New Roman" w:hAnsi="Times New Roman"/>
            <w:sz w:val="24"/>
            <w:szCs w:val="24"/>
          </w:rPr>
          <w:t>https://www.mobot.org/MOBOT</w:t>
        </w:r>
      </w:hyperlink>
      <w:r w:rsidRPr="00DE14C3">
        <w:rPr>
          <w:rFonts w:ascii="Times New Roman" w:hAnsi="Times New Roman" w:cs="Times New Roman"/>
          <w:sz w:val="24"/>
          <w:szCs w:val="24"/>
          <w:shd w:val="clear" w:color="auto" w:fill="FFFFFF"/>
        </w:rPr>
        <w:t>)</w:t>
      </w:r>
      <w:r w:rsidRPr="00DE14C3">
        <w:rPr>
          <w:rFonts w:ascii="Times New Roman" w:hAnsi="Times New Roman" w:cs="Times New Roman"/>
          <w:color w:val="4F81BD" w:themeColor="accent1"/>
          <w:sz w:val="24"/>
          <w:szCs w:val="24"/>
        </w:rPr>
        <w:t>. I</w:t>
      </w:r>
      <w:r w:rsidRPr="00DE14C3">
        <w:rPr>
          <w:rFonts w:ascii="Times New Roman" w:hAnsi="Times New Roman" w:cs="Times New Roman"/>
          <w:color w:val="000000" w:themeColor="text1"/>
          <w:sz w:val="24"/>
          <w:szCs w:val="24"/>
        </w:rPr>
        <w:t xml:space="preserve">nformation about primary growth-form ( = woodiness, woody, semi-woody, non-woody) and secondary growth-form (herbaceous non-graminoid, herbaceous graminoid, </w:t>
      </w:r>
      <w:r w:rsidR="00FA747A">
        <w:rPr>
          <w:rFonts w:ascii="Times New Roman" w:hAnsi="Times New Roman" w:cs="Times New Roman"/>
          <w:color w:val="000000" w:themeColor="text1"/>
          <w:sz w:val="24"/>
          <w:szCs w:val="24"/>
        </w:rPr>
        <w:t xml:space="preserve">herbaceous </w:t>
      </w:r>
      <w:r w:rsidRPr="00DE14C3">
        <w:rPr>
          <w:rFonts w:ascii="Times New Roman" w:hAnsi="Times New Roman" w:cs="Times New Roman"/>
          <w:color w:val="000000" w:themeColor="text1"/>
          <w:sz w:val="24"/>
          <w:szCs w:val="24"/>
        </w:rPr>
        <w:t>non-graminoid/shrub, shrub, shrub/tree, tree, climber, succulent, other) was added based on a look-up table of categorical plant-traits</w:t>
      </w:r>
      <w:r w:rsidR="007B7C29">
        <w:rPr>
          <w:rFonts w:ascii="Times New Roman" w:hAnsi="Times New Roman" w:cs="Times New Roman"/>
          <w:color w:val="000000" w:themeColor="text1"/>
          <w:sz w:val="24"/>
          <w:szCs w:val="24"/>
        </w:rPr>
        <w:fldChar w:fldCharType="begin"/>
      </w:r>
      <w:r w:rsidR="007B7C29">
        <w:rPr>
          <w:rFonts w:ascii="Times New Roman" w:hAnsi="Times New Roman" w:cs="Times New Roman"/>
          <w:color w:val="000000" w:themeColor="text1"/>
          <w:sz w:val="24"/>
          <w:szCs w:val="24"/>
        </w:rPr>
        <w:instrText xml:space="preserve"> ADDIN EN.CITE &lt;EndNote&gt;&lt;Cite&gt;&lt;Author&gt;Kattge&lt;/Author&gt;&lt;Year&gt;2011&lt;/Year&gt;&lt;RecNum&gt;29&lt;/RecNum&gt;&lt;record&gt;&lt;rec-number&gt;29&lt;/rec-number&gt;&lt;foreign-keys&gt;&lt;key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30</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 xml:space="preserve"> (</w:t>
      </w:r>
      <w:hyperlink r:id="rId17" w:history="1">
        <w:r w:rsidR="00FA747A" w:rsidRPr="00FA747A">
          <w:rPr>
            <w:rStyle w:val="Hipervnculo"/>
            <w:rFonts w:ascii="Times New Roman" w:hAnsi="Times New Roman"/>
            <w:sz w:val="24"/>
            <w:szCs w:val="24"/>
          </w:rPr>
          <w:t>https://www.try-db.org/TryWeb/Data.php#3</w:t>
        </w:r>
      </w:hyperlink>
      <w:r w:rsidR="00FA747A">
        <w:rPr>
          <w:rFonts w:ascii="Times New Roman" w:hAnsi="Times New Roman" w:cs="Times New Roman"/>
          <w:color w:val="000000" w:themeColor="text1"/>
          <w:sz w:val="24"/>
          <w:szCs w:val="24"/>
        </w:rPr>
        <w:t>) and add</w:t>
      </w:r>
      <w:r w:rsidRPr="00DE14C3">
        <w:rPr>
          <w:rFonts w:ascii="Times New Roman" w:hAnsi="Times New Roman" w:cs="Times New Roman"/>
          <w:color w:val="000000" w:themeColor="text1"/>
          <w:sz w:val="24"/>
          <w:szCs w:val="24"/>
        </w:rPr>
        <w:t xml:space="preserve">itional information from various sources; &gt;86% species were allocated to categories according to primary growth-form, and &gt;80% according to secondary growth-form. </w:t>
      </w:r>
    </w:p>
    <w:p w14:paraId="23BED491" w14:textId="77777777" w:rsidR="00EE26B7" w:rsidRPr="00A777A3" w:rsidRDefault="00EE26B7" w:rsidP="00223A0B">
      <w:pPr>
        <w:spacing w:after="0" w:line="360" w:lineRule="auto"/>
        <w:ind w:firstLine="288"/>
        <w:rPr>
          <w:rFonts w:ascii="Times New Roman" w:eastAsia="Times New Roman" w:hAnsi="Times New Roman" w:cs="Times New Roman"/>
          <w:color w:val="0070C0"/>
          <w:sz w:val="24"/>
          <w:szCs w:val="24"/>
          <w:lang w:eastAsia="es-MX"/>
        </w:rPr>
      </w:pPr>
      <w:r w:rsidRPr="00DE14C3">
        <w:rPr>
          <w:rFonts w:ascii="Times New Roman" w:hAnsi="Times New Roman" w:cs="Times New Roman"/>
          <w:color w:val="000000" w:themeColor="text1"/>
          <w:sz w:val="24"/>
          <w:szCs w:val="24"/>
        </w:rPr>
        <w:t xml:space="preserve">Species distribution data were derived from the Global Biodiversity Information System (GBIF; </w:t>
      </w:r>
      <w:hyperlink r:id="rId18" w:history="1">
        <w:r w:rsidRPr="00DE14C3">
          <w:rPr>
            <w:rStyle w:val="Hipervnculo"/>
            <w:rFonts w:ascii="Times New Roman" w:hAnsi="Times New Roman"/>
            <w:sz w:val="24"/>
            <w:szCs w:val="24"/>
          </w:rPr>
          <w:t>https://www.gbif.org</w:t>
        </w:r>
      </w:hyperlink>
      <w:r w:rsidRPr="00DE14C3">
        <w:rPr>
          <w:rFonts w:ascii="Times New Roman" w:hAnsi="Times New Roman" w:cs="Times New Roman"/>
          <w:color w:val="000000" w:themeColor="text1"/>
          <w:sz w:val="24"/>
          <w:szCs w:val="24"/>
        </w:rPr>
        <w:t>) and combined with 0.5 x 0.5 degree gridded long term climate information derived from CRU (https://</w:t>
      </w:r>
      <w:hyperlink r:id="rId19" w:history="1">
        <w:r w:rsidRPr="00DE14C3">
          <w:rPr>
            <w:rStyle w:val="Hipervnculo"/>
            <w:rFonts w:ascii="Times New Roman" w:hAnsi="Times New Roman"/>
            <w:color w:val="000000" w:themeColor="text1"/>
            <w:sz w:val="24"/>
            <w:szCs w:val="24"/>
            <w:u w:val="none"/>
          </w:rPr>
          <w:t>www.cru.uea.ac.uk/data</w:t>
        </w:r>
      </w:hyperlink>
      <w:r w:rsidRPr="00DE14C3">
        <w:rPr>
          <w:rFonts w:ascii="Times New Roman" w:hAnsi="Times New Roman" w:cs="Times New Roman"/>
          <w:color w:val="000000" w:themeColor="text1"/>
          <w:sz w:val="24"/>
          <w:szCs w:val="24"/>
        </w:rPr>
        <w:t>).</w:t>
      </w:r>
      <w:r w:rsidRPr="00DE14C3">
        <w:rPr>
          <w:rFonts w:ascii="Times New Roman" w:eastAsia="Times New Roman" w:hAnsi="Times New Roman" w:cs="Times New Roman"/>
          <w:color w:val="0070C0"/>
          <w:sz w:val="24"/>
          <w:szCs w:val="24"/>
          <w:lang w:eastAsia="es-MX"/>
        </w:rPr>
        <w:t xml:space="preserve"> </w:t>
      </w:r>
    </w:p>
    <w:p w14:paraId="6AED8854" w14:textId="06F024FD" w:rsidR="00EE26B7" w:rsidRPr="00DE14C3" w:rsidRDefault="00EE26B7" w:rsidP="00223A0B">
      <w:pPr>
        <w:spacing w:after="0" w:line="360" w:lineRule="auto"/>
        <w:rPr>
          <w:rFonts w:ascii="Times New Roman" w:hAnsi="Times New Roman" w:cs="Times New Roman"/>
          <w:color w:val="000000" w:themeColor="text1"/>
          <w:sz w:val="24"/>
          <w:szCs w:val="24"/>
        </w:rPr>
      </w:pPr>
      <w:r w:rsidRPr="00DE14C3">
        <w:rPr>
          <w:rFonts w:ascii="Times New Roman" w:hAnsi="Times New Roman" w:cs="Times New Roman"/>
          <w:b/>
          <w:bCs/>
          <w:color w:val="000000" w:themeColor="text1"/>
          <w:sz w:val="24"/>
          <w:szCs w:val="24"/>
        </w:rPr>
        <w:t xml:space="preserve">Trait measurement. </w:t>
      </w:r>
      <w:r w:rsidRPr="00DE14C3">
        <w:rPr>
          <w:rFonts w:ascii="Times New Roman" w:hAnsi="Times New Roman" w:cs="Times New Roman"/>
          <w:bCs/>
          <w:color w:val="000000" w:themeColor="text1"/>
          <w:sz w:val="24"/>
          <w:szCs w:val="24"/>
        </w:rPr>
        <w:t>In the case of published datasets, trait measurement methods are in the original publications listed in Dataset description. In the case of unpublished records, they were measured following the protocols specified in the context of the LEDA project</w:t>
      </w:r>
      <w:r w:rsidRPr="00DE14C3">
        <w:rPr>
          <w:rFonts w:ascii="Times New Roman" w:hAnsi="Times New Roman" w:cs="Times New Roman"/>
          <w:bCs/>
          <w:sz w:val="24"/>
          <w:szCs w:val="24"/>
        </w:rPr>
        <w:t xml:space="preserve"> (</w:t>
      </w:r>
      <w:hyperlink r:id="rId20" w:history="1">
        <w:r w:rsidRPr="00DE14C3">
          <w:rPr>
            <w:rStyle w:val="Hipervnculo"/>
            <w:rFonts w:ascii="Times New Roman" w:hAnsi="Times New Roman"/>
            <w:bCs/>
            <w:sz w:val="24"/>
            <w:szCs w:val="24"/>
          </w:rPr>
          <w:t>https://www.leda-traitbase.org</w:t>
        </w:r>
      </w:hyperlink>
      <w:r w:rsidRPr="00DE14C3">
        <w:rPr>
          <w:rFonts w:ascii="Times New Roman" w:hAnsi="Times New Roman" w:cs="Times New Roman"/>
          <w:bCs/>
          <w:sz w:val="24"/>
          <w:szCs w:val="24"/>
        </w:rPr>
        <w:t xml:space="preserve">) or in Ref </w:t>
      </w:r>
      <w:r w:rsidR="007B7C29">
        <w:rPr>
          <w:rFonts w:ascii="Times New Roman" w:hAnsi="Times New Roman" w:cs="Times New Roman"/>
          <w:bCs/>
          <w:sz w:val="24"/>
          <w:szCs w:val="24"/>
        </w:rPr>
        <w:fldChar w:fldCharType="begin"/>
      </w:r>
      <w:r w:rsidR="007B7C29">
        <w:rPr>
          <w:rFonts w:ascii="Times New Roman" w:hAnsi="Times New Roman" w:cs="Times New Roman"/>
          <w:bCs/>
          <w:sz w:val="24"/>
          <w:szCs w:val="24"/>
        </w:rPr>
        <w:instrText xml:space="preserve"> ADDIN EN.CITE &lt;EndNote&gt;&lt;Cite&gt;&lt;Author&gt;Perez-Harguindeguy&lt;/Author&gt;&lt;Year&gt;2013&lt;/Year&gt;&lt;RecNum&gt;242&lt;/RecNum&gt;&lt;record&gt;&lt;rec-number&gt;242&lt;/rec-number&gt;&lt;foreign-keys&gt;&lt;key app="EN" db-id="arazrtvw1e5d0detpdrvepd8s2zd0905vpwt"&gt;242&lt;/key&gt;&lt;/foreign-keys&gt;&lt;ref-type name="Journal Article"&gt;17&lt;/ref-type&gt;&lt;contributors&gt;&lt;authors&gt;&lt;author&gt;Pérez-Harguindeguy, N&lt;/author&gt;&lt;author&gt;Diaz, S&lt;/author&gt;&lt;author&gt;Garnier, E&lt;/author&gt;&lt;author&gt;Lavorel, S&lt;/author&gt;&lt;author&gt;Poorter, H&lt;/author&gt;&lt;author&gt;Jaureguiberry, P&lt;/author&gt;&lt;author&gt;Bret-Harte, M S&lt;/author&gt;&lt;author&gt;Cornwell, W K&lt;/author&gt;&lt;author&gt;Craine, J M&lt;/author&gt;&lt;author&gt;Gurvich, D E&lt;/author&gt;&lt;author&gt;Urcelay, C&lt;/author&gt;&lt;author&gt;Veneklaas, E J&lt;/author&gt;&lt;author&gt;Reich, P B&lt;/author&gt;&lt;author&gt;Poorter, L&lt;/author&gt;&lt;author&gt;Wright, I J&lt;/author&gt;&lt;author&gt;Ray, P&lt;/author&gt;&lt;author&gt;Enrico, L&lt;/author&gt;&lt;author&gt;Pausas, J G&lt;/author&gt;&lt;author&gt;de Vos, A C&lt;/author&gt;&lt;author&gt;Buchmann, N&lt;/author&gt;&lt;author&gt;Funes, G&lt;/author&gt;&lt;author&gt;Quetier, F&lt;/author&gt;&lt;author&gt;Hodgson, J G&lt;/author&gt;&lt;author&gt;Thompson, K&lt;/author&gt;&lt;author&gt;Morgan, H D&lt;/author&gt;&lt;author&gt;ter Steege, H&lt;/author&gt;&lt;author&gt;van der Heijden, M G A&lt;/author&gt;&lt;author&gt;Sack, L&lt;/author&gt;&lt;author&gt;Blonder, B&lt;/author&gt;&lt;author&gt;Poschlod, P&lt;/author&gt;&lt;author&gt;Vaieretti, M V&lt;/author&gt;&lt;author&gt;Conti, G&lt;/author&gt;&lt;author&gt;Staver, A C&lt;/author&gt;&lt;author&gt;Aquino, S&lt;/author&gt;&lt;author&gt;Cornelissen, J H C&lt;/author&gt;&lt;/authors&gt;&lt;/contributors&gt;&lt;titles&gt;&lt;title&gt;New handbook for standardised measurement of plant functional traits worldwide&lt;/title&gt;&lt;secondary-title&gt;Australian Journal of Botany&lt;/secondary-title&gt;&lt;/titles&gt;&lt;pages&gt;167-234&lt;/pages&gt;&lt;volume&gt;61&lt;/volume&gt;&lt;dates&gt;&lt;year&gt;2013&lt;/year&gt;&lt;/dates&gt;&lt;isbn&gt;0067-1924&lt;/isbn&gt;&lt;urls&gt;&lt;/urls&gt;&lt;electronic-resource-num&gt;10.1071/bt12225&lt;/electronic-resource-num&gt;&lt;research-notes&gt;Times Cited: 99&lt;/research-notes&gt;&lt;/record&gt;&lt;/Cite&gt;&lt;/EndNote&gt;</w:instrText>
      </w:r>
      <w:r w:rsidR="007B7C29">
        <w:rPr>
          <w:rFonts w:ascii="Times New Roman" w:hAnsi="Times New Roman" w:cs="Times New Roman"/>
          <w:bCs/>
          <w:sz w:val="24"/>
          <w:szCs w:val="24"/>
        </w:rPr>
        <w:fldChar w:fldCharType="separate"/>
      </w:r>
      <w:r w:rsidR="007B7C29" w:rsidRPr="007B7C29">
        <w:rPr>
          <w:rFonts w:ascii="Times New Roman" w:hAnsi="Times New Roman" w:cs="Times New Roman"/>
          <w:bCs/>
          <w:sz w:val="24"/>
          <w:szCs w:val="24"/>
          <w:vertAlign w:val="superscript"/>
        </w:rPr>
        <w:t>239</w:t>
      </w:r>
      <w:r w:rsidR="007B7C29">
        <w:rPr>
          <w:rFonts w:ascii="Times New Roman" w:hAnsi="Times New Roman" w:cs="Times New Roman"/>
          <w:bCs/>
          <w:sz w:val="24"/>
          <w:szCs w:val="24"/>
        </w:rPr>
        <w:fldChar w:fldCharType="end"/>
      </w:r>
      <w:r w:rsidRPr="00DE14C3">
        <w:rPr>
          <w:rFonts w:ascii="Times New Roman" w:hAnsi="Times New Roman" w:cs="Times New Roman"/>
          <w:bCs/>
          <w:sz w:val="24"/>
          <w:szCs w:val="24"/>
        </w:rPr>
        <w:t xml:space="preserve"> (</w:t>
      </w:r>
      <w:hyperlink r:id="rId21" w:history="1">
        <w:r w:rsidRPr="00DE14C3">
          <w:rPr>
            <w:rStyle w:val="Hipervnculo"/>
            <w:rFonts w:ascii="Times New Roman" w:hAnsi="Times New Roman"/>
            <w:bCs/>
            <w:sz w:val="24"/>
            <w:szCs w:val="24"/>
          </w:rPr>
          <w:t>https://www.nucleodiversus.org/index.php?mod=page&amp;id=79</w:t>
        </w:r>
      </w:hyperlink>
      <w:r w:rsidRPr="00DE14C3">
        <w:rPr>
          <w:rFonts w:ascii="Times New Roman" w:hAnsi="Times New Roman" w:cs="Times New Roman"/>
          <w:bCs/>
          <w:sz w:val="24"/>
          <w:szCs w:val="24"/>
        </w:rPr>
        <w:t>)</w:t>
      </w:r>
      <w:r w:rsidRPr="00DE14C3">
        <w:rPr>
          <w:rFonts w:ascii="Times New Roman" w:hAnsi="Times New Roman" w:cs="Times New Roman"/>
          <w:bCs/>
          <w:color w:val="000000" w:themeColor="text1"/>
          <w:sz w:val="24"/>
          <w:szCs w:val="24"/>
        </w:rPr>
        <w:t>. All data were unit-standardized and subjected to error detection and quality control (see below).</w:t>
      </w:r>
      <w:r w:rsidRPr="00DE14C3">
        <w:rPr>
          <w:rFonts w:ascii="Times New Roman" w:hAnsi="Times New Roman" w:cs="Times New Roman"/>
          <w:color w:val="000000" w:themeColor="text1"/>
          <w:sz w:val="24"/>
          <w:szCs w:val="24"/>
        </w:rPr>
        <w:t xml:space="preserve"> </w:t>
      </w:r>
    </w:p>
    <w:p w14:paraId="3593ED8F" w14:textId="278BE0D7"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sz w:val="24"/>
          <w:szCs w:val="24"/>
        </w:rPr>
      </w:pPr>
      <w:r w:rsidRPr="00DE14C3">
        <w:rPr>
          <w:rFonts w:ascii="Times New Roman" w:hAnsi="Times New Roman" w:cs="Times New Roman"/>
          <w:bCs/>
          <w:sz w:val="24"/>
          <w:szCs w:val="24"/>
          <w:u w:val="single"/>
        </w:rPr>
        <w:t>Treatment of pteridophyte spore mass</w:t>
      </w:r>
      <w:r w:rsidRPr="00DE14C3">
        <w:rPr>
          <w:rFonts w:ascii="Times New Roman" w:hAnsi="Times New Roman" w:cs="Times New Roman"/>
          <w:bCs/>
          <w:sz w:val="24"/>
          <w:szCs w:val="24"/>
        </w:rPr>
        <w:t>.</w:t>
      </w:r>
      <w:r w:rsidRPr="00DE14C3">
        <w:rPr>
          <w:rFonts w:ascii="Times New Roman" w:hAnsi="Times New Roman" w:cs="Times New Roman"/>
          <w:b/>
          <w:bCs/>
          <w:sz w:val="24"/>
          <w:szCs w:val="24"/>
        </w:rPr>
        <w:t xml:space="preserve"> </w:t>
      </w:r>
      <w:r w:rsidRPr="00DE14C3">
        <w:rPr>
          <w:rFonts w:ascii="Times New Roman" w:hAnsi="Times New Roman" w:cs="Times New Roman"/>
          <w:sz w:val="24"/>
          <w:szCs w:val="24"/>
        </w:rPr>
        <w:t>The trait values for diaspore mass of pteridophytes were estimated based on literature data for spore radius (r). We made crude assumptions that spores would be broadly spherical, with volume = 4/3πr</w:t>
      </w:r>
      <w:r w:rsidRPr="00DE14C3">
        <w:rPr>
          <w:rFonts w:ascii="Times New Roman" w:hAnsi="Times New Roman" w:cs="Times New Roman"/>
          <w:sz w:val="24"/>
          <w:szCs w:val="24"/>
          <w:vertAlign w:val="superscript"/>
        </w:rPr>
        <w:t>3</w:t>
      </w:r>
      <w:r w:rsidRPr="00DE14C3">
        <w:rPr>
          <w:rFonts w:ascii="Times New Roman" w:hAnsi="Times New Roman" w:cs="Times New Roman"/>
          <w:sz w:val="24"/>
          <w:szCs w:val="24"/>
        </w:rPr>
        <w:t>, and that their density would be 0.5 mg mm</w:t>
      </w:r>
      <w:r w:rsidRPr="00DE14C3">
        <w:rPr>
          <w:rFonts w:ascii="Times New Roman" w:hAnsi="Times New Roman" w:cs="Times New Roman"/>
          <w:sz w:val="24"/>
          <w:szCs w:val="24"/>
          <w:vertAlign w:val="superscript"/>
        </w:rPr>
        <w:t>-3</w:t>
      </w:r>
      <w:r w:rsidRPr="00DE14C3">
        <w:rPr>
          <w:rFonts w:ascii="Times New Roman" w:hAnsi="Times New Roman" w:cs="Times New Roman"/>
          <w:sz w:val="24"/>
          <w:szCs w:val="24"/>
        </w:rPr>
        <w:t xml:space="preserve">. Although these assumptions were clearly imprecise, we are confident they result in spore masses within the right order of magnitude (and several orders of magnitude smaller than seed mass of spermatophytes). Most data were from Ref </w:t>
      </w:r>
      <w:r w:rsidR="007B7C29">
        <w:rPr>
          <w:rFonts w:ascii="Times New Roman" w:hAnsi="Times New Roman" w:cs="Times New Roman"/>
          <w:sz w:val="24"/>
          <w:szCs w:val="24"/>
        </w:rPr>
        <w:lastRenderedPageBreak/>
        <w:fldChar w:fldCharType="begin"/>
      </w:r>
      <w:r w:rsidR="007B7C29">
        <w:rPr>
          <w:rFonts w:ascii="Times New Roman" w:hAnsi="Times New Roman" w:cs="Times New Roman"/>
          <w:sz w:val="24"/>
          <w:szCs w:val="24"/>
        </w:rPr>
        <w:instrText xml:space="preserve"> ADDIN EN.CITE &lt;EndNote&gt;&lt;Cite&gt;&lt;Author&gt;Khan&lt;/Author&gt;&lt;Year&gt;1997&lt;/Year&gt;&lt;RecNum&gt;243&lt;/RecNum&gt;&lt;record&gt;&lt;rec-number&gt;243&lt;/rec-number&gt;&lt;foreign-keys&gt;&lt;key app="EN" db-id="arazrtvw1e5d0detpdrvepd8s2zd0905vpwt"&gt;243&lt;/key&gt;&lt;/foreign-keys&gt;&lt;ref-type name="Journal Article"&gt;17&lt;/ref-type&gt;&lt;contributors&gt;&lt;authors&gt;&lt;author&gt;Khan, M&lt;/author&gt;&lt;author&gt;Cavers, P B&lt;/author&gt;&lt;author&gt;Kane, M&lt;/author&gt;&lt;author&gt;Thompson, K&lt;/author&gt;&lt;/authors&gt;&lt;/contributors&gt;&lt;titles&gt;&lt;title&gt;Role of the pigmented seed coat of prose millet (Panicum miliaceum L) in imbibition, germination and seed persistence&lt;/title&gt;&lt;secondary-title&gt;Seed Science Research&lt;/secondary-title&gt;&lt;/titles&gt;&lt;pages&gt;21-25&lt;/pages&gt;&lt;volume&gt;7&lt;/volume&gt;&lt;dates&gt;&lt;year&gt;1997&lt;/year&gt;&lt;/dates&gt;&lt;isbn&gt;0960-2585&lt;/isbn&gt;&lt;urls&gt;&lt;/urls&gt;&lt;research-notes&gt;Times Cited: 8&lt;/research-notes&gt;&lt;/record&gt;&lt;/Cite&gt;&lt;/EndNote&gt;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240</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data for </w:t>
      </w:r>
      <w:r w:rsidRPr="00DE14C3">
        <w:rPr>
          <w:rFonts w:ascii="Times New Roman" w:hAnsi="Times New Roman" w:cs="Times New Roman"/>
          <w:i/>
          <w:iCs/>
          <w:sz w:val="24"/>
          <w:szCs w:val="24"/>
        </w:rPr>
        <w:t>Sadleria pallida</w:t>
      </w:r>
      <w:r w:rsidRPr="00DE14C3">
        <w:rPr>
          <w:rFonts w:ascii="Times New Roman" w:hAnsi="Times New Roman" w:cs="Times New Roman"/>
          <w:sz w:val="24"/>
          <w:szCs w:val="24"/>
        </w:rPr>
        <w:t xml:space="preserve"> were from Ref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&lt;EndNote&gt;&lt;Cite&gt;&lt;Author&gt;Lloyd&lt;/Author&gt;&lt;Year&gt;1976&lt;/Year&gt;&lt;RecNum&gt;244&lt;/RecNum&gt;&lt;record&gt;&lt;rec-number&gt;244&lt;/rec-number&gt;&lt;foreign-keys&gt;&lt;key app="EN" db-id="arazrtvw1e5d0detpdrvepd8s2zd0905vpwt"&gt;244&lt;/key&gt;&lt;/foreign-keys&gt;&lt;ref-type name="Journal Article"&gt;17&lt;/ref-type&gt;&lt;contributors&gt;&lt;authors&gt;&lt;author&gt;Lloyd, Robert M&lt;/author&gt;&lt;/authors&gt;&lt;/contributors&gt;&lt;titles&gt;&lt;title&gt;Spore morphology of the Hawaiian genus Sadleria (Blechnaceae)&lt;/title&gt;&lt;secondary-title&gt;American Fern Journal&lt;/secondary-title&gt;&lt;/titles&gt;&lt;pages&gt;1-7&lt;/pages&gt;&lt;dates&gt;&lt;year&gt;1976&lt;/year&gt;&lt;/dates&gt;&lt;publisher&gt;JSTOR&lt;/publisher&gt;&lt;urls&gt;&lt;/urls&gt;&lt;/record&gt;&lt;/Cite&gt;&lt;/EndNote&gt;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241</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for</w:t>
      </w:r>
      <w:r w:rsidRPr="00DE14C3">
        <w:rPr>
          <w:rFonts w:ascii="Times New Roman" w:hAnsi="Times New Roman" w:cs="Times New Roman"/>
          <w:i/>
          <w:iCs/>
          <w:sz w:val="24"/>
          <w:szCs w:val="24"/>
        </w:rPr>
        <w:t xml:space="preserve"> Pteridium aquilinum</w:t>
      </w:r>
      <w:r w:rsidRPr="00DE14C3">
        <w:rPr>
          <w:rFonts w:ascii="Times New Roman" w:hAnsi="Times New Roman" w:cs="Times New Roman"/>
          <w:sz w:val="24"/>
          <w:szCs w:val="24"/>
        </w:rPr>
        <w:t xml:space="preserve"> from Ref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&lt;EndNote&gt;&lt;Cite&gt;&lt;Author&gt;Conway&lt;/Author&gt;&lt;Year&gt;1957&lt;/Year&gt;&lt;RecNum&gt;245&lt;/RecNum&gt;&lt;record&gt;&lt;rec-number&gt;245&lt;/rec-number&gt;&lt;foreign-keys&gt;&lt;key app="EN" db-id="arazrtvw1e5d0detpdrvepd8s2zd0905vpwt"&gt;245&lt;/key&gt;&lt;/foreign-keys&gt;&lt;ref-type name="Journal Article"&gt;17&lt;/ref-type&gt;&lt;contributors&gt;&lt;authors&gt;&lt;author&gt;Conway, Elsie&lt;/author&gt;&lt;/authors&gt;&lt;/contributors&gt;&lt;titles&gt;&lt;title&gt;Spore production in bracken (Pteridium aquilinum (L.) Kuhn)&lt;/title&gt;&lt;secondary-title&gt;Journal of Ecology&lt;/secondary-title&gt;&lt;/titles&gt;&lt;pages&gt;273-284&lt;/pages&gt;&lt;dates&gt;&lt;year&gt;1957&lt;/year&gt;&lt;/dates&gt;&lt;publisher&gt;JSTOR&lt;/publisher&gt;&lt;urls&gt;&lt;/urls&gt;&lt;/record&gt;&lt;/Cite&gt;&lt;/EndNote&gt;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242</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and for </w:t>
      </w:r>
      <w:r w:rsidRPr="00DE14C3">
        <w:rPr>
          <w:rFonts w:ascii="Times New Roman" w:hAnsi="Times New Roman" w:cs="Times New Roman"/>
          <w:i/>
          <w:iCs/>
          <w:sz w:val="24"/>
          <w:szCs w:val="24"/>
        </w:rPr>
        <w:t>Diphasiastrum</w:t>
      </w:r>
      <w:r w:rsidRPr="00DE14C3">
        <w:rPr>
          <w:rFonts w:ascii="Times New Roman" w:hAnsi="Times New Roman" w:cs="Times New Roman"/>
          <w:sz w:val="24"/>
          <w:szCs w:val="24"/>
        </w:rPr>
        <w:t xml:space="preserve"> spp. From Ref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&lt;EndNote&gt;&lt;Cite&gt;&lt;Author&gt;Stoor&lt;/Author&gt;&lt;Year&gt;1996&lt;/Year&gt;&lt;RecNum&gt;246&lt;/RecNum&gt;&lt;record&gt;&lt;rec-number&gt;246&lt;/rec-number&gt;&lt;foreign-keys&gt;&lt;key app="EN" db-id="arazrtvw1e5d0detpdrvepd8s2zd0905vpwt"&gt;246&lt;/key&gt;&lt;/foreign-keys&gt;&lt;ref-type name="Journal Article"&gt;17&lt;/ref-type&gt;&lt;contributors&gt;&lt;authors&gt;&lt;author&gt;Stoor, A M&lt;/author&gt;&lt;author&gt;Boudrie, M&lt;/author&gt;&lt;author&gt;Jérǒme, C&lt;/author&gt;&lt;author&gt;Horn, K&lt;/author&gt;&lt;author&gt;Bennert, H W&lt;/author&gt;&lt;/authors&gt;&lt;/contributors&gt;&lt;titles&gt;&lt;title&gt;Diphasiastrum oellgaardii (Lycopodiaceae, Pteridophyta), a new lycopod species from Central Europe and France&lt;/title&gt;&lt;secondary-title&gt;Feddes Repertorium&lt;/secondary-title&gt;&lt;/titles&gt;&lt;pages&gt;149-157&lt;/pages&gt;&lt;volume&gt;107&lt;/volume&gt;&lt;dates&gt;&lt;year&gt;1996&lt;/year&gt;&lt;/dates&gt;&lt;publisher&gt;Wiley Online Library&lt;/publisher&gt;&lt;urls&gt;&lt;/urls&gt;&lt;/record&gt;&lt;/Cite&gt;&lt;/EndNote&gt;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243</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w:t>
      </w:r>
    </w:p>
    <w:p w14:paraId="070D6823" w14:textId="1AB8D091" w:rsidR="00EE26B7" w:rsidRPr="00A777A3" w:rsidRDefault="00EE26B7" w:rsidP="00223A0B">
      <w:pPr>
        <w:spacing w:after="0" w:line="360" w:lineRule="auto"/>
        <w:ind w:firstLine="288"/>
        <w:rPr>
          <w:rFonts w:ascii="Times New Roman" w:eastAsia="Times New Roman" w:hAnsi="Times New Roman" w:cs="Times New Roman"/>
          <w:color w:val="0070C0"/>
          <w:sz w:val="24"/>
          <w:szCs w:val="24"/>
          <w:lang w:eastAsia="es-MX"/>
        </w:rPr>
      </w:pPr>
      <w:r w:rsidRPr="00DE14C3">
        <w:rPr>
          <w:rFonts w:ascii="Times New Roman" w:hAnsi="Times New Roman" w:cs="Times New Roman"/>
          <w:sz w:val="24"/>
          <w:szCs w:val="24"/>
          <w:u w:val="single"/>
        </w:rPr>
        <w:t>Treatment of stem specific density in herbaceous species.</w:t>
      </w:r>
      <w:r w:rsidRPr="00DE14C3">
        <w:rPr>
          <w:rFonts w:ascii="Times New Roman" w:hAnsi="Times New Roman" w:cs="Times New Roman"/>
          <w:sz w:val="24"/>
          <w:szCs w:val="24"/>
        </w:rPr>
        <w:t xml:space="preserve"> Data on stem specific density (SSD) are available for a very large number of woody species, but only for very few herbaceous species. </w:t>
      </w:r>
      <w:r w:rsidR="000C2BA7">
        <w:rPr>
          <w:rFonts w:ascii="Times New Roman" w:hAnsi="Times New Roman" w:cs="Times New Roman"/>
          <w:sz w:val="24"/>
          <w:szCs w:val="24"/>
        </w:rPr>
        <w:t>To</w:t>
      </w:r>
      <w:r w:rsidRPr="00DE14C3">
        <w:rPr>
          <w:rFonts w:ascii="Times New Roman" w:hAnsi="Times New Roman" w:cs="Times New Roman"/>
          <w:sz w:val="24"/>
          <w:szCs w:val="24"/>
        </w:rPr>
        <w:t xml:space="preserve"> incorporate this fundamental trait in our analysis, we complemented SSD of herbaceous species using an estimation based on leaf dry matter content (LDMC), a much more widely available trait, and its close correlation to stem dry matter content (StDMC, the ratio of stem dry mass to stem water-saturated fresh mass). StDMC is a good proxy of SSD in herbaceous plants with a ratio of approximately 1:1 </w:t>
      </w:r>
      <w:r w:rsidR="00EB40BE">
        <w:rPr>
          <w:rFonts w:ascii="Times New Roman" w:hAnsi="Times New Roman" w:cs="Times New Roman"/>
          <w:sz w:val="24"/>
          <w:szCs w:val="24"/>
        </w:rPr>
        <w:fldChar w:fldCharType="begin"/>
      </w:r>
      <w:r w:rsidR="00EB40BE">
        <w:rPr>
          <w:rFonts w:ascii="Times New Roman" w:hAnsi="Times New Roman" w:cs="Times New Roman"/>
          <w:sz w:val="24"/>
          <w:szCs w:val="24"/>
        </w:rPr>
        <w:instrText xml:space="preserve"> ADDIN EN.CITE &lt;EndNote&gt;&lt;Cite&gt;&lt;Author&gt;Shipley&lt;/Author&gt;&lt;Year&gt;2002&lt;/Year&gt;&lt;RecNum&gt;98&lt;/RecNum&gt;&lt;record&gt;&lt;rec-number&gt;98&lt;/rec-number&gt;&lt;foreign-keys&gt;&lt;key app="EN" db-id="arazrtvw1e5d0detpdrvepd8s2zd0905vpwt"&gt;98&lt;/key&gt;&lt;/foreign-keys&gt;&lt;ref-type name="Journal Article"&gt;17&lt;/ref-type&gt;&lt;contributors&gt;&lt;authors&gt;&lt;author&gt;Shipley, B&lt;/author&gt;&lt;/authors&gt;&lt;/contributors&gt;&lt;titles&gt;&lt;title&gt;Trade-offs between net assimilation rate and specific leaf area in determining relative growth rate: relationship with daily irradiance&lt;/title&gt;&lt;secondary-title&gt;Functional Ecology&lt;/secondary-title&gt;&lt;/titles&gt;&lt;pages&gt;682-689&lt;/pages&gt;&lt;volume&gt;16&lt;/volume&gt;&lt;dates&gt;&lt;year&gt;2002&lt;/year&gt;&lt;/dates&gt;&lt;publisher&gt;Wiley Online Library&lt;/publisher&gt;&lt;urls&gt;&lt;/urls&gt;&lt;/record&gt;&lt;/Cite&gt;&lt;/EndNote&gt;</w:instrText>
      </w:r>
      <w:r w:rsidR="00EB40BE">
        <w:rPr>
          <w:rFonts w:ascii="Times New Roman" w:hAnsi="Times New Roman" w:cs="Times New Roman"/>
          <w:sz w:val="24"/>
          <w:szCs w:val="24"/>
        </w:rPr>
        <w:fldChar w:fldCharType="separate"/>
      </w:r>
      <w:del w:id="1" w:author="Sandra Diaz" w:date="2015-11-12T12:23:00Z">
        <w:r w:rsidR="00EB40BE" w:rsidRPr="007B7C29" w:rsidDel="0018772A">
          <w:rPr>
            <w:rFonts w:ascii="Times New Roman" w:hAnsi="Times New Roman" w:cs="Times New Roman"/>
            <w:sz w:val="24"/>
            <w:szCs w:val="24"/>
            <w:vertAlign w:val="superscript"/>
          </w:rPr>
          <w:delText>9</w:delText>
        </w:r>
      </w:del>
      <w:r w:rsidR="00EB40BE">
        <w:rPr>
          <w:rFonts w:ascii="Times New Roman" w:hAnsi="Times New Roman" w:cs="Times New Roman"/>
          <w:sz w:val="24"/>
          <w:szCs w:val="24"/>
          <w:vertAlign w:val="superscript"/>
        </w:rPr>
        <w:t>100</w:t>
      </w:r>
      <w:r w:rsidR="00EB40BE">
        <w:rPr>
          <w:rFonts w:ascii="Times New Roman" w:hAnsi="Times New Roman" w:cs="Times New Roman"/>
          <w:sz w:val="24"/>
          <w:szCs w:val="24"/>
        </w:rPr>
        <w:fldChar w:fldCharType="end"/>
      </w:r>
      <w:r w:rsidRPr="00DE14C3">
        <w:rPr>
          <w:rFonts w:ascii="Times New Roman" w:hAnsi="Times New Roman" w:cs="Times New Roman"/>
          <w:sz w:val="24"/>
          <w:szCs w:val="24"/>
        </w:rPr>
        <w:t>, despite substantial differences in stem anatomy among botanical families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&lt;EndNote&gt;&lt;Cite&gt;&lt;Author&gt;Büntgen&lt;/Author&gt;&lt;Year&gt;2014&lt;/Year&gt;&lt;RecNum&gt;247&lt;/RecNum&gt;&lt;record&gt;&lt;rec-number&gt;247&lt;/rec-number&gt;&lt;foreign-keys&gt;&lt;key app="EN" db-id="arazrtvw1e5d0detpdrvepd8s2zd0905vpwt"&gt;247&lt;/key&gt;&lt;/foreign-keys&gt;&lt;ref-type name="Journal Article"&gt;17&lt;/ref-type&gt;&lt;contributors&gt;&lt;authors&gt;&lt;author&gt;Büntgen, Ulf&lt;/author&gt;&lt;author&gt;Psomas, Achilleas&lt;/author&gt;&lt;author&gt;Schweingruber, Fritz H&lt;/author&gt;&lt;/authors&gt;&lt;/contributors&gt;&lt;titles&gt;&lt;title&gt;Introducing wood anatomical and dendrochronological aspects of herbaceous plants: applications of the Xylem Database to vegetation science&lt;/title&gt;&lt;secondary-title&gt;Journal of Vegetation Science&lt;/secondary-title&gt;&lt;/titles&gt;&lt;pages&gt;967-977&lt;/pages&gt;&lt;volume&gt;25&lt;/volume&gt;&lt;dates&gt;&lt;year&gt;2014&lt;/year&gt;&lt;/dates&gt;&lt;publisher&gt;Wiley Online Library&lt;/publisher&gt;&lt;urls&gt;&lt;/urls&gt;&lt;/record&gt;&lt;/Cite&gt;&lt;/EndNote&gt;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244</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including those between non-monocotyledons and monocotyledons (where sheaths were measured). W</w:t>
      </w:r>
      <w:r w:rsidRPr="00DE14C3">
        <w:rPr>
          <w:rFonts w:ascii="Times New Roman" w:hAnsi="Times New Roman" w:cs="Times New Roman"/>
          <w:color w:val="000000" w:themeColor="text1"/>
          <w:sz w:val="24"/>
          <w:szCs w:val="24"/>
        </w:rPr>
        <w:t>e used a data set of 422 herbaceous species collected in the field across Europe and Israel, and belonging to 31 botanical families</w:t>
      </w:r>
      <w:r w:rsidR="007B7C29">
        <w:rPr>
          <w:rFonts w:ascii="Times New Roman" w:hAnsi="Times New Roman" w:cs="Times New Roman"/>
          <w:color w:val="000000" w:themeColor="text1"/>
          <w:sz w:val="24"/>
          <w:szCs w:val="24"/>
        </w:rPr>
        <w:fldChar w:fldCharType="begin"/>
      </w:r>
      <w:r w:rsidR="007B7C29">
        <w:rPr>
          <w:rFonts w:ascii="Times New Roman" w:hAnsi="Times New Roman" w:cs="Times New Roman"/>
          <w:color w:val="000000" w:themeColor="text1"/>
          <w:sz w:val="24"/>
          <w:szCs w:val="24"/>
        </w:rPr>
        <w:instrText xml:space="preserve"> ADDIN EN.CITE &lt;EndNote&gt;&lt;Cite&gt;&lt;Author&gt;Garnier&lt;/Author&gt;&lt;Year&gt;2007&lt;/Year&gt;&lt;RecNum&gt;143&lt;/RecNum&gt;&lt;record&gt;&lt;rec-number&gt;143&lt;/rec-number&gt;&lt;foreign-keys&gt;&lt;key app="EN" db-id="arazrtvw1e5d0detpdrvepd8s2zd0905vpwt"&gt;143&lt;/key&gt;&lt;/foreign-keys&gt;&lt;ref-type name="Journal Article"&gt;17&lt;/ref-type&gt;&lt;contributors&gt;&lt;authors&gt;&lt;author&gt;Garnier, Eric&lt;/author&gt;&lt;author&gt;Lavorel, Sandra&lt;/author&gt;&lt;author&gt;Ansquer, Pauline&lt;/author&gt;&lt;author&gt;Castro, Helena&lt;/author&gt;&lt;author&gt;Cruz, Pablo&lt;/author&gt;&lt;author&gt;Dolezal, Jiri&lt;/author&gt;&lt;author&gt;Eriksson, Ove&lt;/author&gt;&lt;author&gt;Fortunel, Claire&lt;/author&gt;&lt;author&gt;Freitas, Helena&lt;/author&gt;&lt;author&gt;Golodets, Carly&lt;/author&gt;&lt;/authors&gt;&lt;/contributors&gt;&lt;titles&gt;&lt;title&gt;Assessing the effects of land-use change on plant traits, communities and ecosystem functioning in grasslands: a standardized methodology and lessons from an application to 11 European sites&lt;/title&gt;&lt;secondary-title&gt;Annals of Botany&lt;/secondary-title&gt;&lt;/titles&gt;&lt;pages&gt;967-985&lt;/pages&gt;&lt;volume&gt;99&lt;/volume&gt;&lt;dates&gt;&lt;year&gt;2007&lt;/year&gt;&lt;/dates&gt;&lt;publisher&gt;Annals Botany Co&lt;/publisher&gt;&lt;urls&gt;&lt;/urls&gt;&lt;/record&gt;&lt;/Cite&gt;&lt;/EndNote&gt;</w:instrText>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144</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 xml:space="preserve"> to parameterize linear relationships of StDMC to LDMC. The slopes of the relationship were significantly higher for monocotyledons than for other angiosperms (</w:t>
      </w:r>
      <w:r w:rsidRPr="004430A1">
        <w:rPr>
          <w:rFonts w:ascii="Times New Roman" w:hAnsi="Times New Roman" w:cs="Times New Roman"/>
          <w:i/>
          <w:color w:val="000000" w:themeColor="text1"/>
          <w:sz w:val="24"/>
          <w:szCs w:val="24"/>
        </w:rPr>
        <w:t xml:space="preserve">F </w:t>
      </w:r>
      <w:r w:rsidRPr="00DE14C3">
        <w:rPr>
          <w:rFonts w:ascii="Times New Roman" w:hAnsi="Times New Roman" w:cs="Times New Roman"/>
          <w:color w:val="000000" w:themeColor="text1"/>
          <w:sz w:val="24"/>
          <w:szCs w:val="24"/>
        </w:rPr>
        <w:t xml:space="preserve">= 12.3; </w:t>
      </w:r>
      <w:r w:rsidRPr="0037536C">
        <w:rPr>
          <w:rFonts w:ascii="Times New Roman" w:hAnsi="Times New Roman" w:cs="Times New Roman"/>
          <w:i/>
          <w:color w:val="000000" w:themeColor="text1"/>
          <w:sz w:val="24"/>
          <w:szCs w:val="24"/>
        </w:rPr>
        <w:t xml:space="preserve">P </w:t>
      </w:r>
      <w:r w:rsidRPr="00DE14C3">
        <w:rPr>
          <w:rFonts w:ascii="Times New Roman" w:hAnsi="Times New Roman" w:cs="Times New Roman"/>
          <w:color w:val="000000" w:themeColor="text1"/>
          <w:sz w:val="24"/>
          <w:szCs w:val="24"/>
        </w:rPr>
        <w:t xml:space="preserve">&lt; 0.001); within non-monocotyledons, the slope for Leguminosae was higher than that for species from other families. We thus used 3 different equations to predict SSD for 1963 herbaceous species for which LDMC values were available in TRY: one for monocotyledons </w:t>
      </w:r>
      <w:r w:rsidRPr="00DE14C3">
        <w:rPr>
          <w:rFonts w:ascii="Times New Roman" w:eastAsiaTheme="minorHAnsi" w:hAnsi="Times New Roman" w:cs="Times New Roman"/>
          <w:color w:val="000000" w:themeColor="text1"/>
          <w:sz w:val="24"/>
          <w:szCs w:val="24"/>
        </w:rPr>
        <w:t xml:space="preserve">(SSD = 0.888 * LDMC + 2.69), one for Leguminosae (SSD = 0.692 * LDMC + 47.65), and a third one for other </w:t>
      </w:r>
      <w:r w:rsidRPr="00DE14C3">
        <w:rPr>
          <w:rFonts w:ascii="Times New Roman" w:hAnsi="Times New Roman" w:cs="Times New Roman"/>
          <w:color w:val="000000" w:themeColor="text1"/>
          <w:sz w:val="24"/>
          <w:szCs w:val="24"/>
        </w:rPr>
        <w:t>non-monocotyledons</w:t>
      </w:r>
      <w:r w:rsidRPr="00DE14C3" w:rsidDel="00767A0A">
        <w:rPr>
          <w:rFonts w:ascii="Times New Roman" w:eastAsiaTheme="minorHAnsi" w:hAnsi="Times New Roman" w:cs="Times New Roman"/>
          <w:color w:val="000000" w:themeColor="text1"/>
          <w:sz w:val="24"/>
          <w:szCs w:val="24"/>
        </w:rPr>
        <w:t xml:space="preserve"> </w:t>
      </w:r>
      <w:r w:rsidRPr="00DE14C3">
        <w:rPr>
          <w:rFonts w:ascii="Times New Roman" w:eastAsiaTheme="minorHAnsi" w:hAnsi="Times New Roman" w:cs="Times New Roman"/>
          <w:color w:val="000000" w:themeColor="text1"/>
          <w:sz w:val="24"/>
          <w:szCs w:val="24"/>
        </w:rPr>
        <w:t>(SSD = 0.524 * LDMC + 95.87).</w:t>
      </w:r>
      <w:r w:rsidRPr="00DE14C3">
        <w:rPr>
          <w:rFonts w:ascii="Times New Roman" w:eastAsiaTheme="minorHAnsi" w:hAnsi="Times New Roman" w:cs="Times New Roman"/>
          <w:b/>
          <w:color w:val="000000" w:themeColor="text1"/>
          <w:sz w:val="24"/>
          <w:szCs w:val="24"/>
        </w:rPr>
        <w:t xml:space="preserve"> </w:t>
      </w:r>
    </w:p>
    <w:p w14:paraId="2860AA62" w14:textId="2B3AA500" w:rsidR="00EE26B7" w:rsidRPr="00A777A3" w:rsidRDefault="00EE26B7" w:rsidP="00223A0B">
      <w:pPr>
        <w:spacing w:after="0" w:line="360" w:lineRule="auto"/>
        <w:rPr>
          <w:rFonts w:ascii="Times New Roman" w:eastAsia="Times New Roman" w:hAnsi="Times New Roman" w:cs="Times New Roman"/>
          <w:color w:val="0070C0"/>
          <w:sz w:val="24"/>
          <w:szCs w:val="24"/>
          <w:lang w:eastAsia="es-MX"/>
        </w:rPr>
      </w:pPr>
      <w:r w:rsidRPr="00DE14C3">
        <w:rPr>
          <w:rFonts w:ascii="Times New Roman" w:hAnsi="Times New Roman" w:cs="Times New Roman"/>
          <w:b/>
          <w:color w:val="000000" w:themeColor="text1"/>
          <w:sz w:val="24"/>
          <w:szCs w:val="24"/>
        </w:rPr>
        <w:t xml:space="preserve">Error detection and data quality control. </w:t>
      </w:r>
      <w:r w:rsidRPr="00DE14C3">
        <w:rPr>
          <w:rFonts w:ascii="Times New Roman" w:hAnsi="Times New Roman" w:cs="Times New Roman"/>
          <w:color w:val="000000" w:themeColor="text1"/>
          <w:sz w:val="24"/>
          <w:szCs w:val="24"/>
        </w:rPr>
        <w:t xml:space="preserve">The curation of the dataset faced a double challenge: (1) detecting erroneous entries (due to errors in sampling, measurement, unit conversion, etc.) and (2) ensuring that extreme values that correspond to truly extreme values of traits in nature are not mistakenly identified as outliers and therefore excluded from the dataset. </w:t>
      </w:r>
      <w:r w:rsidR="000C2BA7">
        <w:rPr>
          <w:rFonts w:ascii="Times New Roman" w:hAnsi="Times New Roman" w:cs="Times New Roman"/>
          <w:color w:val="000000" w:themeColor="text1"/>
          <w:sz w:val="24"/>
          <w:szCs w:val="24"/>
        </w:rPr>
        <w:t>To</w:t>
      </w:r>
      <w:r w:rsidRPr="00DE14C3">
        <w:rPr>
          <w:rFonts w:ascii="Times New Roman" w:hAnsi="Times New Roman" w:cs="Times New Roman"/>
          <w:color w:val="000000" w:themeColor="text1"/>
          <w:sz w:val="24"/>
          <w:szCs w:val="24"/>
        </w:rPr>
        <w:t xml:space="preserve"> deal with these challenges, we took the following approach: Trait records measured on juvenile plants and on plants grown under non-natural environmental conditions were excluded from the dataset. Duplicate trait records (same species, similar trait values, no information on different measurement locations or dates) and obvious errors (e.g. LMA &lt; 0) were excluded from the dataset. We then identified potential outliers following the approach described in Ref </w:t>
      </w:r>
      <w:r w:rsidR="007B7C29">
        <w:rPr>
          <w:rFonts w:ascii="Times New Roman" w:hAnsi="Times New Roman" w:cs="Times New Roman"/>
          <w:color w:val="000000" w:themeColor="text1"/>
          <w:sz w:val="24"/>
          <w:szCs w:val="24"/>
        </w:rPr>
        <w:fldChar w:fldCharType="begin"/>
      </w:r>
      <w:r w:rsidR="007B7C29">
        <w:rPr>
          <w:rFonts w:ascii="Times New Roman" w:hAnsi="Times New Roman" w:cs="Times New Roman"/>
          <w:color w:val="000000" w:themeColor="text1"/>
          <w:sz w:val="24"/>
          <w:szCs w:val="24"/>
        </w:rPr>
        <w:instrText xml:space="preserve"> ADDIN EN.CITE &lt;EndNote&gt;&lt;Cite&gt;&lt;Author&gt;Kattge&lt;/Author&gt;&lt;Year&gt;2011&lt;/Year&gt;&lt;RecNum&gt;29&lt;/RecNum&gt;&lt;record&gt;&lt;rec-number&gt;29&lt;/rec-number&gt;&lt;foreign-keys&gt;&lt;key app="EN" db-id="arazrtvw1e5d0detpdrvepd8s2zd0905vpwt"&gt;29&lt;/key&gt;&lt;/foreign-keys&gt;&lt;ref-type name="Journal Article"&gt;17&lt;/ref-type&gt;&lt;contributors&gt;&lt;authors&gt;&lt;author&gt;Kattge, Jens&lt;/author&gt;&lt;author&gt;Diaz, Sandra&lt;/author&gt;&lt;author&gt;Lavorel, Sandra&lt;/author&gt;&lt;author&gt;Prentice, I C&lt;/author&gt;&lt;author&gt;Leadley, Paul&lt;/author&gt;&lt;author&gt;Bönisch, Gerhard&lt;/author&gt;&lt;author&gt;Garnier, Eric&lt;/author&gt;&lt;author&gt;Westoby, Mark&lt;/author&gt;&lt;author&gt;Reich, Peter B&lt;/author&gt;&lt;author&gt;Wright, I J&lt;/author&gt;&lt;/authors&gt;&lt;/contributors&gt;&lt;titles&gt;&lt;title&gt;TRY–a global database of plant traits&lt;/title&gt;&lt;secondary-title&gt;Global Change Biology&lt;/secondary-title&gt;&lt;/titles&gt;&lt;pages&gt;2905-2935&lt;/pages&gt;&lt;volume&gt;17&lt;/volume&gt;&lt;dates&gt;&lt;year&gt;2011&lt;/year&gt;&lt;/dates&gt;&lt;publisher&gt;Wiley Online Library&lt;/publisher&gt;&lt;urls&gt;&lt;/urls&gt;&lt;/record&gt;&lt;/Cite&gt;&lt;/EndNote&gt;</w:instrText>
      </w:r>
      <w:r w:rsidR="007B7C29">
        <w:rPr>
          <w:rFonts w:ascii="Times New Roman" w:hAnsi="Times New Roman" w:cs="Times New Roman"/>
          <w:color w:val="000000" w:themeColor="text1"/>
          <w:sz w:val="24"/>
          <w:szCs w:val="24"/>
        </w:rPr>
        <w:fldChar w:fldCharType="separate"/>
      </w:r>
      <w:r w:rsidR="007B7C29" w:rsidRPr="007B7C29">
        <w:rPr>
          <w:rFonts w:ascii="Times New Roman" w:hAnsi="Times New Roman" w:cs="Times New Roman"/>
          <w:color w:val="000000" w:themeColor="text1"/>
          <w:sz w:val="24"/>
          <w:szCs w:val="24"/>
          <w:vertAlign w:val="superscript"/>
        </w:rPr>
        <w:t>30</w:t>
      </w:r>
      <w:r w:rsidR="007B7C29">
        <w:rPr>
          <w:rFonts w:ascii="Times New Roman" w:hAnsi="Times New Roman" w:cs="Times New Roman"/>
          <w:color w:val="000000" w:themeColor="text1"/>
          <w:sz w:val="24"/>
          <w:szCs w:val="24"/>
        </w:rPr>
        <w:fldChar w:fldCharType="end"/>
      </w:r>
      <w:r w:rsidRPr="00DE14C3">
        <w:rPr>
          <w:rFonts w:ascii="Times New Roman" w:hAnsi="Times New Roman" w:cs="Times New Roman"/>
          <w:color w:val="000000" w:themeColor="text1"/>
          <w:sz w:val="24"/>
          <w:szCs w:val="24"/>
        </w:rPr>
        <w:t>. Trait records with a distance of</w:t>
      </w:r>
      <w:ins w:id="2" w:author="Sandra Diaz" w:date="2015-11-12T08:17:00Z">
        <w:r w:rsidR="00EB40BE">
          <w:rPr>
            <w:rFonts w:ascii="Times New Roman" w:hAnsi="Times New Roman" w:cs="Times New Roman"/>
            <w:color w:val="000000" w:themeColor="text1"/>
            <w:sz w:val="24"/>
            <w:szCs w:val="24"/>
          </w:rPr>
          <w:t xml:space="preserve"> </w:t>
        </w:r>
      </w:ins>
      <w:del w:id="3" w:author="Sandra Diaz" w:date="2015-11-12T08:17:00Z">
        <w:r w:rsidRPr="00DE14C3" w:rsidDel="00EB40BE">
          <w:rPr>
            <w:rFonts w:ascii="Times New Roman" w:hAnsi="Times New Roman" w:cs="Times New Roman"/>
            <w:color w:val="000000" w:themeColor="text1"/>
            <w:sz w:val="24"/>
            <w:szCs w:val="24"/>
          </w:rPr>
          <w:delText xml:space="preserve"> </w:delText>
        </w:r>
      </w:del>
      <w:r w:rsidRPr="00DE14C3">
        <w:rPr>
          <w:rFonts w:ascii="Times New Roman" w:hAnsi="Times New Roman" w:cs="Times New Roman"/>
          <w:color w:val="000000" w:themeColor="text1"/>
          <w:sz w:val="24"/>
          <w:szCs w:val="24"/>
        </w:rPr>
        <w:t xml:space="preserve">&gt;4 standard deviations from the mean of species, genus, family or higher-rank taxonomic group were </w:t>
      </w:r>
      <w:r w:rsidRPr="00DE14C3">
        <w:rPr>
          <w:rFonts w:ascii="Times New Roman" w:hAnsi="Times New Roman" w:cs="Times New Roman"/>
          <w:color w:val="000000" w:themeColor="text1"/>
          <w:sz w:val="24"/>
          <w:szCs w:val="24"/>
        </w:rPr>
        <w:lastRenderedPageBreak/>
        <w:t>excluded from the dataset unless their retention could be justified from external sources. Trait records with a distance of &gt;3 standard deviations from the mean of species, genus, family or phylogenetic group were identified, checked by domain experts for plausibility and retained or excluded accordingly. The remaining dataset was used to calculate species mean trait values. Finally the ten most extreme species mean values of each trait (smallest and largest) were again checked for reliability against external sources.</w:t>
      </w:r>
      <w:r w:rsidRPr="00DE14C3">
        <w:rPr>
          <w:rFonts w:ascii="Times New Roman" w:eastAsia="Times New Roman" w:hAnsi="Times New Roman" w:cs="Times New Roman"/>
          <w:color w:val="0070C0"/>
          <w:sz w:val="24"/>
          <w:szCs w:val="24"/>
          <w:lang w:eastAsia="es-MX"/>
        </w:rPr>
        <w:t xml:space="preserve"> </w:t>
      </w:r>
    </w:p>
    <w:p w14:paraId="1F7536C3" w14:textId="5C998893" w:rsidR="00EE26B7" w:rsidRPr="00DE14C3" w:rsidRDefault="00EE26B7" w:rsidP="00223A0B">
      <w:pPr>
        <w:widowControl w:val="0"/>
        <w:autoSpaceDE w:val="0"/>
        <w:autoSpaceDN w:val="0"/>
        <w:adjustRightInd w:val="0"/>
        <w:spacing w:after="0" w:line="360" w:lineRule="auto"/>
        <w:rPr>
          <w:rFonts w:ascii="Times New Roman" w:hAnsi="Times New Roman" w:cs="Times New Roman"/>
          <w:sz w:val="24"/>
          <w:szCs w:val="24"/>
        </w:rPr>
      </w:pPr>
      <w:r w:rsidRPr="00DE14C3">
        <w:rPr>
          <w:rFonts w:ascii="Times New Roman" w:hAnsi="Times New Roman" w:cs="Times New Roman"/>
          <w:b/>
          <w:bCs/>
          <w:sz w:val="24"/>
          <w:szCs w:val="24"/>
        </w:rPr>
        <w:t xml:space="preserve">Construction of observed and simulated six-trait convex hull hypervolumes. </w:t>
      </w:r>
      <w:r w:rsidRPr="00DE14C3">
        <w:rPr>
          <w:rFonts w:ascii="Times New Roman" w:hAnsi="Times New Roman" w:cs="Times New Roman"/>
          <w:sz w:val="24"/>
          <w:szCs w:val="24"/>
        </w:rPr>
        <w:t xml:space="preserve">In order to explore the constraints underlying the trait space occupied by species in our dataset, we used the convex hull approach of Ref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&lt;EndNote&gt;&lt;Cite&gt;&lt;Author&gt;Cornwell&lt;/Author&gt;&lt;Year&gt;2006&lt;/Year&gt;&lt;RecNum&gt;33&lt;/RecNum&gt;&lt;record&gt;&lt;rec-number&gt;33&lt;/rec-number&gt;&lt;foreign-keys&gt;&lt;key app="EN" db-id="arazrtvw1e5d0detpdrvepd8s2zd0905vpwt"&gt;33&lt;/key&gt;&lt;/foreign-keys&gt;&lt;ref-type name="Journal Article"&gt;17&lt;/ref-type&gt;&lt;contributors&gt;&lt;authors&gt;&lt;author&gt;Cornwell, William K&lt;/author&gt;&lt;author&gt;Schwilk, Dylan W&lt;/author&gt;&lt;author&gt;Ackerly, David D&lt;/author&gt;&lt;/authors&gt;&lt;/contributors&gt;&lt;titles&gt;&lt;title&gt;A trait-based test for habitat filtering: convex hull volume&lt;/title&gt;&lt;secondary-title&gt;Ecology&lt;/secondary-title&gt;&lt;/titles&gt;&lt;pages&gt;1465-1471&lt;/pages&gt;&lt;volume&gt;87&lt;/volume&gt;&lt;dates&gt;&lt;year&gt;2006&lt;/year&gt;&lt;/dates&gt;&lt;publisher&gt;Eco Soc America&lt;/publisher&gt;&lt;urls&gt;&lt;/urls&gt;&lt;/record&gt;&lt;/Cite&gt;&lt;/EndNote&gt;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34</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which has been applied successfully to a wide range of datasets, including disjoint ones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&lt;EndNote&gt;&lt;Cite&gt;&lt;Author&gt;Blonder&lt;/Author&gt;&lt;Year&gt;2014&lt;/Year&gt;&lt;RecNum&gt;248&lt;/RecNum&gt;&lt;record&gt;&lt;rec-number&gt;248&lt;/rec-number&gt;&lt;foreign-keys&gt;&lt;key app="EN" db-id="arazrtvw1e5d0detpdrvepd8s2zd0905vpwt"&gt;248&lt;/key&gt;&lt;/foreign-keys&gt;&lt;ref-type name="Journal Article</w:instrText>
      </w:r>
      <w:r w:rsidR="007B7C29">
        <w:rPr>
          <w:rFonts w:ascii="Times New Roman" w:hAnsi="Times New Roman" w:cs="Times New Roman" w:hint="eastAsia"/>
          <w:sz w:val="24"/>
          <w:szCs w:val="24"/>
        </w:rPr>
        <w:instrText>"&gt;17&lt;/ref-type&gt;&lt;contributors&gt;&lt;authors&gt;&lt;author&gt;Blonder, Benjamin&lt;/author&gt;&lt;author&gt;Lamanna, Christine&lt;/author&gt;&lt;author&gt;Violle, Cyrille&lt;/author&gt;&lt;author&gt;Enquist, Brian J&lt;/author&gt;&lt;/authors&gt;&lt;/contributors&gt;&lt;titles&gt;&lt;title&gt;The n</w:instrText>
      </w:r>
      <w:r w:rsidR="007B7C29">
        <w:rPr>
          <w:rFonts w:ascii="Times New Roman" w:hAnsi="Times New Roman" w:cs="Times New Roman" w:hint="eastAsia"/>
          <w:sz w:val="24"/>
          <w:szCs w:val="24"/>
        </w:rPr>
        <w:instrText>‐</w:instrText>
      </w:r>
      <w:r w:rsidR="007B7C29">
        <w:rPr>
          <w:rFonts w:ascii="Times New Roman" w:hAnsi="Times New Roman" w:cs="Times New Roman" w:hint="eastAsia"/>
          <w:sz w:val="24"/>
          <w:szCs w:val="24"/>
        </w:rPr>
        <w:instrText>dimensional hypervolume&lt;/title&gt;&lt;secon</w:instrText>
      </w:r>
      <w:r w:rsidR="007B7C29">
        <w:rPr>
          <w:rFonts w:ascii="Times New Roman" w:hAnsi="Times New Roman" w:cs="Times New Roman"/>
          <w:sz w:val="24"/>
          <w:szCs w:val="24"/>
        </w:rPr>
        <w:instrText>dary-title&gt;Global Ecology and Biogeography&lt;/secondary-title&gt;&lt;/titles&gt;&lt;pages&gt;595-609&lt;/pages&gt;&lt;volume&gt;23&lt;/volume&gt;&lt;dates&gt;&lt;year&gt;2014&lt;/year&gt;&lt;/dates&gt;&lt;publisher&gt;Wiley Online Library&lt;/publisher&gt;&lt;urls&gt;&lt;/urls&gt;&lt;/record&gt;&lt;/Cite&gt;&lt;/EndNote&gt;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245</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 The application of a recently developed – and therefore less widely tested - method proposed for “holey” datasets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&lt;EndNote&gt;&lt;Cite&gt;&lt;Author&gt;Blonder&lt;/Author&gt;&lt;Year&gt;2014&lt;/Year&gt;&lt;RecNum&gt;248&lt;/RecNum&gt;&lt;record&gt;&lt;rec-number&gt;248&lt;/rec-number&gt;&lt;foreign-keys&gt;&lt;key app="EN" db-id="arazrtvw1e5d0detpdrvepd8s2zd0905vpwt"&gt;248&lt;/key&gt;&lt;/foreign-keys&gt;&lt;ref-type name="Journal Article</w:instrText>
      </w:r>
      <w:r w:rsidR="007B7C29">
        <w:rPr>
          <w:rFonts w:ascii="Times New Roman" w:hAnsi="Times New Roman" w:cs="Times New Roman" w:hint="eastAsia"/>
          <w:sz w:val="24"/>
          <w:szCs w:val="24"/>
        </w:rPr>
        <w:instrText>"&gt;17&lt;/ref-type&gt;&lt;contributors&gt;&lt;authors&gt;&lt;author&gt;Blonder, Benjamin&lt;/author&gt;&lt;author&gt;Lamanna, Christine&lt;/author&gt;&lt;author&gt;Violle, Cyrille&lt;/author&gt;&lt;author&gt;Enquist, Brian J&lt;/author&gt;&lt;/authors&gt;&lt;/contributors&gt;&lt;titles&gt;&lt;title&gt;The n</w:instrText>
      </w:r>
      <w:r w:rsidR="007B7C29">
        <w:rPr>
          <w:rFonts w:ascii="Times New Roman" w:hAnsi="Times New Roman" w:cs="Times New Roman" w:hint="eastAsia"/>
          <w:sz w:val="24"/>
          <w:szCs w:val="24"/>
        </w:rPr>
        <w:instrText>‐</w:instrText>
      </w:r>
      <w:r w:rsidR="007B7C29">
        <w:rPr>
          <w:rFonts w:ascii="Times New Roman" w:hAnsi="Times New Roman" w:cs="Times New Roman" w:hint="eastAsia"/>
          <w:sz w:val="24"/>
          <w:szCs w:val="24"/>
        </w:rPr>
        <w:instrText>dimensional hypervolume&lt;/title&gt;&lt;secon</w:instrText>
      </w:r>
      <w:r w:rsidR="007B7C29">
        <w:rPr>
          <w:rFonts w:ascii="Times New Roman" w:hAnsi="Times New Roman" w:cs="Times New Roman"/>
          <w:sz w:val="24"/>
          <w:szCs w:val="24"/>
        </w:rPr>
        <w:instrText>dary-title&gt;Global Ecology and Biogeography&lt;/secondary-title&gt;&lt;/titles&gt;&lt;pages&gt;595-609&lt;/pages&gt;&lt;volume&gt;23&lt;/volume&gt;&lt;dates&gt;&lt;year&gt;2014&lt;/year&gt;&lt;/dates&gt;&lt;publisher&gt;Wiley Online Library&lt;/publisher&gt;&lt;urls&gt;&lt;/urls&gt;&lt;/record&gt;&lt;/Cite&gt;&lt;/EndNote&gt;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245</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yielded similar results. </w:t>
      </w:r>
    </w:p>
    <w:p w14:paraId="6EC2A36A" w14:textId="6D78EF56" w:rsidR="00EE26B7" w:rsidRPr="00DE14C3" w:rsidRDefault="00EE26B7" w:rsidP="00223A0B">
      <w:pPr>
        <w:widowControl w:val="0"/>
        <w:autoSpaceDE w:val="0"/>
        <w:autoSpaceDN w:val="0"/>
        <w:adjustRightInd w:val="0"/>
        <w:spacing w:after="0" w:line="360" w:lineRule="auto"/>
        <w:ind w:firstLine="288"/>
        <w:rPr>
          <w:rFonts w:ascii="Times New Roman" w:hAnsi="Times New Roman" w:cs="Times New Roman"/>
          <w:sz w:val="24"/>
          <w:szCs w:val="24"/>
        </w:rPr>
      </w:pPr>
      <w:r w:rsidRPr="00DE14C3">
        <w:rPr>
          <w:rFonts w:ascii="Times New Roman" w:hAnsi="Times New Roman" w:cs="Times New Roman"/>
          <w:sz w:val="24"/>
          <w:szCs w:val="24"/>
        </w:rPr>
        <w:t xml:space="preserve">We computed a six-dimensional convex hull volume (i.e. a six-dimensional measure of the minimum convex volume of trait space occupied by species in our dataset, hereafter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o</w:t>
      </w:r>
      <w:r w:rsidRPr="00DE14C3">
        <w:rPr>
          <w:rFonts w:ascii="Times New Roman" w:hAnsi="Times New Roman" w:cs="Times New Roman"/>
          <w:sz w:val="24"/>
          <w:szCs w:val="24"/>
        </w:rPr>
        <w:t>) on the basis of the observed values of H, SSD, LA, LMA, N</w:t>
      </w:r>
      <w:r w:rsidRPr="00DE14C3">
        <w:rPr>
          <w:rFonts w:ascii="Times New Roman" w:hAnsi="Times New Roman" w:cs="Times New Roman"/>
          <w:sz w:val="24"/>
          <w:szCs w:val="24"/>
          <w:vertAlign w:val="subscript"/>
        </w:rPr>
        <w:t>mass</w:t>
      </w:r>
      <w:r w:rsidRPr="00DE14C3">
        <w:rPr>
          <w:rFonts w:ascii="Times New Roman" w:hAnsi="Times New Roman" w:cs="Times New Roman"/>
          <w:sz w:val="24"/>
          <w:szCs w:val="24"/>
        </w:rPr>
        <w:t>, and SM, and compared it to four null model volumes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nm1-4</w:t>
      </w:r>
      <w:r w:rsidRPr="00DE14C3">
        <w:rPr>
          <w:rFonts w:ascii="Times New Roman" w:hAnsi="Times New Roman" w:cs="Times New Roman"/>
          <w:sz w:val="24"/>
          <w:szCs w:val="24"/>
        </w:rPr>
        <w:t xml:space="preserve">) constructed under four different sets of assumptions. In all four cases the null hypothesis was </w:t>
      </w:r>
      <w:r w:rsidRPr="00DE14C3">
        <w:rPr>
          <w:rFonts w:ascii="Times New Roman" w:hAnsi="Times New Roman" w:cs="Times New Roman"/>
          <w:i/>
          <w:iCs/>
          <w:sz w:val="24"/>
          <w:szCs w:val="24"/>
        </w:rPr>
        <w:t>H</w:t>
      </w:r>
      <w:r w:rsidRPr="00DE14C3">
        <w:rPr>
          <w:rFonts w:ascii="Times New Roman" w:hAnsi="Times New Roman" w:cs="Times New Roman"/>
          <w:i/>
          <w:iCs/>
          <w:sz w:val="24"/>
          <w:szCs w:val="24"/>
          <w:vertAlign w:val="subscript"/>
        </w:rPr>
        <w:t>0</w:t>
      </w:r>
      <w:r w:rsidRPr="00DE14C3">
        <w:rPr>
          <w:rFonts w:ascii="Times New Roman" w:hAnsi="Times New Roman" w:cs="Times New Roman"/>
          <w:i/>
          <w:iCs/>
          <w:sz w:val="24"/>
          <w:szCs w:val="24"/>
        </w:rPr>
        <w:t>: Hv</w:t>
      </w:r>
      <w:r w:rsidRPr="00DE14C3">
        <w:rPr>
          <w:rFonts w:ascii="Times New Roman" w:hAnsi="Times New Roman" w:cs="Times New Roman"/>
          <w:i/>
          <w:iCs/>
          <w:sz w:val="24"/>
          <w:szCs w:val="24"/>
          <w:vertAlign w:val="subscript"/>
        </w:rPr>
        <w:t>o</w:t>
      </w:r>
      <w:r w:rsidRPr="00DE14C3">
        <w:rPr>
          <w:rFonts w:ascii="Times New Roman" w:hAnsi="Times New Roman" w:cs="Times New Roman"/>
          <w:i/>
          <w:iCs/>
          <w:sz w:val="24"/>
          <w:szCs w:val="24"/>
        </w:rPr>
        <w:t xml:space="preserve"> = hv</w:t>
      </w:r>
      <w:r w:rsidRPr="00DE14C3">
        <w:rPr>
          <w:rFonts w:ascii="Times New Roman" w:hAnsi="Times New Roman" w:cs="Times New Roman"/>
          <w:i/>
          <w:iCs/>
          <w:sz w:val="24"/>
          <w:szCs w:val="24"/>
          <w:vertAlign w:val="subscript"/>
        </w:rPr>
        <w:t>nm</w:t>
      </w:r>
      <w:r w:rsidRPr="00DE14C3">
        <w:rPr>
          <w:rFonts w:ascii="Times New Roman" w:hAnsi="Times New Roman" w:cs="Times New Roman"/>
          <w:sz w:val="24"/>
          <w:szCs w:val="24"/>
        </w:rPr>
        <w:t xml:space="preserve"> and the alternative hypothesis was </w:t>
      </w:r>
      <w:r w:rsidRPr="00DE14C3">
        <w:rPr>
          <w:rFonts w:ascii="Times New Roman" w:hAnsi="Times New Roman" w:cs="Times New Roman"/>
          <w:i/>
          <w:iCs/>
          <w:sz w:val="24"/>
          <w:szCs w:val="24"/>
        </w:rPr>
        <w:t>H</w:t>
      </w:r>
      <w:r w:rsidRPr="00DE14C3">
        <w:rPr>
          <w:rFonts w:ascii="Times New Roman" w:hAnsi="Times New Roman" w:cs="Times New Roman"/>
          <w:i/>
          <w:iCs/>
          <w:sz w:val="24"/>
          <w:szCs w:val="24"/>
          <w:vertAlign w:val="subscript"/>
        </w:rPr>
        <w:t>1</w:t>
      </w:r>
      <w:r w:rsidRPr="00DE14C3">
        <w:rPr>
          <w:rFonts w:ascii="Times New Roman" w:hAnsi="Times New Roman" w:cs="Times New Roman"/>
          <w:i/>
          <w:iCs/>
          <w:sz w:val="24"/>
          <w:szCs w:val="24"/>
        </w:rPr>
        <w:t>: Hv</w:t>
      </w:r>
      <w:r w:rsidRPr="00DE14C3">
        <w:rPr>
          <w:rFonts w:ascii="Times New Roman" w:hAnsi="Times New Roman" w:cs="Times New Roman"/>
          <w:i/>
          <w:iCs/>
          <w:sz w:val="24"/>
          <w:szCs w:val="24"/>
          <w:vertAlign w:val="subscript"/>
        </w:rPr>
        <w:t>o</w:t>
      </w:r>
      <w:r w:rsidRPr="00DE14C3">
        <w:rPr>
          <w:rFonts w:ascii="Times New Roman" w:hAnsi="Times New Roman" w:cs="Times New Roman"/>
          <w:i/>
          <w:iCs/>
          <w:sz w:val="24"/>
          <w:szCs w:val="24"/>
        </w:rPr>
        <w:t xml:space="preserve"> &lt; hv</w:t>
      </w:r>
      <w:r w:rsidRPr="00DE14C3">
        <w:rPr>
          <w:rFonts w:ascii="Times New Roman" w:hAnsi="Times New Roman" w:cs="Times New Roman"/>
          <w:i/>
          <w:iCs/>
          <w:sz w:val="24"/>
          <w:szCs w:val="24"/>
          <w:vertAlign w:val="subscript"/>
        </w:rPr>
        <w:t>nm</w:t>
      </w:r>
      <w:r w:rsidRPr="00DE14C3">
        <w:rPr>
          <w:rFonts w:ascii="Times New Roman" w:hAnsi="Times New Roman" w:cs="Times New Roman"/>
          <w:sz w:val="24"/>
          <w:szCs w:val="24"/>
        </w:rPr>
        <w:t xml:space="preserve"> ('the volume of the convex hull defined by the observed species is smaller than the volume occupied by species if their traits were generated under the null hypothesis'). Observed data were log</w:t>
      </w:r>
      <w:r w:rsidRPr="00DE14C3">
        <w:rPr>
          <w:rFonts w:ascii="Times New Roman" w:hAnsi="Times New Roman" w:cs="Times New Roman"/>
          <w:sz w:val="24"/>
          <w:szCs w:val="24"/>
          <w:vertAlign w:val="subscript"/>
        </w:rPr>
        <w:t>10</w:t>
      </w:r>
      <w:r w:rsidRPr="00DE14C3">
        <w:rPr>
          <w:rFonts w:ascii="Times New Roman" w:hAnsi="Times New Roman" w:cs="Times New Roman"/>
          <w:sz w:val="24"/>
          <w:szCs w:val="24"/>
        </w:rPr>
        <w:t>-transformed and standardized to zero mean and unit variance (</w:t>
      </w:r>
      <w:r w:rsidRPr="00DE14C3">
        <w:rPr>
          <w:rFonts w:ascii="Times New Roman" w:hAnsi="Times New Roman" w:cs="Times New Roman"/>
          <w:i/>
          <w:sz w:val="24"/>
          <w:szCs w:val="24"/>
        </w:rPr>
        <w:t>z</w:t>
      </w:r>
      <w:r w:rsidRPr="00DE14C3">
        <w:rPr>
          <w:rFonts w:ascii="Times New Roman" w:hAnsi="Times New Roman" w:cs="Times New Roman"/>
          <w:sz w:val="24"/>
          <w:szCs w:val="24"/>
        </w:rPr>
        <w:t xml:space="preserve">-transformation). Percentages in </w:t>
      </w:r>
      <w:r w:rsidR="006E5312">
        <w:rPr>
          <w:rFonts w:ascii="Times New Roman" w:hAnsi="Times New Roman" w:cs="Times New Roman"/>
          <w:sz w:val="24"/>
          <w:szCs w:val="24"/>
        </w:rPr>
        <w:t>Fig. 1</w:t>
      </w:r>
      <w:r w:rsidRPr="00DE14C3">
        <w:rPr>
          <w:rFonts w:ascii="Times New Roman" w:hAnsi="Times New Roman" w:cs="Times New Roman"/>
          <w:sz w:val="24"/>
          <w:szCs w:val="24"/>
        </w:rPr>
        <w:t xml:space="preserve"> indicate the reduction in size of the observed hypervolume compared to the average of 999 hypervolumes generated from the assumptions of each null model (Monte-Carlo permutations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&lt;EndNote&gt;&lt;Cite&gt;&lt;Author&gt;Manly&lt;/Author&gt;&lt;Year&gt;1997&lt;/Year&gt;&lt;RecNum&gt;249&lt;/RecNum&gt;&lt;record&gt;&lt;rec-number&gt;249&lt;/rec-number&gt;&lt;foreign-keys&gt;&lt;key app="EN" db-id="arazrtvw1e5d0detpdrvepd8s2zd0905vpwt"&gt;249&lt;/key&gt;&lt;/foreign-keys&gt;&lt;ref-type name="Book"&gt;6&lt;/ref-type&gt;&lt;contributors&gt;&lt;authors&gt;&lt;author&gt;Manly, B J&lt;/author&gt;&lt;/authors&gt;&lt;/contributors&gt;&lt;titles&gt;&lt;title&gt;Randomization, Bootstrap and Monte Carlo Methods in Biology&lt;/title&gt;&lt;/titles&gt;&lt;pages&gt;399&lt;/pages&gt;&lt;dates&gt;&lt;year&gt;1997&lt;/year&gt;&lt;/dates&gt;&lt;pub-location&gt;Boca Raton, FL&lt;/pub-location&gt;&lt;publisher&gt;Chapman &amp;amp; Hall&lt;/publisher&gt;&lt;urls&gt;&lt;/urls&gt;&lt;/record&gt;&lt;/Cite&gt;&lt;/EndNote&gt;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246</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To control for outliers, computation of volumes were performed on the observed and simulated convex hulls containing 95% of species located closest to the centroid. A visualization of the observed dataset and the four null-models in three- dimensional trait spaces is avai</w:t>
      </w:r>
      <w:r w:rsidRPr="005F2028">
        <w:rPr>
          <w:rFonts w:ascii="Times New Roman" w:hAnsi="Times New Roman" w:cs="Times New Roman"/>
          <w:sz w:val="24"/>
          <w:szCs w:val="24"/>
        </w:rPr>
        <w:t xml:space="preserve">lable at </w:t>
      </w:r>
      <w:hyperlink r:id="rId22" w:history="1">
        <w:r w:rsidRPr="005F2028">
          <w:rPr>
            <w:rStyle w:val="Hipervnculo"/>
            <w:rFonts w:ascii="Times New Roman" w:hAnsi="Times New Roman"/>
            <w:sz w:val="24"/>
            <w:szCs w:val="24"/>
          </w:rPr>
          <w:t>https://sdray.shinyapps.io/globalspectr/</w:t>
        </w:r>
      </w:hyperlink>
      <w:r w:rsidRPr="005F2028">
        <w:rPr>
          <w:rFonts w:ascii="Times New Roman" w:hAnsi="Times New Roman" w:cs="Times New Roman"/>
          <w:sz w:val="24"/>
          <w:szCs w:val="24"/>
        </w:rPr>
        <w:t xml:space="preserve"> (Supplementary Application 1). </w:t>
      </w:r>
      <w:r w:rsidR="005F2028" w:rsidRPr="005F2028">
        <w:rPr>
          <w:rFonts w:ascii="Times New Roman" w:hAnsi="Times New Roman" w:cs="Times New Roman"/>
          <w:sz w:val="24"/>
          <w:szCs w:val="24"/>
        </w:rPr>
        <w:t xml:space="preserve">The R script used for hypervolume computation is provided at </w:t>
      </w:r>
      <w:hyperlink r:id="rId23" w:history="1">
        <w:r w:rsidR="005F2028" w:rsidRPr="005F2028">
          <w:rPr>
            <w:rStyle w:val="Hipervnculo"/>
            <w:rFonts w:ascii="Times New Roman" w:hAnsi="Times New Roman"/>
            <w:sz w:val="24"/>
            <w:szCs w:val="24"/>
          </w:rPr>
          <w:t>ftp://pbil.univ-lyon1.fr/pub/datasets/dray/Diaz_Nature/</w:t>
        </w:r>
      </w:hyperlink>
      <w:r w:rsidR="005F2028" w:rsidRPr="005F2028">
        <w:rPr>
          <w:rFonts w:ascii="Times New Roman" w:hAnsi="Times New Roman" w:cs="Times New Roman"/>
          <w:sz w:val="24"/>
          <w:szCs w:val="24"/>
        </w:rPr>
        <w:t xml:space="preserve"> .</w:t>
      </w:r>
    </w:p>
    <w:p w14:paraId="3C040BC6" w14:textId="09C05DFE" w:rsidR="00EE26B7" w:rsidRPr="00DE14C3" w:rsidRDefault="00EE26B7" w:rsidP="00223A0B">
      <w:pPr>
        <w:widowControl w:val="0"/>
        <w:autoSpaceDE w:val="0"/>
        <w:autoSpaceDN w:val="0"/>
        <w:adjustRightInd w:val="0"/>
        <w:spacing w:after="0" w:line="360" w:lineRule="auto"/>
        <w:ind w:firstLine="289"/>
        <w:rPr>
          <w:rFonts w:ascii="Times New Roman" w:hAnsi="Times New Roman" w:cs="Times New Roman"/>
          <w:sz w:val="24"/>
          <w:szCs w:val="24"/>
        </w:rPr>
      </w:pPr>
      <w:r w:rsidRPr="00DE14C3">
        <w:rPr>
          <w:rFonts w:ascii="Times New Roman" w:hAnsi="Times New Roman" w:cs="Times New Roman"/>
          <w:sz w:val="24"/>
          <w:szCs w:val="24"/>
          <w:u w:val="single"/>
        </w:rPr>
        <w:t>Null model 1</w:t>
      </w:r>
      <w:r w:rsidRPr="00DE14C3">
        <w:rPr>
          <w:rFonts w:ascii="Times New Roman" w:hAnsi="Times New Roman" w:cs="Times New Roman"/>
          <w:sz w:val="24"/>
          <w:szCs w:val="24"/>
        </w:rPr>
        <w:t xml:space="preserve">. Species traits vary independently and each of them comes from a uniform distribution. This null model assumes that each of the six traits represents an independent </w:t>
      </w:r>
      <w:r w:rsidRPr="00DE14C3">
        <w:rPr>
          <w:rFonts w:ascii="Times New Roman" w:hAnsi="Times New Roman" w:cs="Times New Roman"/>
          <w:sz w:val="24"/>
          <w:szCs w:val="24"/>
        </w:rPr>
        <w:lastRenderedPageBreak/>
        <w:t>axis of specialization (i.e. the traits define a six-dimensional manifold) and that the occurrence of extreme and central values is equally probable. This uniform independent trait distribution represents a “Darwinian Demon”</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&lt;EndNote&gt;&lt;Cite&gt;&lt;Author&gt;Leimar&lt;/Author&gt;&lt;Year&gt;2001&lt;/Year&gt;&lt;RecNum&gt;34&lt;/RecNum&gt;&lt;record&gt;&lt;rec-number&gt;34&lt;/rec-number&gt;&lt;foreign-keys&gt;&lt;key app="EN" db-id="arazrtvw1e5d0detpdrvepd8s2zd0905vpwt"&gt;34&lt;/key&gt;&lt;/foreign-keys&gt;&lt;ref-type name="Journal Article"&gt;17&lt;/ref-type&gt;&lt;contributors&gt;&lt;authors&gt;&lt;author&gt;Leimar, O.&lt;/author&gt;&lt;/authors&gt;&lt;/contributors&gt;&lt;titles&gt;&lt;title&gt;Evolutionary Change and Darwinian Demons&lt;/title&gt;&lt;secondary-title&gt;Evolution&lt;/secondary-title&gt;&lt;/titles&gt;&lt;pages&gt;65-72&lt;/pages&gt;&lt;volume&gt;2&lt;/volume&gt;&lt;dates&gt;&lt;year&gt;2001&lt;/year&gt;&lt;/dates&gt;&lt;urls&gt;&lt;/urls&gt;&lt;/record&gt;&lt;/Cite&gt;&lt;/EndNote&gt;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35</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scenario, where any combination of trait values can arise from mutation and escape from the natural selection process with equal probability. Simulated data are generated by randomly and independently sampling from independent uniform distributions whose range limits are constrained to the 2.5% and 97.5% quantiles of the observed trait values. The shape of the hypervolume under this null model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nm1</w:t>
      </w:r>
      <w:r w:rsidRPr="00DE14C3">
        <w:rPr>
          <w:rFonts w:ascii="Times New Roman" w:hAnsi="Times New Roman" w:cs="Times New Roman"/>
          <w:sz w:val="24"/>
          <w:szCs w:val="24"/>
        </w:rPr>
        <w:t>) is a hyper-cube.</w:t>
      </w:r>
    </w:p>
    <w:p w14:paraId="024484EC" w14:textId="77777777" w:rsidR="00EE26B7" w:rsidRPr="00DE14C3" w:rsidRDefault="00EE26B7" w:rsidP="00223A0B">
      <w:pPr>
        <w:widowControl w:val="0"/>
        <w:tabs>
          <w:tab w:val="left" w:pos="720"/>
        </w:tabs>
        <w:suppressAutoHyphens/>
        <w:autoSpaceDE w:val="0"/>
        <w:autoSpaceDN w:val="0"/>
        <w:adjustRightInd w:val="0"/>
        <w:spacing w:after="0" w:line="360" w:lineRule="auto"/>
        <w:ind w:firstLine="289"/>
        <w:rPr>
          <w:rFonts w:ascii="Times New Roman" w:hAnsi="Times New Roman" w:cs="Times New Roman"/>
          <w:sz w:val="24"/>
          <w:szCs w:val="24"/>
        </w:rPr>
      </w:pPr>
      <w:r w:rsidRPr="00DE14C3">
        <w:rPr>
          <w:rFonts w:ascii="Times New Roman" w:hAnsi="Times New Roman" w:cs="Times New Roman"/>
          <w:sz w:val="24"/>
          <w:szCs w:val="24"/>
          <w:u w:val="single"/>
        </w:rPr>
        <w:t>Null model 2</w:t>
      </w:r>
      <w:r w:rsidRPr="00DE14C3">
        <w:rPr>
          <w:rFonts w:ascii="Times New Roman" w:hAnsi="Times New Roman" w:cs="Times New Roman"/>
          <w:sz w:val="24"/>
          <w:szCs w:val="24"/>
        </w:rPr>
        <w:t>. Species traits vary independently and each of them comes from a normal distribution. This null model assumes that all six traits evolve independently, as in Null model 1. However, extreme trait values are selected against during evolution. Simulated data were obtained by randomly and independently selecting from univariate normal distributions with standard deviation determined by the transformed observed data. The corresponding hypervolume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nm2</w:t>
      </w:r>
      <w:r w:rsidRPr="00DE14C3">
        <w:rPr>
          <w:rFonts w:ascii="Times New Roman" w:hAnsi="Times New Roman" w:cs="Times New Roman"/>
          <w:sz w:val="24"/>
          <w:szCs w:val="24"/>
        </w:rPr>
        <w:t>) is a hyper-sphere.</w:t>
      </w:r>
    </w:p>
    <w:p w14:paraId="19AC0AFB" w14:textId="77777777" w:rsidR="00EE26B7" w:rsidRPr="00DE14C3" w:rsidRDefault="00EE26B7" w:rsidP="00223A0B">
      <w:pPr>
        <w:widowControl w:val="0"/>
        <w:autoSpaceDE w:val="0"/>
        <w:autoSpaceDN w:val="0"/>
        <w:adjustRightInd w:val="0"/>
        <w:spacing w:after="0" w:line="360" w:lineRule="auto"/>
        <w:ind w:firstLine="289"/>
        <w:rPr>
          <w:rFonts w:ascii="Times New Roman" w:hAnsi="Times New Roman" w:cs="Times New Roman"/>
          <w:sz w:val="24"/>
          <w:szCs w:val="24"/>
        </w:rPr>
      </w:pPr>
      <w:r w:rsidRPr="00DE14C3">
        <w:rPr>
          <w:rFonts w:ascii="Times New Roman" w:hAnsi="Times New Roman" w:cs="Times New Roman"/>
          <w:sz w:val="24"/>
          <w:szCs w:val="24"/>
          <w:u w:val="single"/>
        </w:rPr>
        <w:t>Null model 3</w:t>
      </w:r>
      <w:r w:rsidRPr="00DE14C3">
        <w:rPr>
          <w:rFonts w:ascii="Times New Roman" w:hAnsi="Times New Roman" w:cs="Times New Roman"/>
          <w:sz w:val="24"/>
          <w:szCs w:val="24"/>
        </w:rPr>
        <w:t>. Species traits vary independently but – unlike in the previous models– there is no assumption about the distribution of trait variation; each trait varies according to the observed univariate distributions. Simulated data were obtained by permuting the values for each trait independently and therefore destroying the covariance amongst traits. Under this null hypothesis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nm3</w:t>
      </w:r>
      <w:r w:rsidRPr="00DE14C3">
        <w:rPr>
          <w:rFonts w:ascii="Times New Roman" w:hAnsi="Times New Roman" w:cs="Times New Roman"/>
          <w:sz w:val="24"/>
          <w:szCs w:val="24"/>
        </w:rPr>
        <w:t xml:space="preserve">) the hypervolume can take many potential shapes, emerging from the </w:t>
      </w:r>
      <w:r w:rsidRPr="00DE14C3">
        <w:rPr>
          <w:rFonts w:ascii="Times New Roman" w:eastAsia="Times New Roman" w:hAnsi="Times New Roman" w:cs="Times New Roman"/>
          <w:sz w:val="24"/>
          <w:szCs w:val="24"/>
          <w:lang w:eastAsia="es-AR"/>
        </w:rPr>
        <w:t xml:space="preserve">possible combinations of independently sampled plant trait observations. </w:t>
      </w:r>
    </w:p>
    <w:p w14:paraId="782E1055" w14:textId="4611AA6C" w:rsidR="00EE26B7" w:rsidRPr="0067619D" w:rsidRDefault="00EE26B7" w:rsidP="00223A0B">
      <w:pPr>
        <w:widowControl w:val="0"/>
        <w:autoSpaceDE w:val="0"/>
        <w:autoSpaceDN w:val="0"/>
        <w:adjustRightInd w:val="0"/>
        <w:spacing w:after="0" w:line="360" w:lineRule="auto"/>
        <w:ind w:firstLine="289"/>
        <w:rPr>
          <w:rFonts w:ascii="Times New Roman" w:hAnsi="Times New Roman" w:cs="Times New Roman"/>
          <w:sz w:val="24"/>
          <w:szCs w:val="24"/>
        </w:rPr>
      </w:pPr>
      <w:r w:rsidRPr="00DE14C3">
        <w:rPr>
          <w:rFonts w:ascii="Times New Roman" w:hAnsi="Times New Roman" w:cs="Times New Roman"/>
          <w:sz w:val="24"/>
          <w:szCs w:val="24"/>
          <w:u w:val="single"/>
        </w:rPr>
        <w:t>Null model 4</w:t>
      </w:r>
      <w:r w:rsidRPr="00DE14C3">
        <w:rPr>
          <w:rFonts w:ascii="Times New Roman" w:hAnsi="Times New Roman" w:cs="Times New Roman"/>
          <w:sz w:val="24"/>
          <w:szCs w:val="24"/>
        </w:rPr>
        <w:t>. Species traits are normally distributed and follow the estimated correlation structure of the observed dataset. This null model assumes that there are less than six independent axes of specialization and that extreme values are selected against. Simulated data were obtained by generating multivariate normal variables with standard deviations of the transformed observed data using the correlation structure of the observed dataset. The corresponding hypervolume (</w:t>
      </w:r>
      <w:r w:rsidRPr="00DE14C3">
        <w:rPr>
          <w:rFonts w:ascii="Times New Roman" w:hAnsi="Times New Roman" w:cs="Times New Roman"/>
          <w:i/>
          <w:iCs/>
          <w:sz w:val="24"/>
          <w:szCs w:val="24"/>
        </w:rPr>
        <w:t>hv</w:t>
      </w:r>
      <w:r w:rsidRPr="00DE14C3">
        <w:rPr>
          <w:rFonts w:ascii="Times New Roman" w:hAnsi="Times New Roman" w:cs="Times New Roman"/>
          <w:i/>
          <w:iCs/>
          <w:sz w:val="24"/>
          <w:szCs w:val="24"/>
          <w:vertAlign w:val="subscript"/>
        </w:rPr>
        <w:t>nm4</w:t>
      </w:r>
      <w:r w:rsidRPr="00DE14C3">
        <w:rPr>
          <w:rFonts w:ascii="Times New Roman" w:hAnsi="Times New Roman" w:cs="Times New Roman"/>
          <w:sz w:val="24"/>
          <w:szCs w:val="24"/>
        </w:rPr>
        <w:t xml:space="preserve">) is a hyper-ellipsoid. Deviations of observed data from </w:t>
      </w:r>
      <w:r w:rsidR="00C62CDD">
        <w:rPr>
          <w:rFonts w:ascii="Times New Roman" w:hAnsi="Times New Roman" w:cs="Times New Roman"/>
          <w:sz w:val="24"/>
          <w:szCs w:val="24"/>
        </w:rPr>
        <w:t>N</w:t>
      </w:r>
      <w:r w:rsidRPr="00DE14C3">
        <w:rPr>
          <w:rFonts w:ascii="Times New Roman" w:hAnsi="Times New Roman" w:cs="Times New Roman"/>
          <w:sz w:val="24"/>
          <w:szCs w:val="24"/>
        </w:rPr>
        <w:t xml:space="preserve">ull model 4 can be explained by deviations of the transformed observed univariate distributions from normal distributions, either showing lower tails than those expected in a normal distribution or by the non-observation of some combinations of </w:t>
      </w:r>
      <w:r w:rsidRPr="0067619D">
        <w:rPr>
          <w:rFonts w:ascii="Times New Roman" w:hAnsi="Times New Roman" w:cs="Times New Roman"/>
          <w:sz w:val="24"/>
          <w:szCs w:val="24"/>
        </w:rPr>
        <w:t>extreme trait values, leading to truncated distributions, or by bimodal distributions.</w:t>
      </w:r>
    </w:p>
    <w:p w14:paraId="1A3572DC" w14:textId="32652D59" w:rsidR="00EE26B7" w:rsidRPr="0067619D" w:rsidRDefault="00EE26B7" w:rsidP="00223A0B">
      <w:pPr>
        <w:spacing w:after="0" w:line="360" w:lineRule="auto"/>
        <w:ind w:firstLine="288"/>
        <w:rPr>
          <w:rFonts w:ascii="Times New Roman" w:eastAsia="Times New Roman" w:hAnsi="Times New Roman" w:cs="Times New Roman"/>
          <w:color w:val="0070C0"/>
          <w:sz w:val="24"/>
          <w:szCs w:val="24"/>
          <w:lang w:eastAsia="es-MX"/>
        </w:rPr>
      </w:pPr>
      <w:r w:rsidRPr="0067619D">
        <w:rPr>
          <w:rFonts w:ascii="Times New Roman" w:hAnsi="Times New Roman" w:cs="Times New Roman"/>
          <w:sz w:val="24"/>
          <w:szCs w:val="24"/>
        </w:rPr>
        <w:lastRenderedPageBreak/>
        <w:t xml:space="preserve"> </w:t>
      </w:r>
      <w:r w:rsidRPr="0067619D">
        <w:rPr>
          <w:rFonts w:ascii="Times New Roman" w:hAnsi="Times New Roman" w:cs="Times New Roman"/>
          <w:sz w:val="24"/>
          <w:szCs w:val="24"/>
          <w:u w:val="single"/>
        </w:rPr>
        <w:t>Test for concentration of species within the observed convex hull</w:t>
      </w:r>
      <w:r w:rsidRPr="0067619D">
        <w:rPr>
          <w:rFonts w:ascii="Times New Roman" w:hAnsi="Times New Roman" w:cs="Times New Roman"/>
          <w:sz w:val="24"/>
          <w:szCs w:val="24"/>
        </w:rPr>
        <w:t>. For each trait, values were partitioned in 10 bins so that the multivariate space was divided in 10</w:t>
      </w:r>
      <w:r w:rsidRPr="0067619D">
        <w:rPr>
          <w:rFonts w:ascii="Times New Roman" w:hAnsi="Times New Roman" w:cs="Times New Roman"/>
          <w:sz w:val="24"/>
          <w:szCs w:val="24"/>
          <w:vertAlign w:val="superscript"/>
        </w:rPr>
        <w:t>^6</w:t>
      </w:r>
      <w:r w:rsidRPr="0067619D">
        <w:rPr>
          <w:rFonts w:ascii="Times New Roman" w:hAnsi="Times New Roman" w:cs="Times New Roman"/>
          <w:sz w:val="24"/>
          <w:szCs w:val="24"/>
        </w:rPr>
        <w:t xml:space="preserve"> cells. </w:t>
      </w:r>
      <w:r w:rsidR="0067619D" w:rsidRPr="0067619D">
        <w:rPr>
          <w:rFonts w:ascii="Times New Roman" w:hAnsi="Times New Roman" w:cs="Times New Roman"/>
          <w:sz w:val="24"/>
          <w:szCs w:val="24"/>
        </w:rPr>
        <w:t xml:space="preserve">The number of species per cell was computed and cumulative frequency curves were built for observed data and null models. </w:t>
      </w:r>
      <w:r w:rsidR="0067619D" w:rsidRPr="00C62CDD">
        <w:rPr>
          <w:rFonts w:ascii="Times New Roman" w:hAnsi="Times New Roman" w:cs="Times New Roman"/>
          <w:bCs/>
          <w:sz w:val="24"/>
          <w:szCs w:val="24"/>
        </w:rPr>
        <w:t>For each null model,</w:t>
      </w:r>
      <w:r w:rsidR="0067619D" w:rsidRPr="00C62CDD">
        <w:rPr>
          <w:rFonts w:ascii="Times New Roman" w:hAnsi="Times New Roman" w:cs="Times New Roman"/>
          <w:sz w:val="24"/>
          <w:szCs w:val="24"/>
        </w:rPr>
        <w:t xml:space="preserve"> we simulated</w:t>
      </w:r>
      <w:r w:rsidR="0067619D" w:rsidRPr="0067619D">
        <w:rPr>
          <w:rFonts w:ascii="Times New Roman" w:hAnsi="Times New Roman" w:cs="Times New Roman"/>
          <w:sz w:val="24"/>
          <w:szCs w:val="24"/>
        </w:rPr>
        <w:t xml:space="preserve"> 999 datasets and computed the 2.5 % - 97.5 % interquantile range and the median. We then determined N10 and N50, the minimum number of cells needed to cover 10% or 50% of species.</w:t>
      </w:r>
    </w:p>
    <w:p w14:paraId="318AB9AF" w14:textId="5EA9A69B" w:rsidR="005F2028" w:rsidRPr="00A777A3" w:rsidRDefault="00EE26B7" w:rsidP="005F2028">
      <w:pPr>
        <w:spacing w:after="0" w:line="360" w:lineRule="auto"/>
        <w:ind w:firstLine="288"/>
        <w:rPr>
          <w:rFonts w:ascii="Times New Roman" w:eastAsia="Times New Roman" w:hAnsi="Times New Roman" w:cs="Times New Roman"/>
          <w:color w:val="0070C0"/>
          <w:sz w:val="24"/>
          <w:szCs w:val="24"/>
          <w:lang w:eastAsia="es-MX"/>
        </w:rPr>
      </w:pPr>
      <w:r w:rsidRPr="00DE14C3">
        <w:rPr>
          <w:rFonts w:ascii="Times New Roman" w:hAnsi="Times New Roman" w:cs="Times New Roman"/>
          <w:b/>
          <w:sz w:val="24"/>
          <w:szCs w:val="24"/>
        </w:rPr>
        <w:t xml:space="preserve">Principal Component Analysis (PCA). </w:t>
      </w:r>
      <w:r w:rsidRPr="00DE14C3">
        <w:rPr>
          <w:rFonts w:ascii="Times New Roman" w:hAnsi="Times New Roman" w:cs="Times New Roman"/>
          <w:sz w:val="24"/>
          <w:szCs w:val="24"/>
        </w:rPr>
        <w:t xml:space="preserve">We performed PCAs on different versions of the observed dataset and a gap-filled version using the statistical software package </w:t>
      </w:r>
      <w:r w:rsidRPr="00C06FD1">
        <w:rPr>
          <w:rFonts w:ascii="Times New Roman" w:hAnsi="Times New Roman" w:cs="Times New Roman"/>
          <w:sz w:val="24"/>
          <w:szCs w:val="24"/>
        </w:rPr>
        <w:t>Info</w:t>
      </w:r>
      <w:r w:rsidR="006C4AB8" w:rsidRPr="00C06FD1">
        <w:rPr>
          <w:rFonts w:ascii="Times New Roman" w:hAnsi="Times New Roman" w:cs="Times New Roman"/>
          <w:sz w:val="24"/>
          <w:szCs w:val="24"/>
        </w:rPr>
        <w:t>S</w:t>
      </w:r>
      <w:r w:rsidRPr="00C06FD1">
        <w:rPr>
          <w:rFonts w:ascii="Times New Roman" w:hAnsi="Times New Roman" w:cs="Times New Roman"/>
          <w:sz w:val="24"/>
          <w:szCs w:val="24"/>
        </w:rPr>
        <w:t>tat</w:t>
      </w:r>
      <w:r w:rsidR="007B7C29" w:rsidRPr="00C06FD1">
        <w:rPr>
          <w:rFonts w:ascii="Times New Roman" w:hAnsi="Times New Roman" w:cs="Times New Roman"/>
          <w:sz w:val="24"/>
          <w:szCs w:val="24"/>
        </w:rPr>
        <w:fldChar w:fldCharType="begin"/>
      </w:r>
      <w:r w:rsidR="007B7C29" w:rsidRPr="00CE73F7">
        <w:rPr>
          <w:rFonts w:ascii="Times New Roman" w:hAnsi="Times New Roman" w:cs="Times New Roman"/>
          <w:sz w:val="24"/>
          <w:szCs w:val="24"/>
        </w:rPr>
        <w:instrText xml:space="preserve"> ADDIN EN.CITE &lt;EndNote&gt;&lt;Cite&gt;&lt;Author&gt;Di Rienzo&lt;/Author&gt;&lt;Year&gt;2015&lt;/Year&gt;&lt;RecNum&gt;250&lt;/RecNum&gt;&lt;record&gt;&lt;rec-number&gt;250&lt;/rec-number&gt;&lt;foreign-keys&gt;&lt;key app="EN" db-id="arazrtvw1e5d0detpdrvepd8s2zd0905vpwt"&gt;250&lt;/key&gt;&lt;/foreign-keys&gt;&lt;ref-type name="Book"&gt;6&lt;/ref-type&gt;&lt;contributors&gt;&lt;authors&gt;&lt;author&gt;Di Rienzo, J A&lt;/author&gt;&lt;author&gt;Casanoves, F&lt;/author&gt;&lt;author&gt;Balzarini, M G&lt;/author&gt;&lt;author&gt;Gonzalez, L&lt;/author&gt;&lt;author&gt;Tablada, M&lt;/author&gt;&lt;author&gt;Robledo, C W&lt;/author&gt;&lt;/authors&gt;&lt;/contributors&gt;&lt;titles&gt;&lt;title&gt;InfoStat version 2015. Grupo InfoStat, FCA, Universidad Nacional de Córdoba, Argentina.&lt;/title&gt;&lt;/titles&gt;&lt;dates&gt;&lt;year&gt;2015&lt;/year&gt;&lt;/dates&gt;&lt;pub-location&gt;Cordoba&lt;/pub-location&gt;&lt;urls&gt;&lt;/urls&gt;&lt;/record&gt;&lt;/Cite&gt;&lt;/EndNote&gt;</w:instrText>
      </w:r>
      <w:r w:rsidR="007B7C29" w:rsidRPr="00C06FD1">
        <w:rPr>
          <w:rFonts w:ascii="Times New Roman" w:hAnsi="Times New Roman" w:cs="Times New Roman"/>
          <w:sz w:val="24"/>
          <w:szCs w:val="24"/>
        </w:rPr>
        <w:fldChar w:fldCharType="separate"/>
      </w:r>
      <w:r w:rsidR="007B7C29" w:rsidRPr="00C06FD1">
        <w:rPr>
          <w:rFonts w:ascii="Times New Roman" w:hAnsi="Times New Roman" w:cs="Times New Roman"/>
          <w:sz w:val="24"/>
          <w:szCs w:val="24"/>
          <w:vertAlign w:val="superscript"/>
        </w:rPr>
        <w:t>247</w:t>
      </w:r>
      <w:r w:rsidR="007B7C29" w:rsidRPr="00C06FD1">
        <w:rPr>
          <w:rFonts w:ascii="Times New Roman" w:hAnsi="Times New Roman" w:cs="Times New Roman"/>
          <w:sz w:val="24"/>
          <w:szCs w:val="24"/>
        </w:rPr>
        <w:fldChar w:fldCharType="end"/>
      </w:r>
      <w:r w:rsidRPr="00DE14C3">
        <w:rPr>
          <w:rFonts w:ascii="Times New Roman" w:hAnsi="Times New Roman" w:cs="Times New Roman"/>
          <w:sz w:val="24"/>
          <w:szCs w:val="24"/>
        </w:rPr>
        <w:t xml:space="preserve"> and the R-function ‘</w:t>
      </w:r>
      <w:r w:rsidRPr="00CE73F7">
        <w:rPr>
          <w:rFonts w:ascii="Times New Roman" w:hAnsi="Times New Roman" w:cs="Times New Roman"/>
          <w:sz w:val="24"/>
          <w:szCs w:val="24"/>
        </w:rPr>
        <w:t>princomp’.</w:t>
      </w:r>
      <w:r w:rsidR="00CE73F7">
        <w:rPr>
          <w:rFonts w:ascii="Times New Roman" w:hAnsi="Times New Roman" w:cs="Times New Roman"/>
          <w:sz w:val="24"/>
          <w:szCs w:val="24"/>
        </w:rPr>
        <w:t xml:space="preserve"> </w:t>
      </w:r>
      <w:r w:rsidRPr="00CE73F7">
        <w:rPr>
          <w:rFonts w:ascii="Times New Roman" w:hAnsi="Times New Roman" w:cs="Times New Roman"/>
          <w:sz w:val="24"/>
          <w:szCs w:val="24"/>
        </w:rPr>
        <w:t>Again all analyses were carried out on the correlation matrix of log</w:t>
      </w:r>
      <w:r w:rsidRPr="00CE73F7">
        <w:rPr>
          <w:rFonts w:ascii="Times New Roman" w:hAnsi="Times New Roman" w:cs="Times New Roman"/>
          <w:sz w:val="24"/>
          <w:szCs w:val="24"/>
          <w:vertAlign w:val="subscript"/>
        </w:rPr>
        <w:t>10</w:t>
      </w:r>
      <w:r w:rsidRPr="00CE73F7">
        <w:rPr>
          <w:rFonts w:ascii="Times New Roman" w:hAnsi="Times New Roman" w:cs="Times New Roman"/>
          <w:sz w:val="24"/>
          <w:szCs w:val="24"/>
        </w:rPr>
        <w:t xml:space="preserve">-transformed variables (=traits), </w:t>
      </w:r>
      <w:r w:rsidR="006C4AB8" w:rsidRPr="00CE73F7">
        <w:rPr>
          <w:rFonts w:ascii="Times New Roman" w:hAnsi="Times New Roman" w:cs="Times New Roman"/>
          <w:sz w:val="24"/>
          <w:szCs w:val="24"/>
        </w:rPr>
        <w:t>which is equivalent to us</w:t>
      </w:r>
      <w:r w:rsidR="00C62CDD">
        <w:rPr>
          <w:rFonts w:ascii="Times New Roman" w:hAnsi="Times New Roman" w:cs="Times New Roman"/>
          <w:sz w:val="24"/>
          <w:szCs w:val="24"/>
        </w:rPr>
        <w:t>ing</w:t>
      </w:r>
      <w:r w:rsidR="006C4AB8" w:rsidRPr="00CE73F7">
        <w:rPr>
          <w:rFonts w:ascii="Times New Roman" w:hAnsi="Times New Roman" w:cs="Times New Roman"/>
          <w:sz w:val="24"/>
          <w:szCs w:val="24"/>
        </w:rPr>
        <w:t xml:space="preserve"> standardized data</w:t>
      </w:r>
      <w:r w:rsidRPr="00CE73F7">
        <w:rPr>
          <w:rFonts w:ascii="Times New Roman" w:hAnsi="Times New Roman" w:cs="Times New Roman"/>
          <w:sz w:val="24"/>
          <w:szCs w:val="24"/>
        </w:rPr>
        <w:t xml:space="preserve"> (z-transformation), which is considered appropriate for data</w:t>
      </w:r>
      <w:r w:rsidR="004678A3" w:rsidRPr="00CE73F7">
        <w:rPr>
          <w:rFonts w:ascii="Times New Roman" w:hAnsi="Times New Roman" w:cs="Times New Roman"/>
          <w:sz w:val="24"/>
          <w:szCs w:val="24"/>
        </w:rPr>
        <w:t xml:space="preserve"> </w:t>
      </w:r>
      <w:r w:rsidR="00CE73F7" w:rsidRPr="00CE73F7">
        <w:rPr>
          <w:rFonts w:ascii="Times New Roman" w:hAnsi="Times New Roman" w:cs="Times New Roman"/>
          <w:sz w:val="24"/>
          <w:szCs w:val="24"/>
        </w:rPr>
        <w:t>with different measure</w:t>
      </w:r>
      <w:r w:rsidR="00CE73F7">
        <w:rPr>
          <w:rFonts w:ascii="Times New Roman" w:hAnsi="Times New Roman" w:cs="Times New Roman"/>
          <w:sz w:val="24"/>
          <w:szCs w:val="24"/>
        </w:rPr>
        <w:t>m</w:t>
      </w:r>
      <w:r w:rsidR="00CE73F7" w:rsidRPr="00CE73F7">
        <w:rPr>
          <w:rFonts w:ascii="Times New Roman" w:hAnsi="Times New Roman" w:cs="Times New Roman"/>
          <w:sz w:val="24"/>
          <w:szCs w:val="24"/>
        </w:rPr>
        <w:t>ent scales</w:t>
      </w:r>
      <w:r w:rsidR="007B7C29" w:rsidRPr="00CE73F7">
        <w:rPr>
          <w:rFonts w:ascii="Times New Roman" w:hAnsi="Times New Roman" w:cs="Times New Roman"/>
          <w:sz w:val="24"/>
          <w:szCs w:val="24"/>
        </w:rPr>
        <w:fldChar w:fldCharType="begin"/>
      </w:r>
      <w:r w:rsidR="007B7C29" w:rsidRPr="00CE73F7">
        <w:rPr>
          <w:rFonts w:ascii="Times New Roman" w:hAnsi="Times New Roman" w:cs="Times New Roman"/>
          <w:sz w:val="24"/>
          <w:szCs w:val="24"/>
        </w:rPr>
        <w:instrText xml:space="preserve"> ADDIN EN.CITE &lt;EndNote&gt;&lt;Cite&gt;&lt;Author&gt;Jongman&lt;/Author&gt;&lt;Year&gt;1987&lt;/Year&gt;&lt;RecNum&gt;251&lt;/RecNum&gt;&lt;record&gt;&lt;rec-number&gt;251&lt;/rec-number&gt;&lt;foreign-keys&gt;&lt;key app="EN" db-id="arazrtvw1e5d0detpdrvepd8s2zd0905vpwt"&gt;251&lt;/key&gt;&lt;/foreign-keys&gt;&lt;ref-type name="Book"&gt;6&lt;/ref-type&gt;&lt;contributors&gt;&lt;authors&gt;&lt;author&gt;Jongman, R H G&lt;/author&gt;&lt;author&gt;ter Braak, C J F&lt;/author&gt;&lt;author&gt;van Tongeren, O F R&lt;/author&gt;&lt;/authors&gt;&lt;/contributors&gt;&lt;titles&gt;&lt;title&gt;Data analysis in community and landscape ecology&lt;/title&gt;&lt;/titles&gt;&lt;dates&gt;&lt;year&gt;1987&lt;/year&gt;&lt;/dates&gt;&lt;pub-location&gt;Wageningen, NL.&lt;/pub-location&gt;&lt;publisher&gt;Pudor&lt;/publisher&gt;&lt;urls&gt;&lt;/urls&gt;&lt;/record&gt;&lt;/Cite&gt;&lt;/EndNote&gt;</w:instrText>
      </w:r>
      <w:r w:rsidR="007B7C29" w:rsidRPr="00CE73F7">
        <w:rPr>
          <w:rFonts w:ascii="Times New Roman" w:hAnsi="Times New Roman" w:cs="Times New Roman"/>
          <w:sz w:val="24"/>
          <w:szCs w:val="24"/>
        </w:rPr>
        <w:fldChar w:fldCharType="separate"/>
      </w:r>
      <w:r w:rsidR="007B7C29" w:rsidRPr="00CE73F7">
        <w:rPr>
          <w:rFonts w:ascii="Times New Roman" w:hAnsi="Times New Roman" w:cs="Times New Roman"/>
          <w:sz w:val="24"/>
          <w:szCs w:val="24"/>
          <w:vertAlign w:val="superscript"/>
        </w:rPr>
        <w:t>248</w:t>
      </w:r>
      <w:r w:rsidR="007B7C29" w:rsidRPr="00CE73F7">
        <w:rPr>
          <w:rFonts w:ascii="Times New Roman" w:hAnsi="Times New Roman" w:cs="Times New Roman"/>
          <w:sz w:val="24"/>
          <w:szCs w:val="24"/>
        </w:rPr>
        <w:fldChar w:fldCharType="end"/>
      </w:r>
      <w:r w:rsidRPr="00CE73F7">
        <w:rPr>
          <w:rFonts w:ascii="Times New Roman" w:hAnsi="Times New Roman" w:cs="Times New Roman"/>
          <w:sz w:val="24"/>
          <w:szCs w:val="24"/>
        </w:rPr>
        <w:t>. The number</w:t>
      </w:r>
      <w:r w:rsidRPr="00DE14C3">
        <w:rPr>
          <w:rFonts w:ascii="Times New Roman" w:hAnsi="Times New Roman" w:cs="Times New Roman"/>
          <w:sz w:val="24"/>
          <w:szCs w:val="24"/>
        </w:rPr>
        <w:t xml:space="preserve"> of significant PCA axes to be retained in order to minimize both redundancy and loss of information was determined using the procedure proposed by Ref </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&lt;EndNote&gt;&lt;Cite&gt;&lt;Author&gt;Dray&lt;/Author&gt;&lt;Year&gt;2008&lt;/Year&gt;&lt;RecNum&gt;252&lt;/RecNum&gt;&lt;record&gt;&lt;rec-number&gt;252&lt;/rec-number&gt;&lt;foreign-keys&gt;&lt;key app="EN" db-id="arazrtvw1e5d0detpdrvepd8s2zd0905vpwt"&gt;252&lt;/key&gt;&lt;/foreign-keys&gt;&lt;ref-type name="Journal Article"&gt;17&lt;/ref-type&gt;&lt;contributors&gt;&lt;authors&gt;&lt;author&gt;Dray, Stéphane&lt;/author&gt;&lt;/authors&gt;&lt;/contributors&gt;&lt;titles&gt;&lt;title&gt;On the number of principal components: A test of dimensionality based on measurements of similarity between matrices&lt;/title&gt;&lt;secondary-title&gt;Computational Statistics &amp;amp; Data Analysis&lt;/secondary-title&gt;&lt;/titles&gt;&lt;pages&gt;2228-2237&lt;/pages&gt;&lt;volume&gt;52&lt;/volume&gt;&lt;dates&gt;&lt;year&gt;2008&lt;/year&gt;&lt;/dates&gt;&lt;publisher&gt;Elsevier&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249</w:t>
      </w:r>
      <w:r w:rsidR="007B7C29">
        <w:rPr>
          <w:rFonts w:ascii="Times New Roman" w:hAnsi="Times New Roman" w:cs="Times New Roman"/>
          <w:sz w:val="24"/>
          <w:szCs w:val="24"/>
        </w:rPr>
        <w:fldChar w:fldCharType="end"/>
      </w:r>
      <w:r w:rsidRPr="00DE14C3">
        <w:rPr>
          <w:rFonts w:ascii="Times New Roman" w:hAnsi="Times New Roman" w:cs="Times New Roman"/>
          <w:sz w:val="24"/>
          <w:szCs w:val="24"/>
        </w:rPr>
        <w:t xml:space="preserve">, which allows one to test the significance of dimensionality in PCA. A visualization of the </w:t>
      </w:r>
      <w:r w:rsidRPr="00DE14C3">
        <w:rPr>
          <w:rFonts w:ascii="Times New Roman" w:hAnsi="Times New Roman" w:cs="Times New Roman"/>
          <w:color w:val="333333"/>
          <w:sz w:val="24"/>
          <w:szCs w:val="24"/>
          <w:shd w:val="clear" w:color="auto" w:fill="FFFFFF"/>
        </w:rPr>
        <w:t xml:space="preserve">space occupied by vascular plants in the space defined by all six PCA axes (three at a time) is available at </w:t>
      </w:r>
      <w:hyperlink r:id="rId24" w:history="1">
        <w:r w:rsidRPr="00DE14C3">
          <w:rPr>
            <w:rStyle w:val="Hipervnculo"/>
            <w:rFonts w:ascii="Times New Roman" w:hAnsi="Times New Roman"/>
            <w:sz w:val="24"/>
            <w:szCs w:val="24"/>
          </w:rPr>
          <w:t>https://sdray.shinyapps.io/globalspectrPC</w:t>
        </w:r>
      </w:hyperlink>
      <w:r w:rsidRPr="00DE14C3">
        <w:rPr>
          <w:rFonts w:ascii="Times New Roman" w:hAnsi="Times New Roman" w:cs="Times New Roman"/>
          <w:sz w:val="24"/>
          <w:szCs w:val="24"/>
        </w:rPr>
        <w:t xml:space="preserve"> (Supplementary Application 2).</w:t>
      </w:r>
      <w:r w:rsidR="005F2028" w:rsidRPr="005F2028">
        <w:rPr>
          <w:rFonts w:ascii="Times New Roman" w:eastAsia="Times New Roman" w:hAnsi="Times New Roman" w:cs="Times New Roman"/>
          <w:color w:val="0070C0"/>
          <w:sz w:val="24"/>
          <w:szCs w:val="24"/>
          <w:lang w:eastAsia="es-MX"/>
        </w:rPr>
        <w:t xml:space="preserve"> </w:t>
      </w:r>
    </w:p>
    <w:p w14:paraId="39014DE7" w14:textId="346DD1D0" w:rsidR="00223A0B" w:rsidRPr="00DE14C3" w:rsidRDefault="00EE26B7" w:rsidP="00223A0B">
      <w:pPr>
        <w:widowControl w:val="0"/>
        <w:autoSpaceDE w:val="0"/>
        <w:autoSpaceDN w:val="0"/>
        <w:adjustRightInd w:val="0"/>
        <w:spacing w:after="0" w:line="360" w:lineRule="auto"/>
        <w:ind w:firstLine="288"/>
        <w:rPr>
          <w:rFonts w:ascii="Times New Roman" w:hAnsi="Times New Roman" w:cs="Times New Roman"/>
          <w:sz w:val="24"/>
          <w:szCs w:val="24"/>
        </w:rPr>
      </w:pPr>
      <w:r w:rsidRPr="00DE14C3">
        <w:rPr>
          <w:rStyle w:val="Refdecomentario"/>
          <w:rFonts w:ascii="Times New Roman" w:hAnsi="Times New Roman"/>
          <w:sz w:val="24"/>
          <w:szCs w:val="24"/>
        </w:rPr>
        <w:t xml:space="preserve">Differences </w:t>
      </w:r>
      <w:r w:rsidRPr="00DE14C3">
        <w:rPr>
          <w:rFonts w:ascii="Times New Roman" w:hAnsi="Times New Roman" w:cs="Times New Roman"/>
          <w:sz w:val="24"/>
          <w:szCs w:val="24"/>
          <w:lang w:eastAsia="es-MX"/>
        </w:rPr>
        <w:t>in the position of different major taxa and growth forms along PCA1 and PCA2 were tested using analysis of variance (Extended Data Fig. 2). Because of the large number of data we used an alpha level of 0.01 to reject the null hypothesis. ANOVA was carried out using a linear mixed model to take into account the lack of homoscedasticity due to different group sizes. We used AIC and BIC criteria to select the best model considering heterogeneous variances. When the ANOVA null hypothesis was rejected, means were compared using Fisher's LSD (</w:t>
      </w:r>
      <w:r w:rsidR="00821998" w:rsidRPr="009050C2">
        <w:rPr>
          <w:rFonts w:ascii="Times New Roman" w:hAnsi="Times New Roman" w:cs="Times New Roman"/>
          <w:i/>
          <w:sz w:val="24"/>
          <w:szCs w:val="24"/>
          <w:lang w:eastAsia="es-MX"/>
        </w:rPr>
        <w:t xml:space="preserve">P </w:t>
      </w:r>
      <w:r w:rsidRPr="00DE14C3">
        <w:rPr>
          <w:rFonts w:ascii="Times New Roman" w:hAnsi="Times New Roman" w:cs="Times New Roman"/>
          <w:sz w:val="24"/>
          <w:szCs w:val="24"/>
          <w:lang w:eastAsia="es-MX"/>
        </w:rPr>
        <w:t>=0.0</w:t>
      </w:r>
      <w:r w:rsidRPr="00DE14C3">
        <w:rPr>
          <w:rFonts w:ascii="Times New Roman" w:hAnsi="Times New Roman" w:cs="Times New Roman"/>
          <w:color w:val="1F497D"/>
          <w:sz w:val="24"/>
          <w:szCs w:val="24"/>
          <w:lang w:eastAsia="es-MX"/>
        </w:rPr>
        <w:t>1</w:t>
      </w:r>
      <w:r w:rsidRPr="00DE14C3">
        <w:rPr>
          <w:rFonts w:ascii="Times New Roman" w:hAnsi="Times New Roman" w:cs="Times New Roman"/>
          <w:sz w:val="24"/>
          <w:szCs w:val="24"/>
          <w:lang w:eastAsia="es-MX"/>
        </w:rPr>
        <w:t xml:space="preserve">). Data were analyzed using the lme function of the nlme </w:t>
      </w:r>
      <w:r w:rsidR="007B7C29">
        <w:rPr>
          <w:rFonts w:ascii="Times New Roman" w:hAnsi="Times New Roman" w:cs="Times New Roman"/>
          <w:sz w:val="24"/>
          <w:szCs w:val="24"/>
          <w:lang w:eastAsia="es-MX"/>
        </w:rPr>
        <w:fldChar w:fldCharType="begin"/>
      </w:r>
      <w:r w:rsidR="007B7C29">
        <w:rPr>
          <w:rFonts w:ascii="Times New Roman" w:hAnsi="Times New Roman" w:cs="Times New Roman"/>
          <w:sz w:val="24"/>
          <w:szCs w:val="24"/>
          <w:lang w:eastAsia="es-MX"/>
        </w:rPr>
        <w:instrText xml:space="preserve"> ADDIN EN.CITE &lt;EndNote&gt;&lt;Cite&gt;&lt;Author&gt;Pinheiro&lt;/Author&gt;&lt;Year&gt;2013&lt;/Year&gt;&lt;RecNum&gt;253&lt;/RecNum&gt;&lt;record&gt;&lt;rec-number&gt;253&lt;/rec-number&gt;&lt;foreign-keys&gt;&lt;key app="EN" db-id="arazrtvw1e5d0detpdrvepd8s2zd0905vpwt"&gt;253&lt;/key&gt;&lt;/foreign-keys&gt;&lt;ref-type name="Report"&gt;27&lt;/ref-type&gt;&lt;contributors&gt;&lt;authors&gt;&lt;author&gt;Pinheiro, J&lt;/author&gt;&lt;author&gt;Bates, D&lt;/author&gt;&lt;author&gt;DebRoy, S&lt;/author&gt;&lt;author&gt;Sarkar, D&lt;/author&gt;&lt;/authors&gt;&lt;/contributors&gt;&lt;titles&gt;&lt;title&gt;Nlme: linear and nonlinear mixed effects models. R package version 3.1-108.&lt;/title&gt;&lt;/titles&gt;&lt;dates&gt;&lt;year&gt;2013&lt;/year&gt;&lt;/dates&gt;&lt;urls&gt;&lt;/urls&gt;&lt;/record&gt;&lt;/Cite&gt;&lt;/EndNote&gt;</w:instrText>
      </w:r>
      <w:r w:rsidR="007B7C29">
        <w:rPr>
          <w:rFonts w:ascii="Times New Roman" w:hAnsi="Times New Roman" w:cs="Times New Roman"/>
          <w:sz w:val="24"/>
          <w:szCs w:val="24"/>
          <w:lang w:eastAsia="es-MX"/>
        </w:rPr>
        <w:fldChar w:fldCharType="separate"/>
      </w:r>
      <w:r w:rsidR="007B7C29" w:rsidRPr="007B7C29">
        <w:rPr>
          <w:rFonts w:ascii="Times New Roman" w:hAnsi="Times New Roman" w:cs="Times New Roman"/>
          <w:sz w:val="24"/>
          <w:szCs w:val="24"/>
          <w:vertAlign w:val="superscript"/>
          <w:lang w:eastAsia="es-MX"/>
        </w:rPr>
        <w:t>250</w:t>
      </w:r>
      <w:r w:rsidR="007B7C29">
        <w:rPr>
          <w:rFonts w:ascii="Times New Roman" w:hAnsi="Times New Roman" w:cs="Times New Roman"/>
          <w:sz w:val="24"/>
          <w:szCs w:val="24"/>
          <w:lang w:eastAsia="es-MX"/>
        </w:rPr>
        <w:fldChar w:fldCharType="end"/>
      </w:r>
      <w:r w:rsidRPr="00DE14C3">
        <w:rPr>
          <w:rFonts w:ascii="Times New Roman" w:hAnsi="Times New Roman" w:cs="Times New Roman"/>
          <w:sz w:val="24"/>
          <w:szCs w:val="24"/>
          <w:lang w:eastAsia="es-MX"/>
        </w:rPr>
        <w:t xml:space="preserve"> and lme4 </w:t>
      </w:r>
      <w:r w:rsidR="007B7C29">
        <w:rPr>
          <w:rFonts w:ascii="Times New Roman" w:hAnsi="Times New Roman" w:cs="Times New Roman"/>
          <w:sz w:val="24"/>
          <w:szCs w:val="24"/>
          <w:lang w:eastAsia="es-MX"/>
        </w:rPr>
        <w:fldChar w:fldCharType="begin"/>
      </w:r>
      <w:r w:rsidR="007B7C29">
        <w:rPr>
          <w:rFonts w:ascii="Times New Roman" w:hAnsi="Times New Roman" w:cs="Times New Roman"/>
          <w:sz w:val="24"/>
          <w:szCs w:val="24"/>
          <w:lang w:eastAsia="es-MX"/>
        </w:rPr>
        <w:instrText xml:space="preserve"> ADDIN EN.CITE &lt;EndNote&gt;&lt;Cite ExcludeYear="1"&gt;&lt;Author&gt;Bates&lt;/Author&gt;&lt;RecNum&gt;254&lt;/RecNum&gt;&lt;record&gt;&lt;rec-number&gt;254&lt;/rec-number&gt;&lt;foreign-keys&gt;&lt;key app="EN" db-id="arazrtvw1e5d0detpdrvepd8s2zd0905vpwt"&gt;254&lt;/key&gt;&lt;/foreign-keys&gt;&lt;ref-type name="Book"&gt;6&lt;/ref-type&gt;&lt;contributors&gt;&lt;authors&gt;&lt;author&gt;Bates, D&lt;/author&gt;&lt;author&gt;Maechler, M&lt;/author&gt;&lt;author&gt;Bolker, B&lt;/author&gt;&lt;/authors&gt;&lt;/contributors&gt;&lt;titles&gt;&lt;title&gt; Lme4: linear mixed-effects models using S4 classes. R package version 0.999999-2&lt;/title&gt;&lt;/titles&gt;&lt;dates&gt;&lt;year&gt;2013&lt;/year&gt;&lt;/dates&gt;&lt;urls&gt;&lt;/urls&gt;&lt;/record&gt;&lt;/Cite&gt;&lt;/EndNote&gt;</w:instrText>
      </w:r>
      <w:r w:rsidR="007B7C29">
        <w:rPr>
          <w:rFonts w:ascii="Times New Roman" w:hAnsi="Times New Roman" w:cs="Times New Roman"/>
          <w:sz w:val="24"/>
          <w:szCs w:val="24"/>
          <w:lang w:eastAsia="es-MX"/>
        </w:rPr>
        <w:fldChar w:fldCharType="separate"/>
      </w:r>
      <w:r w:rsidR="007B7C29" w:rsidRPr="007B7C29">
        <w:rPr>
          <w:rFonts w:ascii="Times New Roman" w:hAnsi="Times New Roman" w:cs="Times New Roman"/>
          <w:sz w:val="24"/>
          <w:szCs w:val="24"/>
          <w:vertAlign w:val="superscript"/>
          <w:lang w:eastAsia="es-MX"/>
        </w:rPr>
        <w:t>251</w:t>
      </w:r>
      <w:r w:rsidR="007B7C29">
        <w:rPr>
          <w:rFonts w:ascii="Times New Roman" w:hAnsi="Times New Roman" w:cs="Times New Roman"/>
          <w:sz w:val="24"/>
          <w:szCs w:val="24"/>
          <w:lang w:eastAsia="es-MX"/>
        </w:rPr>
        <w:fldChar w:fldCharType="end"/>
      </w:r>
      <w:r w:rsidRPr="00DE14C3">
        <w:rPr>
          <w:rFonts w:ascii="Times New Roman" w:hAnsi="Times New Roman" w:cs="Times New Roman"/>
          <w:sz w:val="24"/>
          <w:szCs w:val="24"/>
          <w:lang w:eastAsia="es-MX"/>
        </w:rPr>
        <w:t xml:space="preserve"> R-packages</w:t>
      </w:r>
      <w:r w:rsidR="007B7C29">
        <w:rPr>
          <w:rFonts w:ascii="Times New Roman" w:hAnsi="Times New Roman" w:cs="Times New Roman"/>
          <w:sz w:val="24"/>
          <w:szCs w:val="24"/>
          <w:lang w:eastAsia="es-MX"/>
        </w:rPr>
        <w:fldChar w:fldCharType="begin"/>
      </w:r>
      <w:r w:rsidR="007B7C29">
        <w:rPr>
          <w:rFonts w:ascii="Times New Roman" w:hAnsi="Times New Roman" w:cs="Times New Roman"/>
          <w:sz w:val="24"/>
          <w:szCs w:val="24"/>
          <w:lang w:eastAsia="es-MX"/>
        </w:rPr>
        <w:instrText xml:space="preserve"> ADDIN EN.CITE &lt;EndNote&gt;&lt;Cite&gt;&lt;Author&gt;R Development Core Team&lt;/Author&gt;&lt;Year&gt;2014&lt;/Year&gt;&lt;RecNum&gt;255&lt;/RecNum&gt;&lt;record&gt;&lt;rec-number&gt;255&lt;/rec-number&gt;&lt;foreign-keys&gt;&lt;key app="EN" db-id="arazrtvw1e5d0detpdrvepd8s2zd0905vpwt"&gt;255&lt;/key&gt;&lt;/foreign-keys&gt;&lt;ref-type name="Book"&gt;6&lt;/ref-type&gt;&lt;contributors&gt;&lt;authors&gt;&lt;author&gt;R Development Core Team,&lt;/author&gt;&lt;/authors&gt;&lt;/contributors&gt;&lt;titles&gt;&lt;title&gt;R: A language and environment for statistical computing&lt;/title&gt;&lt;/titles&gt;&lt;dates&gt;&lt;year&gt;2014&lt;/year&gt;&lt;/dates&gt;&lt;pub-location&gt;Vienna&lt;/pub-location&gt;&lt;publisher&gt;R Foundation for Statistical Computing, http://www.R-project.org&lt;/publisher&gt;&lt;urls&gt;&lt;/urls&gt;&lt;/record&gt;&lt;/Cite&gt;&lt;/EndNote&gt;</w:instrText>
      </w:r>
      <w:r w:rsidR="007B7C29">
        <w:rPr>
          <w:rFonts w:ascii="Times New Roman" w:hAnsi="Times New Roman" w:cs="Times New Roman"/>
          <w:sz w:val="24"/>
          <w:szCs w:val="24"/>
          <w:lang w:eastAsia="es-MX"/>
        </w:rPr>
        <w:fldChar w:fldCharType="separate"/>
      </w:r>
      <w:r w:rsidR="007B7C29" w:rsidRPr="007B7C29">
        <w:rPr>
          <w:rFonts w:ascii="Times New Roman" w:hAnsi="Times New Roman" w:cs="Times New Roman"/>
          <w:sz w:val="24"/>
          <w:szCs w:val="24"/>
          <w:vertAlign w:val="superscript"/>
          <w:lang w:eastAsia="es-MX"/>
        </w:rPr>
        <w:t>252</w:t>
      </w:r>
      <w:r w:rsidR="007B7C29">
        <w:rPr>
          <w:rFonts w:ascii="Times New Roman" w:hAnsi="Times New Roman" w:cs="Times New Roman"/>
          <w:sz w:val="24"/>
          <w:szCs w:val="24"/>
          <w:lang w:eastAsia="es-MX"/>
        </w:rPr>
        <w:fldChar w:fldCharType="end"/>
      </w:r>
      <w:r w:rsidRPr="00DE14C3">
        <w:rPr>
          <w:rFonts w:ascii="Times New Roman" w:hAnsi="Times New Roman" w:cs="Times New Roman"/>
          <w:sz w:val="24"/>
          <w:szCs w:val="24"/>
          <w:lang w:eastAsia="es-MX"/>
        </w:rPr>
        <w:t xml:space="preserve"> interfaced by InfoStat Statistical Software version 2015</w:t>
      </w:r>
      <w:r w:rsidR="007B7C29">
        <w:rPr>
          <w:rFonts w:ascii="Times New Roman" w:hAnsi="Times New Roman" w:cs="Times New Roman"/>
          <w:sz w:val="24"/>
          <w:szCs w:val="24"/>
          <w:lang w:eastAsia="es-MX"/>
        </w:rPr>
        <w:fldChar w:fldCharType="begin"/>
      </w:r>
      <w:r w:rsidR="007B7C29">
        <w:rPr>
          <w:rFonts w:ascii="Times New Roman" w:hAnsi="Times New Roman" w:cs="Times New Roman"/>
          <w:sz w:val="24"/>
          <w:szCs w:val="24"/>
          <w:lang w:eastAsia="es-MX"/>
        </w:rPr>
        <w:instrText xml:space="preserve"> ADDIN EN.CITE &lt;EndNote&gt;&lt;Cite&gt;&lt;Author&gt;Di Rienzo&lt;/Author&gt;&lt;Year&gt;2015&lt;/Year&gt;&lt;RecNum&gt;250&lt;/RecNum&gt;&lt;record&gt;&lt;rec-number&gt;250&lt;/rec-number&gt;&lt;foreign-keys&gt;&lt;key app="EN" db-id="arazrtvw1e5d0detpdrvepd8s2zd0905vpwt"&gt;250&lt;/key&gt;&lt;/foreign-keys&gt;&lt;ref-type name="Book"&gt;6&lt;/ref-type&gt;&lt;contributors&gt;&lt;authors&gt;&lt;author&gt;Di Rienzo, J A&lt;/author&gt;&lt;author&gt;Casanoves, F&lt;/author&gt;&lt;author&gt;Balzarini, M G&lt;/author&gt;&lt;author&gt;Gonzalez, L&lt;/author&gt;&lt;author&gt;Tablada, M&lt;/author&gt;&lt;author&gt;Robledo, C W&lt;/author&gt;&lt;/authors&gt;&lt;/contributors&gt;&lt;titles&gt;&lt;title&gt;InfoStat version 2015. Grupo InfoStat, FCA, Universidad Nacional de Córdoba, Argentina.&lt;/title&gt;&lt;/titles&gt;&lt;dates&gt;&lt;year&gt;2015&lt;/year&gt;&lt;/dates&gt;&lt;pub-location&gt;Cordoba&lt;/pub-location&gt;&lt;urls&gt;&lt;/urls&gt;&lt;/record&gt;&lt;/Cite&gt;&lt;/EndNote&gt;</w:instrText>
      </w:r>
      <w:r w:rsidR="007B7C29">
        <w:rPr>
          <w:rFonts w:ascii="Times New Roman" w:hAnsi="Times New Roman" w:cs="Times New Roman"/>
          <w:sz w:val="24"/>
          <w:szCs w:val="24"/>
          <w:lang w:eastAsia="es-MX"/>
        </w:rPr>
        <w:fldChar w:fldCharType="separate"/>
      </w:r>
      <w:r w:rsidR="007B7C29" w:rsidRPr="007B7C29">
        <w:rPr>
          <w:rFonts w:ascii="Times New Roman" w:hAnsi="Times New Roman" w:cs="Times New Roman"/>
          <w:sz w:val="24"/>
          <w:szCs w:val="24"/>
          <w:vertAlign w:val="superscript"/>
          <w:lang w:eastAsia="es-MX"/>
        </w:rPr>
        <w:t>247</w:t>
      </w:r>
      <w:r w:rsidR="007B7C29">
        <w:rPr>
          <w:rFonts w:ascii="Times New Roman" w:hAnsi="Times New Roman" w:cs="Times New Roman"/>
          <w:sz w:val="24"/>
          <w:szCs w:val="24"/>
          <w:lang w:eastAsia="es-MX"/>
        </w:rPr>
        <w:fldChar w:fldCharType="end"/>
      </w:r>
      <w:r w:rsidRPr="00DE14C3">
        <w:rPr>
          <w:rFonts w:ascii="Times New Roman" w:hAnsi="Times New Roman" w:cs="Times New Roman"/>
          <w:sz w:val="24"/>
          <w:szCs w:val="24"/>
          <w:lang w:eastAsia="es-MX"/>
        </w:rPr>
        <w:t>.</w:t>
      </w:r>
      <w:r w:rsidRPr="00DE14C3" w:rsidDel="00E35095">
        <w:rPr>
          <w:rFonts w:ascii="Times New Roman" w:eastAsia="Times New Roman" w:hAnsi="Times New Roman" w:cs="Times New Roman"/>
          <w:color w:val="0070C0"/>
          <w:sz w:val="24"/>
          <w:szCs w:val="24"/>
          <w:lang w:eastAsia="es-MX"/>
        </w:rPr>
        <w:t xml:space="preserve"> </w:t>
      </w:r>
    </w:p>
    <w:p w14:paraId="2A55CCE6" w14:textId="49F499F7" w:rsidR="00EE26B7" w:rsidRPr="00A777A3" w:rsidRDefault="00EE26B7" w:rsidP="00223A0B">
      <w:pPr>
        <w:spacing w:after="0" w:line="360" w:lineRule="auto"/>
        <w:rPr>
          <w:rFonts w:ascii="Times New Roman" w:eastAsia="Times New Roman" w:hAnsi="Times New Roman" w:cs="Times New Roman"/>
          <w:color w:val="0070C0"/>
          <w:sz w:val="24"/>
          <w:szCs w:val="24"/>
          <w:lang w:eastAsia="es-MX"/>
        </w:rPr>
      </w:pPr>
      <w:r w:rsidRPr="00DE14C3">
        <w:rPr>
          <w:rFonts w:ascii="Times New Roman" w:hAnsi="Times New Roman" w:cs="Times New Roman"/>
          <w:b/>
          <w:sz w:val="24"/>
          <w:szCs w:val="24"/>
          <w:lang w:eastAsia="es-AR"/>
        </w:rPr>
        <w:t>Test for robustness and representativeness of multivariate analysis results</w:t>
      </w:r>
      <w:r w:rsidRPr="00DE14C3">
        <w:rPr>
          <w:rFonts w:ascii="Times New Roman" w:hAnsi="Times New Roman" w:cs="Times New Roman"/>
          <w:sz w:val="24"/>
          <w:szCs w:val="24"/>
          <w:lang w:eastAsia="es-AR"/>
        </w:rPr>
        <w:t xml:space="preserve">. In order to test if results shown in Fig. 2 and Extended Data Table 1 were robust with respect to the selection of traits and species and representative for vascular plants, we conducted a number of analyses: exclusion of gymnosperms and pteridophytes (“angiosperms only”), exclusion of individual traits, and comparison to a gap-filled dataset representing about </w:t>
      </w:r>
      <w:r w:rsidRPr="00DE14C3">
        <w:rPr>
          <w:rFonts w:ascii="Times New Roman" w:hAnsi="Times New Roman" w:cs="Times New Roman"/>
          <w:sz w:val="24"/>
          <w:szCs w:val="24"/>
          <w:lang w:eastAsia="es-AR"/>
        </w:rPr>
        <w:lastRenderedPageBreak/>
        <w:t>15% of extant vascular plant species worldwide. The trait exclusion tests excluded the following individual traits, one at a time: LMA, N</w:t>
      </w:r>
      <w:r w:rsidRPr="00DE14C3">
        <w:rPr>
          <w:rFonts w:ascii="Times New Roman" w:hAnsi="Times New Roman" w:cs="Times New Roman"/>
          <w:sz w:val="24"/>
          <w:szCs w:val="24"/>
          <w:vertAlign w:val="subscript"/>
          <w:lang w:eastAsia="es-AR"/>
        </w:rPr>
        <w:t>mass</w:t>
      </w:r>
      <w:r w:rsidRPr="00DE14C3">
        <w:rPr>
          <w:rFonts w:ascii="Times New Roman" w:hAnsi="Times New Roman" w:cs="Times New Roman"/>
          <w:sz w:val="24"/>
          <w:szCs w:val="24"/>
          <w:lang w:eastAsia="es-AR"/>
        </w:rPr>
        <w:t xml:space="preserve"> and SSD, because analyses indicated that LMA and N</w:t>
      </w:r>
      <w:r w:rsidRPr="00DE14C3">
        <w:rPr>
          <w:rFonts w:ascii="Times New Roman" w:hAnsi="Times New Roman" w:cs="Times New Roman"/>
          <w:sz w:val="24"/>
          <w:szCs w:val="24"/>
          <w:vertAlign w:val="subscript"/>
          <w:lang w:eastAsia="es-AR"/>
        </w:rPr>
        <w:t>mass</w:t>
      </w:r>
      <w:r w:rsidRPr="00DE14C3">
        <w:rPr>
          <w:rFonts w:ascii="Times New Roman" w:hAnsi="Times New Roman" w:cs="Times New Roman"/>
          <w:sz w:val="24"/>
          <w:szCs w:val="24"/>
          <w:lang w:eastAsia="es-AR"/>
        </w:rPr>
        <w:t xml:space="preserve">, </w:t>
      </w:r>
      <w:r w:rsidRPr="00DE14C3">
        <w:rPr>
          <w:rFonts w:ascii="Times New Roman" w:eastAsia="Times New Roman" w:hAnsi="Times New Roman" w:cs="Times New Roman"/>
          <w:sz w:val="24"/>
          <w:szCs w:val="24"/>
          <w:lang w:eastAsia="es-AR"/>
        </w:rPr>
        <w:t xml:space="preserve">although providing information on different aspects of leaf </w:t>
      </w:r>
      <w:r w:rsidRPr="00DE14C3">
        <w:rPr>
          <w:rFonts w:ascii="Times New Roman" w:hAnsi="Times New Roman" w:cs="Times New Roman"/>
          <w:sz w:val="24"/>
          <w:szCs w:val="24"/>
          <w:lang w:eastAsia="es-AR"/>
        </w:rPr>
        <w:t xml:space="preserve">function </w:t>
      </w:r>
      <w:r w:rsidRPr="00DE14C3">
        <w:rPr>
          <w:rFonts w:ascii="Times New Roman" w:eastAsia="Times New Roman" w:hAnsi="Times New Roman" w:cs="Times New Roman"/>
          <w:sz w:val="24"/>
          <w:szCs w:val="24"/>
          <w:lang w:eastAsia="es-AR"/>
        </w:rPr>
        <w:t xml:space="preserve">(see Methods), are </w:t>
      </w:r>
      <w:r w:rsidRPr="00DE14C3">
        <w:rPr>
          <w:rFonts w:ascii="Times New Roman" w:hAnsi="Times New Roman" w:cs="Times New Roman"/>
          <w:sz w:val="24"/>
          <w:szCs w:val="24"/>
          <w:lang w:eastAsia="es-AR"/>
        </w:rPr>
        <w:t>both part of the leaf economic spectrum</w:t>
      </w:r>
      <w:r w:rsidR="007B7C29">
        <w:rPr>
          <w:rFonts w:ascii="Times New Roman" w:hAnsi="Times New Roman" w:cs="Times New Roman"/>
          <w:sz w:val="24"/>
          <w:szCs w:val="24"/>
          <w:lang w:eastAsia="es-AR"/>
        </w:rPr>
        <w:fldChar w:fldCharType="begin"/>
      </w:r>
      <w:r w:rsidR="007B7C29">
        <w:rPr>
          <w:rFonts w:ascii="Times New Roman" w:hAnsi="Times New Roman" w:cs="Times New Roman"/>
          <w:sz w:val="24"/>
          <w:szCs w:val="24"/>
          <w:lang w:eastAsia="es-AR"/>
        </w:rPr>
        <w:instrText xml:space="preserve"> ADDIN EN.CITE &lt;EndNote&gt;&lt;Cite&gt;&lt;Author&gt;Reich&lt;/Author&gt;&lt;Year&gt;1997&lt;/Year&gt;&lt;RecNum&gt;7&lt;/RecNum&gt;&lt;record&gt;&lt;rec-number&gt;7&lt;/rec-number&gt;&lt;foreign-keys&gt;&lt;key app="EN" db-id="arazrtvw1e5d0detpdrvepd8s2zd0905vpwt"&gt;7&lt;/key&gt;&lt;/foreign-keys&gt;&lt;ref-type name="Journal Article"&gt;17&lt;/ref-type&gt;&lt;contributors&gt;&lt;authors&gt;&lt;author&gt;Reich, P B&lt;/author&gt;&lt;author&gt;Walters, M B&lt;/author&gt;&lt;author&gt;Ellsworth, D S&lt;/author&gt;&lt;/authors&gt;&lt;/contributors&gt;&lt;titles&gt;&lt;title&gt;From tropics to tundra: Global convergence in plant functioning&lt;/title&gt;&lt;secondary-title&gt;Proceedings of the National Academy of Sciences of the United States of America&lt;/secondary-title&gt;&lt;/titles&gt;&lt;pages&gt;13730-13734&lt;/pages&gt;&lt;volume&gt;94&lt;/volume&gt;&lt;dates&gt;&lt;year&gt;1997&lt;/year&gt;&lt;/dates&gt;&lt;urls&gt;&lt;/urls&gt;&lt;electronic-resource-num&gt;10.1073/pnas.94.25.13730&lt;/electronic-resource-num&gt;&lt;/record&gt;&lt;/Cite&gt;&lt;Cite&gt;&lt;Author&gt;Wright&lt;/Author&gt;&lt;Year&gt;2004&lt;/Year&gt;&lt;RecNum&gt;10&lt;/RecNum&gt;&lt;record&gt;&lt;rec-number&gt;10&lt;/rec-number&gt;&lt;foreign-keys&gt;&lt;key app="EN" db-id="arazrtvw1e5d0detpdrvepd8s2zd0905vpwt"&gt;10&lt;/key&gt;&lt;/foreign-keys&gt;&lt;ref-type name="Journal Article"&gt;17&lt;/ref-type&gt;&lt;contributors&gt;&lt;authors&gt;&lt;author&gt;Wright, Ian J&lt;/author&gt;&lt;author&gt;Reich, Peter B&lt;/author&gt;&lt;author&gt;Westoby, Mark&lt;/author&gt;&lt;author&gt;Ackerly, David D&lt;/author&gt;&lt;author&gt;Baruch, Zdravko&lt;/author&gt;&lt;author&gt;Bongers, Frans&lt;/author&gt;&lt;author&gt;Cavender-Bares, Jeannine&lt;/author&gt;&lt;author&gt;Chapin, Terry&lt;/author&gt;&lt;author&gt;Cornelissen, Johannes H C&lt;/author&gt;&lt;author&gt;Diemer, Matthias&lt;/author&gt;&lt;/authors&gt;&lt;/contributors&gt;&lt;titles&gt;&lt;title&gt;The worldwide leaf economics spectrum&lt;/title&gt;&lt;secondary-title&gt;Nature&lt;/secondary-title&gt;&lt;/titles&gt;&lt;pages&gt;821-827&lt;/pages&gt;&lt;volume&gt;428&lt;/volume&gt;&lt;dates&gt;&lt;year&gt;2004&lt;/year&gt;&lt;/dates&gt;&lt;publisher&gt;Nature Publishing Group&lt;/publisher&gt;&lt;urls&gt;&lt;/urls&gt;&lt;/record&gt;&lt;/Cite&gt;&lt;/EndNote&gt;</w:instrText>
      </w:r>
      <w:r w:rsidR="007B7C29">
        <w:rPr>
          <w:rFonts w:ascii="Times New Roman" w:hAnsi="Times New Roman" w:cs="Times New Roman"/>
          <w:sz w:val="24"/>
          <w:szCs w:val="24"/>
          <w:lang w:eastAsia="es-AR"/>
        </w:rPr>
        <w:fldChar w:fldCharType="separate"/>
      </w:r>
      <w:r w:rsidR="007B7C29" w:rsidRPr="007B7C29">
        <w:rPr>
          <w:rFonts w:ascii="Times New Roman" w:hAnsi="Times New Roman" w:cs="Times New Roman"/>
          <w:sz w:val="24"/>
          <w:szCs w:val="24"/>
          <w:vertAlign w:val="superscript"/>
          <w:lang w:eastAsia="es-AR"/>
        </w:rPr>
        <w:t>7,10</w:t>
      </w:r>
      <w:r w:rsidR="007B7C29">
        <w:rPr>
          <w:rFonts w:ascii="Times New Roman" w:hAnsi="Times New Roman" w:cs="Times New Roman"/>
          <w:sz w:val="24"/>
          <w:szCs w:val="24"/>
          <w:lang w:eastAsia="es-AR"/>
        </w:rPr>
        <w:fldChar w:fldCharType="end"/>
      </w:r>
      <w:r w:rsidRPr="00DE14C3">
        <w:rPr>
          <w:rFonts w:ascii="Times New Roman" w:eastAsia="Times New Roman" w:hAnsi="Times New Roman" w:cs="Times New Roman"/>
          <w:sz w:val="24"/>
          <w:szCs w:val="24"/>
          <w:lang w:eastAsia="es-AR"/>
        </w:rPr>
        <w:t xml:space="preserve">, and SSD </w:t>
      </w:r>
      <w:r w:rsidRPr="00DE14C3">
        <w:rPr>
          <w:rFonts w:ascii="Times New Roman" w:hAnsi="Times New Roman" w:cs="Times New Roman"/>
          <w:sz w:val="24"/>
          <w:szCs w:val="24"/>
          <w:lang w:eastAsia="es-AR"/>
        </w:rPr>
        <w:t xml:space="preserve">and plant height both reflect plant size </w:t>
      </w:r>
      <w:r w:rsidRPr="00DE14C3">
        <w:rPr>
          <w:rFonts w:ascii="Times New Roman" w:eastAsia="Times New Roman" w:hAnsi="Times New Roman" w:cs="Times New Roman"/>
          <w:sz w:val="24"/>
          <w:szCs w:val="24"/>
          <w:lang w:eastAsia="es-AR"/>
        </w:rPr>
        <w:t>when woody and herbaceous plants are considered together.</w:t>
      </w:r>
      <w:r w:rsidRPr="00DE14C3">
        <w:rPr>
          <w:rFonts w:ascii="Times New Roman" w:hAnsi="Times New Roman" w:cs="Times New Roman"/>
          <w:b/>
          <w:bCs/>
          <w:sz w:val="24"/>
          <w:szCs w:val="24"/>
        </w:rPr>
        <w:t xml:space="preserve"> </w:t>
      </w:r>
      <w:r w:rsidR="000C2BA7">
        <w:rPr>
          <w:rFonts w:ascii="Times New Roman" w:eastAsia="Times New Roman" w:hAnsi="Times New Roman" w:cs="Times New Roman"/>
          <w:sz w:val="24"/>
          <w:szCs w:val="24"/>
          <w:lang w:eastAsia="es-AR"/>
        </w:rPr>
        <w:t>To</w:t>
      </w:r>
      <w:r w:rsidRPr="00DE14C3">
        <w:rPr>
          <w:rFonts w:ascii="Times New Roman" w:hAnsi="Times New Roman" w:cs="Times New Roman"/>
          <w:sz w:val="24"/>
          <w:szCs w:val="24"/>
          <w:lang w:eastAsia="es-AR"/>
        </w:rPr>
        <w:t xml:space="preserve"> test if the results of the multivariate analysis presented in Fig. 2 were representative of vascular plants, we constructed a gap-filled dataset based on those species that entered the global dataset via the TRY Plant Trait Database. We extracted 328057 individual plant-level trait observations, which provide a substantial number of additional data not used in the main analysis. We applied the data selection process as described above (section: Error detection and data quality control). The resulting dataset contained 78% missing entries (gaps), which were filled by Bayesian Hierarchical Probabilistic Matrix Factorization (BHPMF</w:t>
      </w:r>
      <w:r w:rsidR="005F2028">
        <w:rPr>
          <w:rFonts w:ascii="Times New Roman" w:hAnsi="Times New Roman" w:cs="Times New Roman"/>
          <w:sz w:val="24"/>
          <w:szCs w:val="24"/>
          <w:lang w:eastAsia="es-AR"/>
        </w:rPr>
        <w:t>)</w:t>
      </w:r>
      <w:r w:rsidR="007B7C29">
        <w:rPr>
          <w:rFonts w:ascii="Times New Roman" w:hAnsi="Times New Roman" w:cs="Times New Roman"/>
          <w:sz w:val="24"/>
          <w:szCs w:val="24"/>
          <w:lang w:eastAsia="es-AR"/>
        </w:rPr>
        <w:fldChar w:fldCharType="begin">
          <w:fldData xml:space="preserve">PEVuZE5vdGU+PENpdGU+PEF1dGhvcj5TaGFuPC9BdXRob3I+PFllYXI+MjAxMjwvWWVhcj48UmVj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</w:fldData>
        </w:fldChar>
      </w:r>
      <w:r w:rsidR="007B7C29">
        <w:rPr>
          <w:rFonts w:ascii="Times New Roman" w:hAnsi="Times New Roman" w:cs="Times New Roman"/>
          <w:sz w:val="24"/>
          <w:szCs w:val="24"/>
          <w:lang w:eastAsia="es-AR"/>
        </w:rPr>
        <w:instrText xml:space="preserve"> ADDIN EN.CITE </w:instrText>
      </w:r>
      <w:r w:rsidR="007B7C29">
        <w:rPr>
          <w:rFonts w:ascii="Times New Roman" w:hAnsi="Times New Roman" w:cs="Times New Roman"/>
          <w:sz w:val="24"/>
          <w:szCs w:val="24"/>
          <w:lang w:eastAsia="es-AR"/>
        </w:rPr>
        <w:fldChar w:fldCharType="begin">
          <w:fldData xml:space="preserve">PEVuZE5vdGU+PENpdGU+PEF1dGhvcj5TaGFuPC9BdXRob3I+PFllYXI+MjAxMjwvWWVhcj48UmVj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</w:fldData>
        </w:fldChar>
      </w:r>
      <w:r w:rsidR="007B7C29">
        <w:rPr>
          <w:rFonts w:ascii="Times New Roman" w:hAnsi="Times New Roman" w:cs="Times New Roman"/>
          <w:sz w:val="24"/>
          <w:szCs w:val="24"/>
          <w:lang w:eastAsia="es-AR"/>
        </w:rPr>
        <w:instrText xml:space="preserve"> ADDIN EN.CITE.DATA </w:instrText>
      </w:r>
      <w:r w:rsidR="007B7C29">
        <w:rPr>
          <w:rFonts w:ascii="Times New Roman" w:hAnsi="Times New Roman" w:cs="Times New Roman"/>
          <w:sz w:val="24"/>
          <w:szCs w:val="24"/>
          <w:lang w:eastAsia="es-AR"/>
        </w:rPr>
      </w:r>
      <w:r w:rsidR="007B7C29">
        <w:rPr>
          <w:rFonts w:ascii="Times New Roman" w:hAnsi="Times New Roman" w:cs="Times New Roman"/>
          <w:sz w:val="24"/>
          <w:szCs w:val="24"/>
          <w:lang w:eastAsia="es-AR"/>
        </w:rPr>
        <w:fldChar w:fldCharType="end"/>
      </w:r>
      <w:r w:rsidR="007B7C29">
        <w:rPr>
          <w:rFonts w:ascii="Times New Roman" w:hAnsi="Times New Roman" w:cs="Times New Roman"/>
          <w:sz w:val="24"/>
          <w:szCs w:val="24"/>
          <w:lang w:eastAsia="es-AR"/>
        </w:rPr>
      </w:r>
      <w:r w:rsidR="007B7C29">
        <w:rPr>
          <w:rFonts w:ascii="Times New Roman" w:hAnsi="Times New Roman" w:cs="Times New Roman"/>
          <w:sz w:val="24"/>
          <w:szCs w:val="24"/>
          <w:lang w:eastAsia="es-AR"/>
        </w:rPr>
        <w:fldChar w:fldCharType="separate"/>
      </w:r>
      <w:r w:rsidR="007B7C29" w:rsidRPr="007B7C29">
        <w:rPr>
          <w:rFonts w:ascii="Times New Roman" w:hAnsi="Times New Roman" w:cs="Times New Roman"/>
          <w:sz w:val="24"/>
          <w:szCs w:val="24"/>
          <w:vertAlign w:val="superscript"/>
          <w:lang w:eastAsia="es-AR"/>
        </w:rPr>
        <w:t>253-255</w:t>
      </w:r>
      <w:r w:rsidR="007B7C29">
        <w:rPr>
          <w:rFonts w:ascii="Times New Roman" w:hAnsi="Times New Roman" w:cs="Times New Roman"/>
          <w:sz w:val="24"/>
          <w:szCs w:val="24"/>
          <w:lang w:eastAsia="es-AR"/>
        </w:rPr>
        <w:fldChar w:fldCharType="end"/>
      </w:r>
      <w:r w:rsidRPr="00DE14C3">
        <w:rPr>
          <w:rFonts w:ascii="Times New Roman" w:hAnsi="Times New Roman" w:cs="Times New Roman"/>
          <w:sz w:val="24"/>
          <w:szCs w:val="24"/>
          <w:lang w:eastAsia="es-AR"/>
        </w:rPr>
        <w:t xml:space="preserve">. The gap-filled dataset was then used to calculate species mean trait values, resulting in a gap-filled dataset for 45507 species. To quantitatively compare the results of the PCA </w:t>
      </w:r>
      <w:r w:rsidRPr="00A90202">
        <w:rPr>
          <w:rFonts w:ascii="Times New Roman" w:hAnsi="Times New Roman" w:cs="Times New Roman"/>
          <w:sz w:val="24"/>
          <w:szCs w:val="24"/>
          <w:lang w:eastAsia="es-AR"/>
        </w:rPr>
        <w:t xml:space="preserve">presented in Fig. 2 and Extended Data Table </w:t>
      </w:r>
      <w:r w:rsidR="006E5312" w:rsidRPr="00A90202">
        <w:rPr>
          <w:rFonts w:ascii="Times New Roman" w:hAnsi="Times New Roman" w:cs="Times New Roman"/>
          <w:sz w:val="24"/>
          <w:szCs w:val="24"/>
          <w:lang w:eastAsia="es-AR"/>
        </w:rPr>
        <w:t xml:space="preserve">1 </w:t>
      </w:r>
      <w:r w:rsidRPr="00A90202">
        <w:rPr>
          <w:rFonts w:ascii="Times New Roman" w:hAnsi="Times New Roman" w:cs="Times New Roman"/>
          <w:sz w:val="24"/>
          <w:szCs w:val="24"/>
          <w:lang w:eastAsia="es-AR"/>
        </w:rPr>
        <w:t>with those of the angiosperms-only and the gap-filled dataset, we applied a Procrustes test</w:t>
      </w:r>
      <w:r w:rsidR="007B7C29" w:rsidRPr="00A90202">
        <w:rPr>
          <w:rFonts w:ascii="Times New Roman" w:hAnsi="Times New Roman" w:cs="Times New Roman"/>
          <w:sz w:val="24"/>
          <w:szCs w:val="24"/>
          <w:lang w:eastAsia="es-AR"/>
        </w:rPr>
        <w:fldChar w:fldCharType="begin"/>
      </w:r>
      <w:r w:rsidR="007B7C29" w:rsidRPr="00A90202">
        <w:rPr>
          <w:rFonts w:ascii="Times New Roman" w:hAnsi="Times New Roman" w:cs="Times New Roman"/>
          <w:sz w:val="24"/>
          <w:szCs w:val="24"/>
          <w:lang w:eastAsia="es-AR"/>
        </w:rPr>
        <w:instrText xml:space="preserve"> ADDIN EN.CITE &lt;EndNote&gt;&lt;Cite&gt;&lt;Author&gt;Peres-Neto&lt;/Author&gt;&lt;Year&gt;2001&lt;/Year&gt;&lt;RecNum&gt;259&lt;/RecNum&gt;&lt;record&gt;&lt;rec-number&gt;259&lt;/rec-number&gt;&lt;foreign-keys&gt;&lt;key app="EN" db-id="arazrtvw1e5d0detpdrvepd8s2zd0905vpwt"&gt;259&lt;/key&gt;&lt;/foreign-keys&gt;&lt;ref-type name="Journal Article"&gt;17&lt;/ref-type&gt;&lt;contributors&gt;&lt;authors&gt;&lt;author&gt;Peres-Neto, P R&lt;/author&gt;&lt;author&gt;Jackson, D A&lt;/author&gt;&lt;/authors&gt;&lt;/contributors&gt;&lt;titles&gt;&lt;title&gt;How well do multivariate data sets match? The advantages of a Procrustean superimposition approach over the Mantel test&lt;/title&gt;&lt;secondary-title&gt;Oecologia&lt;/secondary-title&gt;&lt;/titles&gt;&lt;pages&gt;169-178&lt;/pages&gt;&lt;volume&gt;129&lt;/volume&gt;&lt;dates&gt;&lt;year&gt;2001&lt;/year&gt;&lt;/dates&gt;&lt;urls&gt;&lt;/urls&gt;&lt;/record&gt;&lt;/Cite&gt;&lt;/EndNote&gt;</w:instrText>
      </w:r>
      <w:r w:rsidR="007B7C29" w:rsidRPr="00A90202">
        <w:rPr>
          <w:rFonts w:ascii="Times New Roman" w:hAnsi="Times New Roman" w:cs="Times New Roman"/>
          <w:sz w:val="24"/>
          <w:szCs w:val="24"/>
          <w:lang w:eastAsia="es-AR"/>
        </w:rPr>
        <w:fldChar w:fldCharType="separate"/>
      </w:r>
      <w:r w:rsidR="007B7C29" w:rsidRPr="00A90202">
        <w:rPr>
          <w:rFonts w:ascii="Times New Roman" w:hAnsi="Times New Roman" w:cs="Times New Roman"/>
          <w:sz w:val="24"/>
          <w:szCs w:val="24"/>
          <w:vertAlign w:val="superscript"/>
          <w:lang w:eastAsia="es-AR"/>
        </w:rPr>
        <w:t>256</w:t>
      </w:r>
      <w:r w:rsidR="007B7C29" w:rsidRPr="00A90202">
        <w:rPr>
          <w:rFonts w:ascii="Times New Roman" w:hAnsi="Times New Roman" w:cs="Times New Roman"/>
          <w:sz w:val="24"/>
          <w:szCs w:val="24"/>
          <w:lang w:eastAsia="es-AR"/>
        </w:rPr>
        <w:fldChar w:fldCharType="end"/>
      </w:r>
      <w:r w:rsidRPr="00A90202">
        <w:rPr>
          <w:rFonts w:ascii="Times New Roman" w:hAnsi="Times New Roman" w:cs="Times New Roman"/>
          <w:sz w:val="24"/>
          <w:szCs w:val="24"/>
          <w:lang w:eastAsia="es-AR"/>
        </w:rPr>
        <w:t xml:space="preserve"> using the ‘procrustes’ and ‘protest’ functions in R package ‘vegan’</w:t>
      </w:r>
      <w:r w:rsidR="007B7C29" w:rsidRPr="00A90202">
        <w:rPr>
          <w:rFonts w:ascii="Times New Roman" w:hAnsi="Times New Roman" w:cs="Times New Roman"/>
          <w:sz w:val="24"/>
          <w:szCs w:val="24"/>
          <w:lang w:eastAsia="es-AR"/>
        </w:rPr>
        <w:fldChar w:fldCharType="begin"/>
      </w:r>
      <w:r w:rsidR="007B7C29" w:rsidRPr="00A90202">
        <w:rPr>
          <w:rFonts w:ascii="Times New Roman" w:hAnsi="Times New Roman" w:cs="Times New Roman"/>
          <w:sz w:val="24"/>
          <w:szCs w:val="24"/>
          <w:lang w:eastAsia="es-AR"/>
        </w:rPr>
        <w:instrText xml:space="preserve"> ADDIN EN.CITE &lt;EndNote&gt;&lt;Cite&gt;&lt;Author&gt;Oksanen&lt;/Author&gt;&lt;Year&gt;2008&lt;/Year&gt;&lt;RecNum&gt;260&lt;/RecNum&gt;&lt;record&gt;&lt;rec-number&gt;260&lt;/rec-number&gt;&lt;foreign-keys&gt;&lt;key app="EN" db-id="arazrtvw1e5d0detpdrvepd8s2zd0905vpwt"&gt;260&lt;/key&gt;&lt;/foreign-keys&gt;&lt;ref-type name="Report"&gt;27&lt;/ref-type&gt;&lt;contributors&gt;&lt;authors&gt;&lt;author&gt;Oksanen, J&lt;/author&gt;&lt;author&gt;Kindt, Roeland&lt;/author&gt;&lt;author&gt;Legendre, Pierre&lt;/author&gt;&lt;author&gt;O’Hara, Bob&lt;/author&gt;&lt;author&gt;Simpson, Gavin L&lt;/author&gt;&lt;author&gt;Solymos, Peter&lt;/author&gt;&lt;author&gt;Stevens, M Henry H H&lt;/author&gt;&lt;author&gt;Wagner, Helene&lt;/author&gt;&lt;/authors&gt;&lt;/contributors&gt;&lt;titles&gt;&lt;title&gt;The vegan package&lt;/title&gt;&lt;/titles&gt;&lt;dates&gt;&lt;year&gt;2008&lt;/year&gt;&lt;/dates&gt;&lt;urls&gt;&lt;/urls&gt;&lt;/record&gt;&lt;/Cite&gt;&lt;/EndNote&gt;</w:instrText>
      </w:r>
      <w:r w:rsidR="007B7C29" w:rsidRPr="00A90202">
        <w:rPr>
          <w:rFonts w:ascii="Times New Roman" w:hAnsi="Times New Roman" w:cs="Times New Roman"/>
          <w:sz w:val="24"/>
          <w:szCs w:val="24"/>
          <w:lang w:eastAsia="es-AR"/>
        </w:rPr>
        <w:fldChar w:fldCharType="separate"/>
      </w:r>
      <w:r w:rsidR="007B7C29" w:rsidRPr="00A90202">
        <w:rPr>
          <w:rFonts w:ascii="Times New Roman" w:hAnsi="Times New Roman" w:cs="Times New Roman"/>
          <w:sz w:val="24"/>
          <w:szCs w:val="24"/>
          <w:vertAlign w:val="superscript"/>
          <w:lang w:eastAsia="es-AR"/>
        </w:rPr>
        <w:t>257</w:t>
      </w:r>
      <w:r w:rsidR="007B7C29" w:rsidRPr="00A90202">
        <w:rPr>
          <w:rFonts w:ascii="Times New Roman" w:hAnsi="Times New Roman" w:cs="Times New Roman"/>
          <w:sz w:val="24"/>
          <w:szCs w:val="24"/>
          <w:lang w:eastAsia="es-AR"/>
        </w:rPr>
        <w:fldChar w:fldCharType="end"/>
      </w:r>
      <w:r w:rsidRPr="00A90202">
        <w:rPr>
          <w:rFonts w:ascii="Times New Roman" w:hAnsi="Times New Roman" w:cs="Times New Roman"/>
          <w:sz w:val="24"/>
          <w:szCs w:val="24"/>
          <w:lang w:eastAsia="es-AR"/>
        </w:rPr>
        <w:t>. Function protest tests the non-randomness between two configurations. Significant results (e.g. significance &lt; 0.05) indicate that the shapes of two datasets are non-random to each other, but similar.</w:t>
      </w:r>
      <w:r w:rsidRPr="00DE14C3" w:rsidDel="007F6BC5">
        <w:rPr>
          <w:rFonts w:ascii="Times New Roman" w:hAnsi="Times New Roman" w:cs="Times New Roman"/>
          <w:sz w:val="24"/>
          <w:szCs w:val="24"/>
        </w:rPr>
        <w:t xml:space="preserve"> </w:t>
      </w:r>
    </w:p>
    <w:p w14:paraId="029C0F92" w14:textId="45685471" w:rsidR="00264D55" w:rsidRDefault="00EE26B7" w:rsidP="00223A0B">
      <w:pPr>
        <w:pStyle w:val="HTMLconformatoprevio"/>
        <w:spacing w:line="360" w:lineRule="auto"/>
        <w:rPr>
          <w:rFonts w:ascii="Times New Roman" w:hAnsi="Times New Roman" w:cs="Times New Roman"/>
          <w:sz w:val="24"/>
          <w:szCs w:val="24"/>
        </w:rPr>
      </w:pPr>
      <w:r w:rsidRPr="00DE14C3" w:rsidDel="007F6BC5">
        <w:rPr>
          <w:rFonts w:ascii="Times New Roman" w:hAnsi="Times New Roman" w:cs="Times New Roman"/>
          <w:b/>
          <w:bCs/>
          <w:sz w:val="24"/>
          <w:szCs w:val="24"/>
          <w:lang w:val="en-GB"/>
        </w:rPr>
        <w:t xml:space="preserve">Kernel density estimation. </w:t>
      </w:r>
      <w:r w:rsidR="000C2BA7">
        <w:rPr>
          <w:rFonts w:ascii="Times New Roman" w:hAnsi="Times New Roman" w:cs="Times New Roman"/>
          <w:sz w:val="24"/>
          <w:szCs w:val="24"/>
        </w:rPr>
        <w:t>To</w:t>
      </w:r>
      <w:r w:rsidRPr="00DE14C3" w:rsidDel="007F6BC5">
        <w:rPr>
          <w:rFonts w:ascii="Times New Roman" w:hAnsi="Times New Roman" w:cs="Times New Roman"/>
          <w:sz w:val="24"/>
          <w:szCs w:val="24"/>
        </w:rPr>
        <w:t xml:space="preserve"> estimate the occurrence probability of given combinations of trait values in a two-dimensional space defined by PC axes 1 and 2 (Fig. 2), and bivariate trait combinations (Extended Data Fig. 4), we used two-dimensional kernel density estimation</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&lt;EndNote&gt;&lt;Cite&gt;&lt;Author&gt;Wand&lt;/Author&gt;&lt;Year&gt;1995&lt;/Year&gt;&lt;RecNum&gt;261&lt;/RecNum&gt;&lt;record&gt;&lt;rec-number&gt;261&lt;/rec-number&gt;&lt;foreign-keys&gt;&lt;key app="EN" db-id="arazrtvw1e5d0detpdrvepd8s2zd0905vpwt"&gt;261&lt;/key&gt;&lt;/foreign-keys&gt;&lt;ref-type name="Book"&gt;6&lt;/ref-type&gt;&lt;contributors&gt;&lt;authors&gt;&lt;author&gt;Wand, MP&lt;/author&gt;&lt;author&gt;Jones, MC &lt;/author&gt;&lt;/authors&gt;&lt;/contributors&gt;&lt;titles&gt;&lt;title&gt;Kernel Smoothing&lt;/title&gt;&lt;/titles&gt;&lt;dates&gt;&lt;year&gt;1995&lt;/year&gt;&lt;/dates&gt;&lt;pub-location&gt;London&lt;/pub-location&gt;&lt;publisher&gt;Chapman and Hall Ltd&lt;/publisher&gt;&lt;urls&gt;&lt;/urls&gt;&lt;/record&gt;&lt;/Cite&gt;&lt;/EndNote&gt;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258</w:t>
      </w:r>
      <w:r w:rsidR="007B7C29">
        <w:rPr>
          <w:rFonts w:ascii="Times New Roman" w:hAnsi="Times New Roman" w:cs="Times New Roman"/>
          <w:sz w:val="24"/>
          <w:szCs w:val="24"/>
        </w:rPr>
        <w:fldChar w:fldCharType="end"/>
      </w:r>
      <w:r w:rsidRPr="00DE14C3" w:rsidDel="007F6BC5">
        <w:rPr>
          <w:rFonts w:ascii="Times New Roman" w:hAnsi="Times New Roman" w:cs="Times New Roman"/>
          <w:sz w:val="24"/>
          <w:szCs w:val="24"/>
        </w:rPr>
        <w:t>. Because results depend on the choice of the bandwidth used for the smoothing kernel, we used unconstrained bandwidth selectors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&lt;EndNote&gt;&lt;Cite&gt;&lt;Author&gt;Duong&lt;/Author&gt;&lt;Year&gt;2007&lt;/Year&gt;&lt;RecNum&gt;262&lt;/RecNum&gt;&lt;record&gt;&lt;rec-number&gt;262&lt;/rec-number&gt;&lt;foreign-keys&gt;&lt;key app="EN" db-id="arazrtvw1e5d0detpdrvepd8s2zd0905vpwt"&gt;262&lt;/key&gt;&lt;/foreign-keys&gt;&lt;ref-type name="Journal Article"&gt;17&lt;/ref-type&gt;&lt;contributors&gt;&lt;authors&gt;&lt;author&gt;Duong, T&lt;/author&gt;&lt;/authors&gt;&lt;/contributors&gt;&lt;titles&gt;&lt;title&gt; ks: Kernel density estimation and kernel discriminant analysis for multivariate data in R&lt;/title&gt;&lt;secondary-title&gt;. Journal of Statistical Software&lt;/secondary-title&gt;&lt;/titles&gt;&lt;pages&gt;1-16&lt;/pages&gt;&lt;volume&gt;21&lt;/volume&gt;&lt;number&gt;7&lt;/number&gt;&lt;dates&gt;&lt;year&gt;2007&lt;/year&gt;&lt;/dates&gt;&lt;urls&gt;&lt;/urls&gt;&lt;/record&gt;&lt;/Cite&gt;&lt;/EndNote&gt;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259</w:t>
      </w:r>
      <w:r w:rsidR="007B7C29">
        <w:rPr>
          <w:rFonts w:ascii="Times New Roman" w:hAnsi="Times New Roman" w:cs="Times New Roman"/>
          <w:sz w:val="24"/>
          <w:szCs w:val="24"/>
        </w:rPr>
        <w:fldChar w:fldCharType="end"/>
      </w:r>
      <w:r w:rsidRPr="00DE14C3" w:rsidDel="007F6BC5">
        <w:rPr>
          <w:rFonts w:ascii="Times New Roman" w:hAnsi="Times New Roman" w:cs="Times New Roman"/>
          <w:sz w:val="24"/>
          <w:szCs w:val="24"/>
        </w:rPr>
        <w:t xml:space="preserve">. To visualize the occurrence probability of a given trait combination in the PCA space as well as for all possible bivariate trait combinations, we constructed contour plots from </w:t>
      </w:r>
      <w:r w:rsidR="00C01BCE">
        <w:rPr>
          <w:rFonts w:ascii="Times New Roman" w:hAnsi="Times New Roman" w:cs="Times New Roman"/>
          <w:sz w:val="24"/>
          <w:szCs w:val="24"/>
        </w:rPr>
        <w:t>two</w:t>
      </w:r>
      <w:r w:rsidRPr="00DE14C3" w:rsidDel="007F6BC5">
        <w:rPr>
          <w:rFonts w:ascii="Times New Roman" w:hAnsi="Times New Roman" w:cs="Times New Roman"/>
          <w:sz w:val="24"/>
          <w:szCs w:val="24"/>
        </w:rPr>
        <w:t xml:space="preserve">-dimensional kernel density distributions. The colour gradient and contour lines in Fig. 2 and Extended Data Fig. 4 correspond to the 0.5, 0.95 and, 0.99 quantiles of the respective probability distribution, thus highlighting the regions of highest and lowest trait occurrence probability. </w:t>
      </w:r>
      <w:r w:rsidRPr="005F2028" w:rsidDel="007F6BC5">
        <w:rPr>
          <w:rFonts w:ascii="Times New Roman" w:hAnsi="Times New Roman" w:cs="Times New Roman"/>
          <w:sz w:val="24"/>
          <w:szCs w:val="24"/>
        </w:rPr>
        <w:t xml:space="preserve">For kernel density estimation we used the ‘kde’ function and for optimal bandwidth selection carried out for each trait combination separately, we used the SAMSE pilot </w:t>
      </w:r>
      <w:r w:rsidRPr="005F2028" w:rsidDel="007F6BC5">
        <w:rPr>
          <w:rFonts w:ascii="Times New Roman" w:hAnsi="Times New Roman" w:cs="Times New Roman"/>
          <w:sz w:val="24"/>
          <w:szCs w:val="24"/>
        </w:rPr>
        <w:lastRenderedPageBreak/>
        <w:t>bandwidth selector</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&lt;EndNote&gt;&lt;Cite&gt;&lt;Author&gt;Duong&lt;/Author&gt;&lt;Year&gt;2003&lt;/Year&gt;&lt;RecNum&gt;263&lt;/RecNum&gt;&lt;record&gt;&lt;rec-number&gt;263&lt;/rec-number&gt;&lt;foreign-keys&gt;&lt;key app="EN" db-id="arazrtvw1e5d0detpdrvepd8s2zd0905vpwt"&gt;263&lt;/key&gt;&lt;/foreign-keys&gt;&lt;ref-type name="Journal Article"&gt;17&lt;/ref-type&gt;&lt;contributors&gt;&lt;authors&gt;&lt;author&gt;Duong, T&lt;/author&gt;&lt;author&gt;Hazelton, ML&lt;/author&gt;&lt;/authors&gt;&lt;/contributors&gt;&lt;titles&gt;&lt;title&gt;Plug-in bandwidth batrices for bivariate kernel density Estimation&lt;/title&gt;&lt;secondary-title&gt;Journal of Nonparametric Statistics&lt;/secondary-title&gt;&lt;/titles&gt;&lt;pages&gt;17-30&lt;/pages&gt;&lt;volume&gt;15&lt;/volume&gt;&lt;dates&gt;&lt;year&gt;2003&lt;/year&gt;&lt;/dates&gt;&lt;urls&gt;&lt;/urls&gt;&lt;/record&gt;&lt;/Cite&gt;&lt;/EndNote&gt;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260</w:t>
      </w:r>
      <w:r w:rsidR="007B7C29">
        <w:rPr>
          <w:rFonts w:ascii="Times New Roman" w:hAnsi="Times New Roman" w:cs="Times New Roman"/>
          <w:sz w:val="24"/>
          <w:szCs w:val="24"/>
        </w:rPr>
        <w:fldChar w:fldCharType="end"/>
      </w:r>
      <w:r w:rsidRPr="005F2028" w:rsidDel="007F6BC5">
        <w:rPr>
          <w:rFonts w:ascii="Times New Roman" w:hAnsi="Times New Roman" w:cs="Times New Roman"/>
          <w:sz w:val="24"/>
          <w:szCs w:val="24"/>
        </w:rPr>
        <w:t>, both implemented in the R-package ‘ks’</w:t>
      </w:r>
      <w:r w:rsidR="007B7C29">
        <w:rPr>
          <w:rFonts w:ascii="Times New Roman" w:hAnsi="Times New Roman" w:cs="Times New Roman"/>
          <w:sz w:val="24"/>
          <w:szCs w:val="24"/>
        </w:rPr>
        <w:fldChar w:fldCharType="begin"/>
      </w:r>
      <w:r w:rsidR="007B7C29">
        <w:rPr>
          <w:rFonts w:ascii="Times New Roman" w:hAnsi="Times New Roman" w:cs="Times New Roman"/>
          <w:sz w:val="24"/>
          <w:szCs w:val="24"/>
        </w:rPr>
        <w:instrText xml:space="preserve"> ADDIN EN.CITE &lt;EndNote&gt;&lt;Cite&gt;&lt;Author&gt;Duong&lt;/Author&gt;&lt;Year&gt;2007&lt;/Year&gt;&lt;RecNum&gt;262&lt;/RecNum&gt;&lt;record&gt;&lt;rec-number&gt;262&lt;/rec-number&gt;&lt;foreign-keys&gt;&lt;key app="EN" db-id="arazrtvw1e5d0detpdrvepd8s2zd0905vpwt"&gt;262&lt;/key&gt;&lt;/foreign-keys&gt;&lt;ref-type name="Journal Article"&gt;17&lt;/ref-type&gt;&lt;contributors&gt;&lt;authors&gt;&lt;author&gt;Duong, T&lt;/author&gt;&lt;/authors&gt;&lt;/contributors&gt;&lt;titles&gt;&lt;title&gt; ks: Kernel density estimation and kernel discriminant analysis for multivariate data in R&lt;/title&gt;&lt;secondary-title&gt;. Journal of Statistical Software&lt;/secondary-title&gt;&lt;/titles&gt;&lt;pages&gt;1-16&lt;/pages&gt;&lt;volume&gt;21&lt;/volume&gt;&lt;number&gt;7&lt;/number&gt;&lt;dates&gt;&lt;year&gt;2007&lt;/year&gt;&lt;/dates&gt;&lt;urls&gt;&lt;/urls&gt;&lt;/record&gt;&lt;/Cite&gt;&lt;/EndNote&gt;</w:instrText>
      </w:r>
      <w:r w:rsidR="007B7C29">
        <w:rPr>
          <w:rFonts w:ascii="Times New Roman" w:hAnsi="Times New Roman" w:cs="Times New Roman"/>
          <w:sz w:val="24"/>
          <w:szCs w:val="24"/>
        </w:rPr>
        <w:fldChar w:fldCharType="separate"/>
      </w:r>
      <w:r w:rsidR="007B7C29" w:rsidRPr="007B7C29">
        <w:rPr>
          <w:rFonts w:ascii="Times New Roman" w:hAnsi="Times New Roman" w:cs="Times New Roman"/>
          <w:sz w:val="24"/>
          <w:szCs w:val="24"/>
          <w:vertAlign w:val="superscript"/>
        </w:rPr>
        <w:t>259</w:t>
      </w:r>
      <w:r w:rsidR="007B7C29">
        <w:rPr>
          <w:rFonts w:ascii="Times New Roman" w:hAnsi="Times New Roman" w:cs="Times New Roman"/>
          <w:sz w:val="24"/>
          <w:szCs w:val="24"/>
        </w:rPr>
        <w:fldChar w:fldCharType="end"/>
      </w:r>
      <w:r w:rsidRPr="005F2028" w:rsidDel="007F6BC5">
        <w:rPr>
          <w:rFonts w:ascii="Times New Roman" w:hAnsi="Times New Roman" w:cs="Times New Roman"/>
          <w:sz w:val="24"/>
          <w:szCs w:val="24"/>
        </w:rPr>
        <w:t>.</w:t>
      </w:r>
      <w:r w:rsidR="005F2028" w:rsidRPr="005F2028">
        <w:rPr>
          <w:rFonts w:ascii="Times New Roman" w:hAnsi="Times New Roman" w:cs="Times New Roman"/>
          <w:sz w:val="24"/>
          <w:szCs w:val="24"/>
        </w:rPr>
        <w:t xml:space="preserve"> The R script used </w:t>
      </w:r>
      <w:r w:rsidR="0020456E">
        <w:rPr>
          <w:rFonts w:ascii="Times New Roman" w:hAnsi="Times New Roman" w:cs="Times New Roman"/>
          <w:sz w:val="24"/>
          <w:szCs w:val="24"/>
        </w:rPr>
        <w:t>is</w:t>
      </w:r>
      <w:r w:rsidR="0020456E" w:rsidRPr="005F2028">
        <w:rPr>
          <w:rFonts w:ascii="Times New Roman" w:hAnsi="Times New Roman" w:cs="Times New Roman"/>
          <w:sz w:val="24"/>
          <w:szCs w:val="24"/>
        </w:rPr>
        <w:t xml:space="preserve"> </w:t>
      </w:r>
      <w:r w:rsidR="005F2028" w:rsidRPr="005F2028">
        <w:rPr>
          <w:rFonts w:ascii="Times New Roman" w:hAnsi="Times New Roman" w:cs="Times New Roman"/>
          <w:sz w:val="24"/>
          <w:szCs w:val="24"/>
        </w:rPr>
        <w:t xml:space="preserve">provided at </w:t>
      </w:r>
      <w:hyperlink r:id="rId25" w:history="1">
        <w:r w:rsidR="005F2028" w:rsidRPr="005F2028">
          <w:rPr>
            <w:rStyle w:val="Hipervnculo"/>
            <w:rFonts w:ascii="Times New Roman" w:eastAsiaTheme="majorEastAsia" w:hAnsi="Times New Roman"/>
            <w:sz w:val="24"/>
            <w:szCs w:val="24"/>
          </w:rPr>
          <w:t>ftp://pbil.univ-lyon1.fr/pub/datasets/dray/Diaz_Nature/</w:t>
        </w:r>
      </w:hyperlink>
      <w:r w:rsidR="005F2028" w:rsidRPr="005F2028">
        <w:rPr>
          <w:rFonts w:ascii="Times New Roman" w:hAnsi="Times New Roman" w:cs="Times New Roman"/>
          <w:sz w:val="24"/>
          <w:szCs w:val="24"/>
        </w:rPr>
        <w:t>.</w:t>
      </w:r>
    </w:p>
    <w:p w14:paraId="126C02F9" w14:textId="1C211FF3" w:rsidR="006E73A1" w:rsidRPr="006E73A1" w:rsidRDefault="006E73A1" w:rsidP="00223A0B">
      <w:pPr>
        <w:pStyle w:val="HTMLconformatoprevio"/>
        <w:spacing w:line="360" w:lineRule="auto"/>
        <w:rPr>
          <w:rFonts w:ascii="Times New Roman" w:hAnsi="Times New Roman" w:cs="Times New Roman"/>
          <w:sz w:val="24"/>
          <w:szCs w:val="24"/>
        </w:rPr>
      </w:pPr>
      <w:r w:rsidRPr="006E73A1">
        <w:rPr>
          <w:rFonts w:ascii="Times New Roman" w:hAnsi="Times New Roman" w:cs="Times New Roman"/>
          <w:b/>
          <w:sz w:val="24"/>
          <w:szCs w:val="24"/>
        </w:rPr>
        <w:t>Code availability.</w:t>
      </w:r>
      <w:r w:rsidRPr="006E73A1">
        <w:rPr>
          <w:rFonts w:ascii="Times New Roman" w:hAnsi="Times New Roman" w:cs="Times New Roman"/>
          <w:sz w:val="24"/>
          <w:szCs w:val="24"/>
        </w:rPr>
        <w:t xml:space="preserve"> The R scripts used to generate the hypervolumes (Fig. 2) and ke</w:t>
      </w:r>
      <w:r>
        <w:rPr>
          <w:rFonts w:ascii="Times New Roman" w:hAnsi="Times New Roman" w:cs="Times New Roman"/>
          <w:sz w:val="24"/>
          <w:szCs w:val="24"/>
        </w:rPr>
        <w:t>r</w:t>
      </w:r>
      <w:r w:rsidRPr="006E73A1">
        <w:rPr>
          <w:rFonts w:ascii="Times New Roman" w:hAnsi="Times New Roman" w:cs="Times New Roman"/>
          <w:sz w:val="24"/>
          <w:szCs w:val="24"/>
        </w:rPr>
        <w:t xml:space="preserve">nel density analyses associated to Figs. 2 and Extended Data Fig. 4 are available at </w:t>
      </w:r>
      <w:hyperlink r:id="rId26" w:history="1">
        <w:r w:rsidRPr="006E73A1">
          <w:rPr>
            <w:rStyle w:val="Hipervnculo"/>
            <w:rFonts w:ascii="Times New Roman" w:eastAsiaTheme="majorEastAsia" w:hAnsi="Times New Roman"/>
            <w:sz w:val="24"/>
            <w:szCs w:val="24"/>
          </w:rPr>
          <w:t>ftp://pbil.univ-lyon1.fr/pub/datasets/dray/Diaz_Nature/</w:t>
        </w:r>
      </w:hyperlink>
    </w:p>
    <w:p w14:paraId="2FC8E1C1" w14:textId="77777777" w:rsidR="00264D55" w:rsidRPr="00977926" w:rsidRDefault="00264D55" w:rsidP="00BA595E">
      <w:pPr>
        <w:pStyle w:val="HTMLconformatoprevio"/>
        <w:spacing w:line="360" w:lineRule="auto"/>
        <w:rPr>
          <w:rFonts w:ascii="Times New Roman" w:hAnsi="Times New Roman" w:cs="Times New Roman"/>
          <w:b/>
          <w:color w:val="000000" w:themeColor="text1"/>
          <w:sz w:val="24"/>
          <w:szCs w:val="24"/>
          <w:highlight w:val="yellow"/>
        </w:rPr>
      </w:pPr>
    </w:p>
    <w:p w14:paraId="250D8F64"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50.   Gaudet, C. L. &amp; Keddy, P. A. A comparative approach to predicting competitive ability from plant traits. </w:t>
      </w:r>
      <w:r w:rsidRPr="00F42635">
        <w:rPr>
          <w:rFonts w:ascii="Times New Roman" w:hAnsi="Times New Roman" w:cs="Times New Roman"/>
          <w:i/>
          <w:color w:val="000000" w:themeColor="text1"/>
          <w:sz w:val="24"/>
          <w:szCs w:val="24"/>
          <w:lang w:val="en-GB"/>
        </w:rPr>
        <w:t>Nature</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334</w:t>
      </w:r>
      <w:r w:rsidRPr="00F42635">
        <w:rPr>
          <w:rFonts w:ascii="Times New Roman" w:hAnsi="Times New Roman" w:cs="Times New Roman"/>
          <w:color w:val="000000" w:themeColor="text1"/>
          <w:sz w:val="24"/>
          <w:szCs w:val="24"/>
          <w:lang w:val="en-GB"/>
        </w:rPr>
        <w:t>, 242-243 (1988).</w:t>
      </w:r>
    </w:p>
    <w:p w14:paraId="1442B3AA"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51.   Westoby, M. A leaf-height-seed (LHS) plant ecology strategy scheme. </w:t>
      </w:r>
      <w:r w:rsidRPr="00F42635">
        <w:rPr>
          <w:rFonts w:ascii="Times New Roman" w:hAnsi="Times New Roman" w:cs="Times New Roman"/>
          <w:i/>
          <w:color w:val="000000" w:themeColor="text1"/>
          <w:sz w:val="24"/>
          <w:szCs w:val="24"/>
          <w:lang w:val="en-GB"/>
        </w:rPr>
        <w:t>Plant and Soil</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199</w:t>
      </w:r>
      <w:r w:rsidRPr="00F42635">
        <w:rPr>
          <w:rFonts w:ascii="Times New Roman" w:hAnsi="Times New Roman" w:cs="Times New Roman"/>
          <w:color w:val="000000" w:themeColor="text1"/>
          <w:sz w:val="24"/>
          <w:szCs w:val="24"/>
          <w:lang w:val="en-GB"/>
        </w:rPr>
        <w:t>, 213-227 (1998).</w:t>
      </w:r>
    </w:p>
    <w:p w14:paraId="5DF34D68"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52.   Mueller-Landau, H. C., Wright, S. J., Calderón, O., Condit, R. &amp; Hubbell, S. P. Interspecific variation in primary seed dispersal in a tropical forest. </w:t>
      </w:r>
      <w:r w:rsidRPr="00F42635">
        <w:rPr>
          <w:rFonts w:ascii="Times New Roman" w:hAnsi="Times New Roman" w:cs="Times New Roman"/>
          <w:i/>
          <w:color w:val="000000" w:themeColor="text1"/>
          <w:sz w:val="24"/>
          <w:szCs w:val="24"/>
          <w:lang w:val="en-GB"/>
        </w:rPr>
        <w:t>Journal of Ecology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96</w:t>
      </w:r>
      <w:r w:rsidRPr="00F42635">
        <w:rPr>
          <w:rFonts w:ascii="Times New Roman" w:hAnsi="Times New Roman" w:cs="Times New Roman"/>
          <w:color w:val="000000" w:themeColor="text1"/>
          <w:sz w:val="24"/>
          <w:szCs w:val="24"/>
          <w:lang w:val="en-GB"/>
        </w:rPr>
        <w:t>, 653-667 (2008).</w:t>
      </w:r>
    </w:p>
    <w:p w14:paraId="59ED8804"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53.   </w:t>
      </w:r>
      <w:r w:rsidRPr="002B3C4D">
        <w:rPr>
          <w:rFonts w:ascii="Times New Roman" w:hAnsi="Times New Roman" w:cs="Times New Roman"/>
          <w:color w:val="000000" w:themeColor="text1"/>
          <w:sz w:val="24"/>
          <w:szCs w:val="24"/>
          <w:lang w:val="es-AR"/>
        </w:rPr>
        <w:t>Moles, A. T.</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F42635">
        <w:rPr>
          <w:rFonts w:ascii="Times New Roman" w:hAnsi="Times New Roman" w:cs="Times New Roman"/>
          <w:color w:val="000000" w:themeColor="text1"/>
          <w:sz w:val="24"/>
          <w:szCs w:val="24"/>
          <w:lang w:val="en-GB"/>
        </w:rPr>
        <w:t xml:space="preserve">Global patterns in plant height. </w:t>
      </w:r>
      <w:r w:rsidRPr="00F42635">
        <w:rPr>
          <w:rFonts w:ascii="Times New Roman" w:hAnsi="Times New Roman" w:cs="Times New Roman"/>
          <w:i/>
          <w:color w:val="000000" w:themeColor="text1"/>
          <w:sz w:val="24"/>
          <w:szCs w:val="24"/>
          <w:lang w:val="en-GB"/>
        </w:rPr>
        <w:t>Journal of Ecology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97</w:t>
      </w:r>
      <w:r w:rsidRPr="00F42635">
        <w:rPr>
          <w:rFonts w:ascii="Times New Roman" w:hAnsi="Times New Roman" w:cs="Times New Roman"/>
          <w:color w:val="000000" w:themeColor="text1"/>
          <w:sz w:val="24"/>
          <w:szCs w:val="24"/>
          <w:lang w:val="en-GB"/>
        </w:rPr>
        <w:t>, 923-932 (2009).</w:t>
      </w:r>
    </w:p>
    <w:p w14:paraId="0887D74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54.   Niklas, K. J. Influence of tissues density-specific mechanical-properties on the scaling of plant height. </w:t>
      </w:r>
      <w:r w:rsidRPr="00F42635">
        <w:rPr>
          <w:rFonts w:ascii="Times New Roman" w:hAnsi="Times New Roman" w:cs="Times New Roman"/>
          <w:i/>
          <w:color w:val="000000" w:themeColor="text1"/>
          <w:sz w:val="24"/>
          <w:szCs w:val="24"/>
          <w:lang w:val="en-GB"/>
        </w:rPr>
        <w:t>Annals of Botany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72</w:t>
      </w:r>
      <w:r w:rsidRPr="00F42635">
        <w:rPr>
          <w:rFonts w:ascii="Times New Roman" w:hAnsi="Times New Roman" w:cs="Times New Roman"/>
          <w:color w:val="000000" w:themeColor="text1"/>
          <w:sz w:val="24"/>
          <w:szCs w:val="24"/>
          <w:lang w:val="en-GB"/>
        </w:rPr>
        <w:t>, 173-179 (1993).</w:t>
      </w:r>
    </w:p>
    <w:p w14:paraId="5E5964E6"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55.   Donoghue, M. J. Key innovations, convergence, and success: macroevolutionary lessons from plant phylogeny. </w:t>
      </w:r>
      <w:r w:rsidRPr="00F42635">
        <w:rPr>
          <w:rFonts w:ascii="Times New Roman" w:hAnsi="Times New Roman" w:cs="Times New Roman"/>
          <w:i/>
          <w:color w:val="000000" w:themeColor="text1"/>
          <w:sz w:val="24"/>
          <w:szCs w:val="24"/>
          <w:lang w:val="en-GB"/>
        </w:rPr>
        <w:t>Paleobiology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31</w:t>
      </w:r>
      <w:r w:rsidRPr="00F42635">
        <w:rPr>
          <w:rFonts w:ascii="Times New Roman" w:hAnsi="Times New Roman" w:cs="Times New Roman"/>
          <w:color w:val="000000" w:themeColor="text1"/>
          <w:sz w:val="24"/>
          <w:szCs w:val="24"/>
          <w:lang w:val="en-GB"/>
        </w:rPr>
        <w:t>, 77-93 (2005).</w:t>
      </w:r>
    </w:p>
    <w:p w14:paraId="2680C3AB"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56.   Preston, K. A., Cornwell, W. K. &amp; DeNoyer, J. L. Wood density and vessel traits as distinct correlates of ecological strategy in 51 California coast range angiosperms. </w:t>
      </w:r>
      <w:r w:rsidRPr="00F42635">
        <w:rPr>
          <w:rFonts w:ascii="Times New Roman" w:hAnsi="Times New Roman" w:cs="Times New Roman"/>
          <w:i/>
          <w:color w:val="000000" w:themeColor="text1"/>
          <w:sz w:val="24"/>
          <w:szCs w:val="24"/>
          <w:lang w:val="en-GB"/>
        </w:rPr>
        <w:t>New Phytologist</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170</w:t>
      </w:r>
      <w:r w:rsidRPr="00F42635">
        <w:rPr>
          <w:rFonts w:ascii="Times New Roman" w:hAnsi="Times New Roman" w:cs="Times New Roman"/>
          <w:color w:val="000000" w:themeColor="text1"/>
          <w:sz w:val="24"/>
          <w:szCs w:val="24"/>
          <w:lang w:val="en-GB"/>
        </w:rPr>
        <w:t>, 807-818 (2006).</w:t>
      </w:r>
    </w:p>
    <w:p w14:paraId="34DF311E"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57.   Wright, S. J.</w:t>
      </w:r>
      <w:r w:rsidRPr="00F42635">
        <w:rPr>
          <w:rFonts w:ascii="Times New Roman" w:hAnsi="Times New Roman" w:cs="Times New Roman"/>
          <w:i/>
          <w:color w:val="000000" w:themeColor="text1"/>
          <w:sz w:val="24"/>
          <w:szCs w:val="24"/>
          <w:lang w:val="en-GB"/>
        </w:rPr>
        <w:t xml:space="preserve"> et al.</w:t>
      </w:r>
      <w:r w:rsidRPr="00F42635">
        <w:rPr>
          <w:rFonts w:ascii="Times New Roman" w:hAnsi="Times New Roman" w:cs="Times New Roman"/>
          <w:color w:val="000000" w:themeColor="text1"/>
          <w:sz w:val="24"/>
          <w:szCs w:val="24"/>
          <w:lang w:val="en-GB"/>
        </w:rPr>
        <w:t xml:space="preserve"> Functional traits and the growth-mortality trade-off in tropical trees. </w:t>
      </w:r>
      <w:r w:rsidRPr="00F42635">
        <w:rPr>
          <w:rFonts w:ascii="Times New Roman" w:hAnsi="Times New Roman" w:cs="Times New Roman"/>
          <w:i/>
          <w:color w:val="000000" w:themeColor="text1"/>
          <w:sz w:val="24"/>
          <w:szCs w:val="24"/>
          <w:lang w:val="en-GB"/>
        </w:rPr>
        <w:t>Ecology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91</w:t>
      </w:r>
      <w:r w:rsidRPr="00F42635">
        <w:rPr>
          <w:rFonts w:ascii="Times New Roman" w:hAnsi="Times New Roman" w:cs="Times New Roman"/>
          <w:color w:val="000000" w:themeColor="text1"/>
          <w:sz w:val="24"/>
          <w:szCs w:val="24"/>
          <w:lang w:val="en-GB"/>
        </w:rPr>
        <w:t>, 3664-3674 (2010).</w:t>
      </w:r>
    </w:p>
    <w:p w14:paraId="716C160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58.   Givnish, T. J. &amp; Vermeij, G. J. Sizes and shapes of liane leaves. </w:t>
      </w:r>
      <w:r w:rsidRPr="00F42635">
        <w:rPr>
          <w:rFonts w:ascii="Times New Roman" w:hAnsi="Times New Roman" w:cs="Times New Roman"/>
          <w:i/>
          <w:color w:val="000000" w:themeColor="text1"/>
          <w:sz w:val="24"/>
          <w:szCs w:val="24"/>
          <w:lang w:val="en-GB"/>
        </w:rPr>
        <w:t>American Naturalist</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110</w:t>
      </w:r>
      <w:r w:rsidRPr="00F42635">
        <w:rPr>
          <w:rFonts w:ascii="Times New Roman" w:hAnsi="Times New Roman" w:cs="Times New Roman"/>
          <w:color w:val="000000" w:themeColor="text1"/>
          <w:sz w:val="24"/>
          <w:szCs w:val="24"/>
          <w:lang w:val="en-GB"/>
        </w:rPr>
        <w:t>, 743-778 (1976).</w:t>
      </w:r>
    </w:p>
    <w:p w14:paraId="5A94F07D"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59.   Givnish, T. J. Comparative studies of leaf form: assessing the relative roles of selective pressures and phylogenetic constraints. </w:t>
      </w:r>
      <w:r w:rsidRPr="00F42635">
        <w:rPr>
          <w:rFonts w:ascii="Times New Roman" w:hAnsi="Times New Roman" w:cs="Times New Roman"/>
          <w:i/>
          <w:color w:val="000000" w:themeColor="text1"/>
          <w:sz w:val="24"/>
          <w:szCs w:val="24"/>
          <w:lang w:val="en-GB"/>
        </w:rPr>
        <w:t>New Phytologist</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106</w:t>
      </w:r>
      <w:r w:rsidRPr="00F42635">
        <w:rPr>
          <w:rFonts w:ascii="Times New Roman" w:hAnsi="Times New Roman" w:cs="Times New Roman"/>
          <w:color w:val="000000" w:themeColor="text1"/>
          <w:sz w:val="24"/>
          <w:szCs w:val="24"/>
          <w:lang w:val="en-GB"/>
        </w:rPr>
        <w:t>, 131-160 (1987).</w:t>
      </w:r>
    </w:p>
    <w:p w14:paraId="1EDADA3B"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60.   Farquhar, G. D., Buckley, T. N. &amp; Miller, J. M. Optimal stomatal control in relation to leaf area and nitrogen content. </w:t>
      </w:r>
      <w:r w:rsidRPr="00F42635">
        <w:rPr>
          <w:rFonts w:ascii="Times New Roman" w:hAnsi="Times New Roman" w:cs="Times New Roman"/>
          <w:i/>
          <w:color w:val="000000" w:themeColor="text1"/>
          <w:sz w:val="24"/>
          <w:szCs w:val="24"/>
          <w:lang w:val="en-GB"/>
        </w:rPr>
        <w:t>Silva Fennica</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36</w:t>
      </w:r>
      <w:r w:rsidRPr="00F42635">
        <w:rPr>
          <w:rFonts w:ascii="Times New Roman" w:hAnsi="Times New Roman" w:cs="Times New Roman"/>
          <w:color w:val="000000" w:themeColor="text1"/>
          <w:sz w:val="24"/>
          <w:szCs w:val="24"/>
          <w:lang w:val="en-GB"/>
        </w:rPr>
        <w:t>, 625-637 (2002).</w:t>
      </w:r>
    </w:p>
    <w:p w14:paraId="4CF2D5B6"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lastRenderedPageBreak/>
        <w:t xml:space="preserve">61.   Ackerly, D. D. &amp; Donoghue, M. J. Leaf size, sapling allometry, and Corner's rules: phylogeny and correlated evolution in maples (Acer). </w:t>
      </w:r>
      <w:r w:rsidRPr="00F42635">
        <w:rPr>
          <w:rFonts w:ascii="Times New Roman" w:hAnsi="Times New Roman" w:cs="Times New Roman"/>
          <w:i/>
          <w:color w:val="000000" w:themeColor="text1"/>
          <w:sz w:val="24"/>
          <w:szCs w:val="24"/>
          <w:lang w:val="en-GB"/>
        </w:rPr>
        <w:t>The American Naturalist</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152</w:t>
      </w:r>
      <w:r w:rsidRPr="00F42635">
        <w:rPr>
          <w:rFonts w:ascii="Times New Roman" w:hAnsi="Times New Roman" w:cs="Times New Roman"/>
          <w:color w:val="000000" w:themeColor="text1"/>
          <w:sz w:val="24"/>
          <w:szCs w:val="24"/>
          <w:lang w:val="en-GB"/>
        </w:rPr>
        <w:t>, 767-791 (1998).</w:t>
      </w:r>
    </w:p>
    <w:p w14:paraId="1AFD7D83" w14:textId="57AF094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62.   Niklas, K. J. </w:t>
      </w:r>
      <w:r w:rsidRPr="00F42635">
        <w:rPr>
          <w:rFonts w:ascii="Times New Roman" w:hAnsi="Times New Roman" w:cs="Times New Roman"/>
          <w:i/>
          <w:color w:val="000000" w:themeColor="text1"/>
          <w:sz w:val="24"/>
          <w:szCs w:val="24"/>
          <w:lang w:val="en-GB"/>
        </w:rPr>
        <w:t xml:space="preserve">Plant </w:t>
      </w:r>
      <w:r w:rsidR="00A6044A">
        <w:rPr>
          <w:rFonts w:ascii="Times New Roman" w:hAnsi="Times New Roman" w:cs="Times New Roman"/>
          <w:i/>
          <w:color w:val="000000" w:themeColor="text1"/>
          <w:sz w:val="24"/>
          <w:szCs w:val="24"/>
          <w:lang w:val="en-GB"/>
        </w:rPr>
        <w:t>A</w:t>
      </w:r>
      <w:r w:rsidRPr="00F42635">
        <w:rPr>
          <w:rFonts w:ascii="Times New Roman" w:hAnsi="Times New Roman" w:cs="Times New Roman"/>
          <w:i/>
          <w:color w:val="000000" w:themeColor="text1"/>
          <w:sz w:val="24"/>
          <w:szCs w:val="24"/>
          <w:lang w:val="en-GB"/>
        </w:rPr>
        <w:t xml:space="preserve">llometry: </w:t>
      </w:r>
      <w:r w:rsidR="00A6044A">
        <w:rPr>
          <w:rFonts w:ascii="Times New Roman" w:hAnsi="Times New Roman" w:cs="Times New Roman"/>
          <w:i/>
          <w:color w:val="000000" w:themeColor="text1"/>
          <w:sz w:val="24"/>
          <w:szCs w:val="24"/>
          <w:lang w:val="en-GB"/>
        </w:rPr>
        <w:t>T</w:t>
      </w:r>
      <w:r w:rsidRPr="00F42635">
        <w:rPr>
          <w:rFonts w:ascii="Times New Roman" w:hAnsi="Times New Roman" w:cs="Times New Roman"/>
          <w:i/>
          <w:color w:val="000000" w:themeColor="text1"/>
          <w:sz w:val="24"/>
          <w:szCs w:val="24"/>
          <w:lang w:val="en-GB"/>
        </w:rPr>
        <w:t xml:space="preserve">he </w:t>
      </w:r>
      <w:r w:rsidR="00A6044A">
        <w:rPr>
          <w:rFonts w:ascii="Times New Roman" w:hAnsi="Times New Roman" w:cs="Times New Roman"/>
          <w:i/>
          <w:color w:val="000000" w:themeColor="text1"/>
          <w:sz w:val="24"/>
          <w:szCs w:val="24"/>
          <w:lang w:val="en-GB"/>
        </w:rPr>
        <w:t>S</w:t>
      </w:r>
      <w:r w:rsidRPr="00F42635">
        <w:rPr>
          <w:rFonts w:ascii="Times New Roman" w:hAnsi="Times New Roman" w:cs="Times New Roman"/>
          <w:i/>
          <w:color w:val="000000" w:themeColor="text1"/>
          <w:sz w:val="24"/>
          <w:szCs w:val="24"/>
          <w:lang w:val="en-GB"/>
        </w:rPr>
        <w:t xml:space="preserve">caling of </w:t>
      </w:r>
      <w:r w:rsidR="00A6044A">
        <w:rPr>
          <w:rFonts w:ascii="Times New Roman" w:hAnsi="Times New Roman" w:cs="Times New Roman"/>
          <w:i/>
          <w:color w:val="000000" w:themeColor="text1"/>
          <w:sz w:val="24"/>
          <w:szCs w:val="24"/>
          <w:lang w:val="en-GB"/>
        </w:rPr>
        <w:t>F</w:t>
      </w:r>
      <w:r w:rsidRPr="00F42635">
        <w:rPr>
          <w:rFonts w:ascii="Times New Roman" w:hAnsi="Times New Roman" w:cs="Times New Roman"/>
          <w:i/>
          <w:color w:val="000000" w:themeColor="text1"/>
          <w:sz w:val="24"/>
          <w:szCs w:val="24"/>
          <w:lang w:val="en-GB"/>
        </w:rPr>
        <w:t xml:space="preserve">orm and </w:t>
      </w:r>
      <w:r w:rsidR="00A6044A">
        <w:rPr>
          <w:rFonts w:ascii="Times New Roman" w:hAnsi="Times New Roman" w:cs="Times New Roman"/>
          <w:i/>
          <w:color w:val="000000" w:themeColor="text1"/>
          <w:sz w:val="24"/>
          <w:szCs w:val="24"/>
          <w:lang w:val="en-GB"/>
        </w:rPr>
        <w:t>P</w:t>
      </w:r>
      <w:r w:rsidRPr="00F42635">
        <w:rPr>
          <w:rFonts w:ascii="Times New Roman" w:hAnsi="Times New Roman" w:cs="Times New Roman"/>
          <w:i/>
          <w:color w:val="000000" w:themeColor="text1"/>
          <w:sz w:val="24"/>
          <w:szCs w:val="24"/>
          <w:lang w:val="en-GB"/>
        </w:rPr>
        <w:t>rocess</w:t>
      </w:r>
      <w:r w:rsidRPr="00F42635">
        <w:rPr>
          <w:rFonts w:ascii="Times New Roman" w:hAnsi="Times New Roman" w:cs="Times New Roman"/>
          <w:color w:val="000000" w:themeColor="text1"/>
          <w:sz w:val="24"/>
          <w:szCs w:val="24"/>
          <w:lang w:val="en-GB"/>
        </w:rPr>
        <w:t xml:space="preserve"> (University of Chicago Press, 1994).</w:t>
      </w:r>
    </w:p>
    <w:p w14:paraId="09C4CEA1"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63.   Cornelissen, J. H. C. A triangular relationship between leaf size and seed size among woody species: allometry, ontogeny, ecology and taxonomy. </w:t>
      </w:r>
      <w:r w:rsidRPr="00F42635">
        <w:rPr>
          <w:rFonts w:ascii="Times New Roman" w:hAnsi="Times New Roman" w:cs="Times New Roman"/>
          <w:i/>
          <w:color w:val="000000" w:themeColor="text1"/>
          <w:sz w:val="24"/>
          <w:szCs w:val="24"/>
          <w:lang w:val="en-GB"/>
        </w:rPr>
        <w:t>Oecologia</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118</w:t>
      </w:r>
      <w:r w:rsidRPr="00F42635">
        <w:rPr>
          <w:rFonts w:ascii="Times New Roman" w:hAnsi="Times New Roman" w:cs="Times New Roman"/>
          <w:color w:val="000000" w:themeColor="text1"/>
          <w:sz w:val="24"/>
          <w:szCs w:val="24"/>
          <w:lang w:val="en-GB"/>
        </w:rPr>
        <w:t>, 248-255 (1999).</w:t>
      </w:r>
    </w:p>
    <w:p w14:paraId="5E37A744" w14:textId="77777777" w:rsidR="006F2BE3" w:rsidRPr="006F2BE3"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s-AR"/>
        </w:rPr>
      </w:pPr>
      <w:r w:rsidRPr="00F42635">
        <w:rPr>
          <w:rFonts w:ascii="Times New Roman" w:hAnsi="Times New Roman" w:cs="Times New Roman"/>
          <w:color w:val="000000" w:themeColor="text1"/>
          <w:sz w:val="24"/>
          <w:szCs w:val="24"/>
          <w:lang w:val="en-GB"/>
        </w:rPr>
        <w:t>64.   Poorter, H., Niinemets, Ü., Poorter, L., Wright, I. J. &amp; Villar, R. Causes and consequences of variation in leaf mass per area (LMA): a meta</w:t>
      </w:r>
      <w:r w:rsidRPr="00F42635">
        <w:rPr>
          <w:rFonts w:ascii="Cambria Math" w:hAnsi="Cambria Math" w:cs="Cambria Math"/>
          <w:color w:val="000000" w:themeColor="text1"/>
          <w:sz w:val="24"/>
          <w:szCs w:val="24"/>
          <w:lang w:val="en-GB"/>
        </w:rPr>
        <w:t>‐</w:t>
      </w:r>
      <w:r w:rsidRPr="00F42635">
        <w:rPr>
          <w:rFonts w:ascii="Times New Roman" w:hAnsi="Times New Roman" w:cs="Times New Roman"/>
          <w:color w:val="000000" w:themeColor="text1"/>
          <w:sz w:val="24"/>
          <w:szCs w:val="24"/>
          <w:lang w:val="en-GB"/>
        </w:rPr>
        <w:t xml:space="preserve">analysis. </w:t>
      </w:r>
      <w:r w:rsidRPr="006F2BE3">
        <w:rPr>
          <w:rFonts w:ascii="Times New Roman" w:hAnsi="Times New Roman" w:cs="Times New Roman"/>
          <w:i/>
          <w:color w:val="000000" w:themeColor="text1"/>
          <w:sz w:val="24"/>
          <w:szCs w:val="24"/>
          <w:lang w:val="es-AR"/>
        </w:rPr>
        <w:t>New Phytologist</w:t>
      </w:r>
      <w:r w:rsidRPr="006F2BE3">
        <w:rPr>
          <w:rFonts w:ascii="Times New Roman" w:hAnsi="Times New Roman" w:cs="Times New Roman"/>
          <w:color w:val="000000" w:themeColor="text1"/>
          <w:sz w:val="24"/>
          <w:szCs w:val="24"/>
          <w:lang w:val="es-AR"/>
        </w:rPr>
        <w:t xml:space="preserve"> </w:t>
      </w:r>
      <w:r w:rsidRPr="006F2BE3">
        <w:rPr>
          <w:rFonts w:ascii="Times New Roman" w:hAnsi="Times New Roman" w:cs="Times New Roman"/>
          <w:b/>
          <w:color w:val="000000" w:themeColor="text1"/>
          <w:sz w:val="24"/>
          <w:szCs w:val="24"/>
          <w:lang w:val="es-AR"/>
        </w:rPr>
        <w:t>182</w:t>
      </w:r>
      <w:r w:rsidRPr="006F2BE3">
        <w:rPr>
          <w:rFonts w:ascii="Times New Roman" w:hAnsi="Times New Roman" w:cs="Times New Roman"/>
          <w:color w:val="000000" w:themeColor="text1"/>
          <w:sz w:val="24"/>
          <w:szCs w:val="24"/>
          <w:lang w:val="es-AR"/>
        </w:rPr>
        <w:t>, 565-588 (2009).</w:t>
      </w:r>
    </w:p>
    <w:p w14:paraId="1818BF1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s-AR"/>
        </w:rPr>
      </w:pPr>
      <w:r w:rsidRPr="006F2BE3">
        <w:rPr>
          <w:rFonts w:ascii="Times New Roman" w:hAnsi="Times New Roman" w:cs="Times New Roman"/>
          <w:color w:val="000000" w:themeColor="text1"/>
          <w:sz w:val="24"/>
          <w:szCs w:val="24"/>
          <w:lang w:val="es-AR"/>
        </w:rPr>
        <w:t xml:space="preserve">65.   </w:t>
      </w:r>
      <w:r w:rsidRPr="00F42635">
        <w:rPr>
          <w:rFonts w:ascii="Times New Roman" w:hAnsi="Times New Roman" w:cs="Times New Roman"/>
          <w:color w:val="000000" w:themeColor="text1"/>
          <w:sz w:val="24"/>
          <w:szCs w:val="24"/>
          <w:lang w:val="es-AR"/>
        </w:rPr>
        <w:t xml:space="preserve">Bocanegra-González, K. T., Fermández-Mendez, F. &amp; Galvis-Jiménez, J. F. Grupos funcionales de árboles en bosques secundarios de la región Bajo Calima (Buenaventura, Colombia). </w:t>
      </w:r>
      <w:r w:rsidRPr="00F42635">
        <w:rPr>
          <w:rFonts w:ascii="Times New Roman" w:hAnsi="Times New Roman" w:cs="Times New Roman"/>
          <w:i/>
          <w:color w:val="000000" w:themeColor="text1"/>
          <w:sz w:val="24"/>
          <w:szCs w:val="24"/>
          <w:lang w:val="es-AR"/>
        </w:rPr>
        <w:t>Boletín Científico del Museo de Historia Natural</w:t>
      </w:r>
      <w:r w:rsidRPr="00F42635">
        <w:rPr>
          <w:rFonts w:ascii="Times New Roman" w:hAnsi="Times New Roman" w:cs="Times New Roman"/>
          <w:color w:val="000000" w:themeColor="text1"/>
          <w:sz w:val="24"/>
          <w:szCs w:val="24"/>
          <w:lang w:val="es-AR"/>
        </w:rPr>
        <w:t xml:space="preserve"> </w:t>
      </w:r>
      <w:r w:rsidRPr="00F42635">
        <w:rPr>
          <w:rFonts w:ascii="Times New Roman" w:hAnsi="Times New Roman" w:cs="Times New Roman"/>
          <w:b/>
          <w:color w:val="000000" w:themeColor="text1"/>
          <w:sz w:val="24"/>
          <w:szCs w:val="24"/>
          <w:lang w:val="es-AR"/>
        </w:rPr>
        <w:t>19</w:t>
      </w:r>
      <w:r w:rsidRPr="00F42635">
        <w:rPr>
          <w:rFonts w:ascii="Times New Roman" w:hAnsi="Times New Roman" w:cs="Times New Roman"/>
          <w:color w:val="000000" w:themeColor="text1"/>
          <w:sz w:val="24"/>
          <w:szCs w:val="24"/>
          <w:lang w:val="es-AR"/>
        </w:rPr>
        <w:t>, 17-40 (2015).</w:t>
      </w:r>
    </w:p>
    <w:p w14:paraId="086676BF" w14:textId="77777777" w:rsidR="006F2BE3" w:rsidRPr="002F4515" w:rsidRDefault="006F2BE3" w:rsidP="006F2BE3">
      <w:pPr>
        <w:pStyle w:val="HTMLconformatoprevio"/>
        <w:spacing w:line="360" w:lineRule="auto"/>
        <w:ind w:left="510" w:hanging="510"/>
        <w:rPr>
          <w:rFonts w:ascii="Times New Roman" w:hAnsi="Times New Roman" w:cs="Times New Roman"/>
          <w:color w:val="000000" w:themeColor="text1"/>
          <w:sz w:val="24"/>
          <w:szCs w:val="24"/>
        </w:rPr>
      </w:pPr>
      <w:r w:rsidRPr="00F42635">
        <w:rPr>
          <w:rFonts w:ascii="Times New Roman" w:hAnsi="Times New Roman" w:cs="Times New Roman"/>
          <w:color w:val="000000" w:themeColor="text1"/>
          <w:sz w:val="24"/>
          <w:szCs w:val="24"/>
          <w:lang w:val="es-AR"/>
        </w:rPr>
        <w:t xml:space="preserve">66.   </w:t>
      </w:r>
      <w:r w:rsidRPr="006F2BE3">
        <w:rPr>
          <w:rFonts w:ascii="Times New Roman" w:hAnsi="Times New Roman" w:cs="Times New Roman"/>
          <w:color w:val="000000" w:themeColor="text1"/>
          <w:sz w:val="24"/>
          <w:szCs w:val="24"/>
          <w:lang w:val="es-AR"/>
        </w:rPr>
        <w:t xml:space="preserve">Thompson, K., Band, S. R. &amp; Hodgson, J. G. Seed size and shape predict persistence in soil. </w:t>
      </w:r>
      <w:r w:rsidRPr="002F4515">
        <w:rPr>
          <w:rFonts w:ascii="Times New Roman" w:hAnsi="Times New Roman" w:cs="Times New Roman"/>
          <w:i/>
          <w:color w:val="000000" w:themeColor="text1"/>
          <w:sz w:val="24"/>
          <w:szCs w:val="24"/>
        </w:rPr>
        <w:t>Functional Ecology</w:t>
      </w:r>
      <w:r w:rsidRPr="002F4515">
        <w:rPr>
          <w:rFonts w:ascii="Times New Roman" w:hAnsi="Times New Roman" w:cs="Times New Roman"/>
          <w:color w:val="000000" w:themeColor="text1"/>
          <w:sz w:val="24"/>
          <w:szCs w:val="24"/>
        </w:rPr>
        <w:t xml:space="preserve"> </w:t>
      </w:r>
      <w:r w:rsidRPr="002F4515">
        <w:rPr>
          <w:rFonts w:ascii="Times New Roman" w:hAnsi="Times New Roman" w:cs="Times New Roman"/>
          <w:b/>
          <w:color w:val="000000" w:themeColor="text1"/>
          <w:sz w:val="24"/>
          <w:szCs w:val="24"/>
        </w:rPr>
        <w:t>7</w:t>
      </w:r>
      <w:r w:rsidRPr="002F4515">
        <w:rPr>
          <w:rFonts w:ascii="Times New Roman" w:hAnsi="Times New Roman" w:cs="Times New Roman"/>
          <w:color w:val="000000" w:themeColor="text1"/>
          <w:sz w:val="24"/>
          <w:szCs w:val="24"/>
        </w:rPr>
        <w:t>, 236-241 (1993).</w:t>
      </w:r>
    </w:p>
    <w:p w14:paraId="5DE63E2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2F4515">
        <w:rPr>
          <w:rFonts w:ascii="Times New Roman" w:hAnsi="Times New Roman" w:cs="Times New Roman"/>
          <w:color w:val="000000" w:themeColor="text1"/>
          <w:sz w:val="24"/>
          <w:szCs w:val="24"/>
        </w:rPr>
        <w:t xml:space="preserve">67.   </w:t>
      </w:r>
      <w:r w:rsidRPr="00F42635">
        <w:rPr>
          <w:rFonts w:ascii="Times New Roman" w:hAnsi="Times New Roman" w:cs="Times New Roman"/>
          <w:color w:val="000000" w:themeColor="text1"/>
          <w:sz w:val="24"/>
          <w:szCs w:val="24"/>
          <w:lang w:val="en-GB"/>
        </w:rPr>
        <w:t xml:space="preserve">Moles, A. T. &amp; Westoby, M. Seed size and plant strategy across the whole life cycle. </w:t>
      </w:r>
      <w:r w:rsidRPr="00F42635">
        <w:rPr>
          <w:rFonts w:ascii="Times New Roman" w:hAnsi="Times New Roman" w:cs="Times New Roman"/>
          <w:i/>
          <w:color w:val="000000" w:themeColor="text1"/>
          <w:sz w:val="24"/>
          <w:szCs w:val="24"/>
          <w:lang w:val="en-GB"/>
        </w:rPr>
        <w:t>Oikos</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113</w:t>
      </w:r>
      <w:r w:rsidRPr="00F42635">
        <w:rPr>
          <w:rFonts w:ascii="Times New Roman" w:hAnsi="Times New Roman" w:cs="Times New Roman"/>
          <w:color w:val="000000" w:themeColor="text1"/>
          <w:sz w:val="24"/>
          <w:szCs w:val="24"/>
          <w:lang w:val="en-GB"/>
        </w:rPr>
        <w:t>, 91-105 (2006).</w:t>
      </w:r>
    </w:p>
    <w:p w14:paraId="64EA291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68.   Schleicher, A., Biedermann, R. &amp; Kleyer, M. Dispersal traits determine plant response to habitat connectivity in an urban landscape. </w:t>
      </w:r>
      <w:r w:rsidRPr="00F42635">
        <w:rPr>
          <w:rFonts w:ascii="Times New Roman" w:hAnsi="Times New Roman" w:cs="Times New Roman"/>
          <w:i/>
          <w:color w:val="000000" w:themeColor="text1"/>
          <w:sz w:val="24"/>
          <w:szCs w:val="24"/>
          <w:lang w:val="en-GB"/>
        </w:rPr>
        <w:t>Landscape Ecology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26</w:t>
      </w:r>
      <w:r w:rsidRPr="00F42635">
        <w:rPr>
          <w:rFonts w:ascii="Times New Roman" w:hAnsi="Times New Roman" w:cs="Times New Roman"/>
          <w:color w:val="000000" w:themeColor="text1"/>
          <w:sz w:val="24"/>
          <w:szCs w:val="24"/>
          <w:lang w:val="en-GB"/>
        </w:rPr>
        <w:t>, 529-540 (2011).</w:t>
      </w:r>
    </w:p>
    <w:p w14:paraId="06364A0B"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69.   Leishman, M. R. &amp; Westoby, M. Hypotheses on seed size - tests using the semiarid flora of western New- South-Wales, Australia. </w:t>
      </w:r>
      <w:r w:rsidRPr="00F42635">
        <w:rPr>
          <w:rFonts w:ascii="Times New Roman" w:hAnsi="Times New Roman" w:cs="Times New Roman"/>
          <w:i/>
          <w:color w:val="000000" w:themeColor="text1"/>
          <w:sz w:val="24"/>
          <w:szCs w:val="24"/>
          <w:lang w:val="en-GB"/>
        </w:rPr>
        <w:t>The American Naturalist</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143</w:t>
      </w:r>
      <w:r w:rsidRPr="00F42635">
        <w:rPr>
          <w:rFonts w:ascii="Times New Roman" w:hAnsi="Times New Roman" w:cs="Times New Roman"/>
          <w:color w:val="000000" w:themeColor="text1"/>
          <w:sz w:val="24"/>
          <w:szCs w:val="24"/>
          <w:lang w:val="en-GB"/>
        </w:rPr>
        <w:t>, 890-906 (1994).</w:t>
      </w:r>
    </w:p>
    <w:p w14:paraId="6BC34BCE"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70.   Muller-Landau, H. C. The tolerance–fecundity trade-off and the maintenance of diversity in seed size. </w:t>
      </w:r>
      <w:r w:rsidRPr="00F42635">
        <w:rPr>
          <w:rFonts w:ascii="Times New Roman" w:hAnsi="Times New Roman" w:cs="Times New Roman"/>
          <w:i/>
          <w:color w:val="000000" w:themeColor="text1"/>
          <w:sz w:val="24"/>
          <w:szCs w:val="24"/>
          <w:lang w:val="en-GB"/>
        </w:rPr>
        <w:t>Proceedings of the National Academy of Sciences</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107</w:t>
      </w:r>
      <w:r w:rsidRPr="00F42635">
        <w:rPr>
          <w:rFonts w:ascii="Times New Roman" w:hAnsi="Times New Roman" w:cs="Times New Roman"/>
          <w:color w:val="000000" w:themeColor="text1"/>
          <w:sz w:val="24"/>
          <w:szCs w:val="24"/>
          <w:lang w:val="en-GB"/>
        </w:rPr>
        <w:t>, 4242-4247 (2010).</w:t>
      </w:r>
    </w:p>
    <w:p w14:paraId="3E400670"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71.   Thomson, F. J., Moles, A. T., Auld, T. D. &amp; Kingsford, R. T. Seed dispersal distance is more strongly correlated with plant height than with seed mass. </w:t>
      </w:r>
      <w:r w:rsidRPr="00F42635">
        <w:rPr>
          <w:rFonts w:ascii="Times New Roman" w:hAnsi="Times New Roman" w:cs="Times New Roman"/>
          <w:i/>
          <w:color w:val="000000" w:themeColor="text1"/>
          <w:sz w:val="24"/>
          <w:szCs w:val="24"/>
          <w:lang w:val="en-GB"/>
        </w:rPr>
        <w:t>Journal of Ecology</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99</w:t>
      </w:r>
      <w:r w:rsidRPr="00F42635">
        <w:rPr>
          <w:rFonts w:ascii="Times New Roman" w:hAnsi="Times New Roman" w:cs="Times New Roman"/>
          <w:color w:val="000000" w:themeColor="text1"/>
          <w:sz w:val="24"/>
          <w:szCs w:val="24"/>
          <w:lang w:val="en-GB"/>
        </w:rPr>
        <w:t>, 1299-1307 (2011).</w:t>
      </w:r>
    </w:p>
    <w:p w14:paraId="3943C00B"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lastRenderedPageBreak/>
        <w:t>72.   Ben Hur, E., Fragman Sapir, O., Hadas, R., Singer, A. &amp; Kadmon, R. Functional trade</w:t>
      </w:r>
      <w:r w:rsidRPr="00F42635">
        <w:rPr>
          <w:rFonts w:ascii="Cambria Math" w:hAnsi="Cambria Math" w:cs="Cambria Math"/>
          <w:color w:val="000000" w:themeColor="text1"/>
          <w:sz w:val="24"/>
          <w:szCs w:val="24"/>
          <w:lang w:val="en-GB"/>
        </w:rPr>
        <w:t>‐</w:t>
      </w:r>
      <w:r w:rsidRPr="00F42635">
        <w:rPr>
          <w:rFonts w:ascii="Times New Roman" w:hAnsi="Times New Roman" w:cs="Times New Roman"/>
          <w:color w:val="000000" w:themeColor="text1"/>
          <w:sz w:val="24"/>
          <w:szCs w:val="24"/>
          <w:lang w:val="en-GB"/>
        </w:rPr>
        <w:t xml:space="preserve">offs increase species diversity in experimental plant communities. </w:t>
      </w:r>
      <w:r w:rsidRPr="00F42635">
        <w:rPr>
          <w:rFonts w:ascii="Times New Roman" w:hAnsi="Times New Roman" w:cs="Times New Roman"/>
          <w:i/>
          <w:color w:val="000000" w:themeColor="text1"/>
          <w:sz w:val="24"/>
          <w:szCs w:val="24"/>
          <w:lang w:val="en-GB"/>
        </w:rPr>
        <w:t>Ecology Letters</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15</w:t>
      </w:r>
      <w:r w:rsidRPr="00F42635">
        <w:rPr>
          <w:rFonts w:ascii="Times New Roman" w:hAnsi="Times New Roman" w:cs="Times New Roman"/>
          <w:color w:val="000000" w:themeColor="text1"/>
          <w:sz w:val="24"/>
          <w:szCs w:val="24"/>
          <w:lang w:val="en-GB"/>
        </w:rPr>
        <w:t>, 1276-1282 (2012).</w:t>
      </w:r>
    </w:p>
    <w:p w14:paraId="772B392A" w14:textId="77777777" w:rsidR="006F2BE3" w:rsidRPr="00F42635"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73.   Schulze, E. D. &amp; Schulze, I. Distribution and control of photosynthetic pathways in plants growing in the Namib Desert with special regard to </w:t>
      </w:r>
      <w:r w:rsidRPr="00F42635">
        <w:rPr>
          <w:rFonts w:ascii="Times New Roman" w:hAnsi="Times New Roman" w:cs="Times New Roman"/>
          <w:i/>
          <w:color w:val="000000" w:themeColor="text1"/>
          <w:sz w:val="24"/>
          <w:szCs w:val="24"/>
          <w:lang w:val="en-GB"/>
        </w:rPr>
        <w:t>Welwitschia mirabilis</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i/>
          <w:color w:val="000000" w:themeColor="text1"/>
          <w:sz w:val="24"/>
          <w:szCs w:val="24"/>
          <w:lang w:val="en-GB"/>
        </w:rPr>
        <w:t>Madoqua</w:t>
      </w:r>
      <w:r w:rsidRPr="00F42635">
        <w:rPr>
          <w:rFonts w:ascii="Times New Roman" w:hAnsi="Times New Roman" w:cs="Times New Roman"/>
          <w:color w:val="000000" w:themeColor="text1"/>
          <w:sz w:val="24"/>
          <w:szCs w:val="24"/>
          <w:lang w:val="en-GB"/>
        </w:rPr>
        <w:t xml:space="preserve"> </w:t>
      </w:r>
      <w:r w:rsidRPr="00F42635">
        <w:rPr>
          <w:rFonts w:ascii="Times New Roman" w:hAnsi="Times New Roman" w:cs="Times New Roman"/>
          <w:b/>
          <w:color w:val="000000" w:themeColor="text1"/>
          <w:sz w:val="24"/>
          <w:szCs w:val="24"/>
          <w:lang w:val="en-GB"/>
        </w:rPr>
        <w:t>9</w:t>
      </w:r>
      <w:r w:rsidRPr="00F42635">
        <w:rPr>
          <w:rFonts w:ascii="Times New Roman" w:hAnsi="Times New Roman" w:cs="Times New Roman"/>
          <w:color w:val="000000" w:themeColor="text1"/>
          <w:sz w:val="24"/>
          <w:szCs w:val="24"/>
          <w:lang w:val="en-GB"/>
        </w:rPr>
        <w:t>, 5-13 (1976).</w:t>
      </w:r>
    </w:p>
    <w:p w14:paraId="503CF1E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42635">
        <w:rPr>
          <w:rFonts w:ascii="Times New Roman" w:hAnsi="Times New Roman" w:cs="Times New Roman"/>
          <w:color w:val="000000" w:themeColor="text1"/>
          <w:sz w:val="24"/>
          <w:szCs w:val="24"/>
          <w:lang w:val="en-GB"/>
        </w:rPr>
        <w:t xml:space="preserve">74.   Schulze, E. D., Eller, B. M., Thomas, D. A., Willert, D. J. V. &amp; Brinckmann, E. Leaf </w:t>
      </w:r>
      <w:r w:rsidRPr="00006C9D">
        <w:rPr>
          <w:rFonts w:ascii="Times New Roman" w:hAnsi="Times New Roman" w:cs="Times New Roman"/>
          <w:color w:val="000000" w:themeColor="text1"/>
          <w:sz w:val="24"/>
          <w:szCs w:val="24"/>
          <w:lang w:val="en-GB"/>
        </w:rPr>
        <w:t xml:space="preserve">temperatures and energy balance of </w:t>
      </w:r>
      <w:r w:rsidRPr="00006C9D">
        <w:rPr>
          <w:rFonts w:ascii="Times New Roman" w:hAnsi="Times New Roman" w:cs="Times New Roman"/>
          <w:i/>
          <w:color w:val="000000" w:themeColor="text1"/>
          <w:sz w:val="24"/>
          <w:szCs w:val="24"/>
          <w:lang w:val="en-GB"/>
        </w:rPr>
        <w:t>Welwitschia mirabilis</w:t>
      </w:r>
      <w:r w:rsidRPr="00006C9D">
        <w:rPr>
          <w:rFonts w:ascii="Times New Roman" w:hAnsi="Times New Roman" w:cs="Times New Roman"/>
          <w:color w:val="000000" w:themeColor="text1"/>
          <w:sz w:val="24"/>
          <w:szCs w:val="24"/>
          <w:lang w:val="en-GB"/>
        </w:rPr>
        <w:t xml:space="preserve"> in its natural habitat.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44</w:t>
      </w:r>
      <w:r w:rsidRPr="00006C9D">
        <w:rPr>
          <w:rFonts w:ascii="Times New Roman" w:hAnsi="Times New Roman" w:cs="Times New Roman"/>
          <w:color w:val="000000" w:themeColor="text1"/>
          <w:sz w:val="24"/>
          <w:szCs w:val="24"/>
          <w:lang w:val="en-GB"/>
        </w:rPr>
        <w:t>, 258-262 (1980).</w:t>
      </w:r>
    </w:p>
    <w:p w14:paraId="4D19D9B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75.   </w:t>
      </w:r>
      <w:r w:rsidRPr="002B3C4D">
        <w:rPr>
          <w:rFonts w:ascii="Times New Roman" w:hAnsi="Times New Roman" w:cs="Times New Roman"/>
          <w:color w:val="000000" w:themeColor="text1"/>
          <w:sz w:val="24"/>
          <w:szCs w:val="24"/>
          <w:lang w:val="es-AR"/>
        </w:rPr>
        <w:t xml:space="preserve">Zheng, W. </w:t>
      </w:r>
      <w:r w:rsidRPr="002B3C4D">
        <w:rPr>
          <w:rFonts w:ascii="Times New Roman" w:hAnsi="Times New Roman" w:cs="Times New Roman"/>
          <w:i/>
          <w:color w:val="000000" w:themeColor="text1"/>
          <w:sz w:val="24"/>
          <w:szCs w:val="24"/>
          <w:lang w:val="es-AR"/>
        </w:rPr>
        <w:t>Silva Sinica: Volume 1-4</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(China Forestry Publishing House, Beijing., 1983).</w:t>
      </w:r>
    </w:p>
    <w:p w14:paraId="73C1A89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76.   Shipley, B. &amp; Parent, M. Germination responses of 64 wetland species in relation to seed size, minimum time to reproduction and seedling relative growth rate.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5</w:t>
      </w:r>
      <w:r w:rsidRPr="00006C9D">
        <w:rPr>
          <w:rFonts w:ascii="Times New Roman" w:hAnsi="Times New Roman" w:cs="Times New Roman"/>
          <w:color w:val="000000" w:themeColor="text1"/>
          <w:sz w:val="24"/>
          <w:szCs w:val="24"/>
          <w:lang w:val="en-GB"/>
        </w:rPr>
        <w:t>, 111-118 (1991).</w:t>
      </w:r>
    </w:p>
    <w:p w14:paraId="676E107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77.   Fitter, A. H. &amp; Peat, H. J. The ecological flora database.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415-425 (1994).</w:t>
      </w:r>
    </w:p>
    <w:p w14:paraId="047A43B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78.   Shipley, B. Structured interspecific determinants of specific leaf area in 34 species of herbaceous angiosperms.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312-319 (1995).</w:t>
      </w:r>
    </w:p>
    <w:p w14:paraId="61850DA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79.   Cornelissen, J. H. C. An experimental comparison of leaf decomposition rates in a wide range of temperate plant species and types.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573-582 (1996).</w:t>
      </w:r>
    </w:p>
    <w:p w14:paraId="4869029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80.   Cornelissen, J. H. C., Diez, P. C. &amp; Hunt, R. Seedling growth, allocation and leaf attributes in a wide range of woody plant species and types.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755-765 (1996).</w:t>
      </w:r>
    </w:p>
    <w:p w14:paraId="7F95A65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81.   Atkin, O. K., Westbeek, M. H. M., Cambridge, M. L., Lambers, H. &amp; Pons, T. L. Leaf respiration in light and darkness (a comparison of slow-and fast-growing Poa species). </w:t>
      </w:r>
      <w:r w:rsidRPr="00006C9D">
        <w:rPr>
          <w:rFonts w:ascii="Times New Roman" w:hAnsi="Times New Roman" w:cs="Times New Roman"/>
          <w:i/>
          <w:color w:val="000000" w:themeColor="text1"/>
          <w:sz w:val="24"/>
          <w:szCs w:val="24"/>
          <w:lang w:val="en-GB"/>
        </w:rPr>
        <w:t>Plant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113</w:t>
      </w:r>
      <w:r w:rsidRPr="00006C9D">
        <w:rPr>
          <w:rFonts w:ascii="Times New Roman" w:hAnsi="Times New Roman" w:cs="Times New Roman"/>
          <w:color w:val="000000" w:themeColor="text1"/>
          <w:sz w:val="24"/>
          <w:szCs w:val="24"/>
          <w:lang w:val="en-GB"/>
        </w:rPr>
        <w:t>, 961-965 (1997).</w:t>
      </w:r>
    </w:p>
    <w:p w14:paraId="2B1BFE2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82.   Gillison, A. N. &amp; Carpenter, G. A generic plant functional attribute set and grammar for dynamic vegetation description and analysis.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w:t>
      </w:r>
      <w:r w:rsidRPr="00006C9D">
        <w:rPr>
          <w:rFonts w:ascii="Times New Roman" w:hAnsi="Times New Roman" w:cs="Times New Roman"/>
          <w:color w:val="000000" w:themeColor="text1"/>
          <w:sz w:val="24"/>
          <w:szCs w:val="24"/>
          <w:lang w:val="en-GB"/>
        </w:rPr>
        <w:t>, 775-783 (1997).</w:t>
      </w:r>
    </w:p>
    <w:p w14:paraId="6BF1D2D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83.   Castro-Diez, P., Puyravaud, J. P., Cornelissen, J. H. C. &amp; Villar-Salvador, P. Stem anatomy and relative growth rate in seedlings of a wide range of woody plant species and types.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116</w:t>
      </w:r>
      <w:r w:rsidRPr="00006C9D">
        <w:rPr>
          <w:rFonts w:ascii="Times New Roman" w:hAnsi="Times New Roman" w:cs="Times New Roman"/>
          <w:color w:val="000000" w:themeColor="text1"/>
          <w:sz w:val="24"/>
          <w:szCs w:val="24"/>
          <w:lang w:val="en-GB"/>
        </w:rPr>
        <w:t>, 57-66 (1998).</w:t>
      </w:r>
    </w:p>
    <w:p w14:paraId="3732768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84.   Atkin, O. K., Schortemeyer, M., McFarlane, N. &amp; Evans, J. R. The response of fast-and slow-growing Acacia species to elevated atmospheric CO2: an analysis of the underlying components of relative growth rate.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120</w:t>
      </w:r>
      <w:r w:rsidRPr="00006C9D">
        <w:rPr>
          <w:rFonts w:ascii="Times New Roman" w:hAnsi="Times New Roman" w:cs="Times New Roman"/>
          <w:color w:val="000000" w:themeColor="text1"/>
          <w:sz w:val="24"/>
          <w:szCs w:val="24"/>
          <w:lang w:val="en-GB"/>
        </w:rPr>
        <w:t>, 544-554 (1999).</w:t>
      </w:r>
    </w:p>
    <w:p w14:paraId="25FA96AD" w14:textId="297D8A65"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85.   Bahn,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Leaf photosynthesis, nitrogen contents and specific leaf area of grassland species in mountain ecosystems under different land use in </w:t>
      </w:r>
      <w:r w:rsidRPr="00006C9D">
        <w:rPr>
          <w:rFonts w:ascii="Times New Roman" w:hAnsi="Times New Roman" w:cs="Times New Roman"/>
          <w:i/>
          <w:color w:val="000000" w:themeColor="text1"/>
          <w:sz w:val="24"/>
          <w:szCs w:val="24"/>
          <w:lang w:val="en-GB"/>
        </w:rPr>
        <w:t xml:space="preserve">Land </w:t>
      </w:r>
      <w:r w:rsidR="00A6044A">
        <w:rPr>
          <w:rFonts w:ascii="Times New Roman" w:hAnsi="Times New Roman" w:cs="Times New Roman"/>
          <w:i/>
          <w:color w:val="000000" w:themeColor="text1"/>
          <w:sz w:val="24"/>
          <w:szCs w:val="24"/>
          <w:lang w:val="en-GB"/>
        </w:rPr>
        <w:t>U</w:t>
      </w:r>
      <w:r w:rsidRPr="00006C9D">
        <w:rPr>
          <w:rFonts w:ascii="Times New Roman" w:hAnsi="Times New Roman" w:cs="Times New Roman"/>
          <w:i/>
          <w:color w:val="000000" w:themeColor="text1"/>
          <w:sz w:val="24"/>
          <w:szCs w:val="24"/>
          <w:lang w:val="en-GB"/>
        </w:rPr>
        <w:t xml:space="preserve">se </w:t>
      </w:r>
      <w:r w:rsidR="00A6044A">
        <w:rPr>
          <w:rFonts w:ascii="Times New Roman" w:hAnsi="Times New Roman" w:cs="Times New Roman"/>
          <w:i/>
          <w:color w:val="000000" w:themeColor="text1"/>
          <w:sz w:val="24"/>
          <w:szCs w:val="24"/>
          <w:lang w:val="en-GB"/>
        </w:rPr>
        <w:t>C</w:t>
      </w:r>
      <w:r w:rsidRPr="00006C9D">
        <w:rPr>
          <w:rFonts w:ascii="Times New Roman" w:hAnsi="Times New Roman" w:cs="Times New Roman"/>
          <w:i/>
          <w:color w:val="000000" w:themeColor="text1"/>
          <w:sz w:val="24"/>
          <w:szCs w:val="24"/>
          <w:lang w:val="en-GB"/>
        </w:rPr>
        <w:t xml:space="preserve">hanges in European </w:t>
      </w:r>
      <w:r w:rsidR="00A6044A">
        <w:rPr>
          <w:rFonts w:ascii="Times New Roman" w:hAnsi="Times New Roman" w:cs="Times New Roman"/>
          <w:i/>
          <w:color w:val="000000" w:themeColor="text1"/>
          <w:sz w:val="24"/>
          <w:szCs w:val="24"/>
          <w:lang w:val="en-GB"/>
        </w:rPr>
        <w:t>M</w:t>
      </w:r>
      <w:r w:rsidRPr="00006C9D">
        <w:rPr>
          <w:rFonts w:ascii="Times New Roman" w:hAnsi="Times New Roman" w:cs="Times New Roman"/>
          <w:i/>
          <w:color w:val="000000" w:themeColor="text1"/>
          <w:sz w:val="24"/>
          <w:szCs w:val="24"/>
          <w:lang w:val="en-GB"/>
        </w:rPr>
        <w:t xml:space="preserve">ountain </w:t>
      </w:r>
      <w:r w:rsidR="00A6044A">
        <w:rPr>
          <w:rFonts w:ascii="Times New Roman" w:hAnsi="Times New Roman" w:cs="Times New Roman"/>
          <w:i/>
          <w:color w:val="000000" w:themeColor="text1"/>
          <w:sz w:val="24"/>
          <w:szCs w:val="24"/>
          <w:lang w:val="en-GB"/>
        </w:rPr>
        <w:t>E</w:t>
      </w:r>
      <w:r w:rsidRPr="00006C9D">
        <w:rPr>
          <w:rFonts w:ascii="Times New Roman" w:hAnsi="Times New Roman" w:cs="Times New Roman"/>
          <w:i/>
          <w:color w:val="000000" w:themeColor="text1"/>
          <w:sz w:val="24"/>
          <w:szCs w:val="24"/>
          <w:lang w:val="en-GB"/>
        </w:rPr>
        <w:t xml:space="preserve">cosystems: ECOMONT </w:t>
      </w:r>
      <w:r w:rsidR="00A6044A">
        <w:rPr>
          <w:rFonts w:ascii="Times New Roman" w:hAnsi="Times New Roman" w:cs="Times New Roman"/>
          <w:i/>
          <w:color w:val="000000" w:themeColor="text1"/>
          <w:sz w:val="24"/>
          <w:szCs w:val="24"/>
          <w:lang w:val="en-GB"/>
        </w:rPr>
        <w:t>C</w:t>
      </w:r>
      <w:r w:rsidRPr="00006C9D">
        <w:rPr>
          <w:rFonts w:ascii="Times New Roman" w:hAnsi="Times New Roman" w:cs="Times New Roman"/>
          <w:i/>
          <w:color w:val="000000" w:themeColor="text1"/>
          <w:sz w:val="24"/>
          <w:szCs w:val="24"/>
          <w:lang w:val="en-GB"/>
        </w:rPr>
        <w:t xml:space="preserve">oncepts and </w:t>
      </w:r>
      <w:r w:rsidR="00A6044A">
        <w:rPr>
          <w:rFonts w:ascii="Times New Roman" w:hAnsi="Times New Roman" w:cs="Times New Roman"/>
          <w:i/>
          <w:color w:val="000000" w:themeColor="text1"/>
          <w:sz w:val="24"/>
          <w:szCs w:val="24"/>
          <w:lang w:val="en-GB"/>
        </w:rPr>
        <w:t>R</w:t>
      </w:r>
      <w:r w:rsidRPr="00006C9D">
        <w:rPr>
          <w:rFonts w:ascii="Times New Roman" w:hAnsi="Times New Roman" w:cs="Times New Roman"/>
          <w:i/>
          <w:color w:val="000000" w:themeColor="text1"/>
          <w:sz w:val="24"/>
          <w:szCs w:val="24"/>
          <w:lang w:val="en-GB"/>
        </w:rPr>
        <w:t>esults</w:t>
      </w:r>
      <w:r w:rsidR="00A6044A">
        <w:rPr>
          <w:rFonts w:ascii="Times New Roman" w:hAnsi="Times New Roman" w:cs="Times New Roman"/>
          <w:i/>
          <w:color w:val="000000" w:themeColor="text1"/>
          <w:sz w:val="24"/>
          <w:szCs w:val="24"/>
          <w:lang w:val="en-GB"/>
        </w:rPr>
        <w:t xml:space="preserve"> </w:t>
      </w:r>
      <w:r w:rsidR="00A6044A" w:rsidRPr="00006C9D">
        <w:rPr>
          <w:rFonts w:ascii="Times New Roman" w:hAnsi="Times New Roman" w:cs="Times New Roman"/>
          <w:color w:val="000000" w:themeColor="text1"/>
          <w:sz w:val="24"/>
          <w:szCs w:val="24"/>
          <w:lang w:val="en-GB"/>
        </w:rPr>
        <w:t>247-255</w:t>
      </w:r>
      <w:r w:rsidR="00A6044A">
        <w:rPr>
          <w:rFonts w:ascii="Times New Roman" w:hAnsi="Times New Roman" w:cs="Times New Roman"/>
          <w:color w:val="000000" w:themeColor="text1"/>
          <w:sz w:val="24"/>
          <w:szCs w:val="24"/>
          <w:lang w:val="en-GB"/>
        </w:rPr>
        <w:t xml:space="preserve"> (</w:t>
      </w:r>
      <w:r w:rsidR="00196A3A">
        <w:rPr>
          <w:rFonts w:ascii="Times New Roman" w:hAnsi="Times New Roman" w:cs="Times New Roman"/>
          <w:color w:val="000000" w:themeColor="text1"/>
          <w:sz w:val="24"/>
          <w:szCs w:val="24"/>
          <w:lang w:val="en-GB"/>
        </w:rPr>
        <w:t xml:space="preserve">ed. </w:t>
      </w:r>
      <w:r w:rsidRPr="00006C9D">
        <w:rPr>
          <w:rFonts w:ascii="Times New Roman" w:hAnsi="Times New Roman" w:cs="Times New Roman"/>
          <w:color w:val="000000" w:themeColor="text1"/>
          <w:sz w:val="24"/>
          <w:szCs w:val="24"/>
          <w:lang w:val="en-GB"/>
        </w:rPr>
        <w:t xml:space="preserve">Cernusca, </w:t>
      </w:r>
      <w:r w:rsidR="00A6044A" w:rsidRPr="00006C9D">
        <w:rPr>
          <w:rFonts w:ascii="Times New Roman" w:hAnsi="Times New Roman" w:cs="Times New Roman"/>
          <w:color w:val="000000" w:themeColor="text1"/>
          <w:sz w:val="24"/>
          <w:szCs w:val="24"/>
          <w:lang w:val="en-GB"/>
        </w:rPr>
        <w:t xml:space="preserve">A. </w:t>
      </w:r>
      <w:r w:rsidRPr="00006C9D">
        <w:rPr>
          <w:rFonts w:ascii="Times New Roman" w:hAnsi="Times New Roman" w:cs="Times New Roman"/>
          <w:color w:val="000000" w:themeColor="text1"/>
          <w:sz w:val="24"/>
          <w:szCs w:val="24"/>
          <w:lang w:val="en-GB"/>
        </w:rPr>
        <w:t>T</w:t>
      </w:r>
      <w:r w:rsidR="00A6044A">
        <w:rPr>
          <w:rFonts w:ascii="Times New Roman" w:hAnsi="Times New Roman" w:cs="Times New Roman"/>
          <w:color w:val="000000" w:themeColor="text1"/>
          <w:sz w:val="24"/>
          <w:szCs w:val="24"/>
          <w:lang w:val="en-GB"/>
        </w:rPr>
        <w:t>appeiner,</w:t>
      </w:r>
      <w:r w:rsidR="00A6044A" w:rsidRPr="00A6044A">
        <w:rPr>
          <w:rFonts w:ascii="Times New Roman" w:hAnsi="Times New Roman" w:cs="Times New Roman"/>
          <w:color w:val="000000" w:themeColor="text1"/>
          <w:sz w:val="24"/>
          <w:szCs w:val="24"/>
          <w:lang w:val="en-GB"/>
        </w:rPr>
        <w:t xml:space="preserve"> </w:t>
      </w:r>
      <w:r w:rsidR="00A6044A" w:rsidRPr="00006C9D">
        <w:rPr>
          <w:rFonts w:ascii="Times New Roman" w:hAnsi="Times New Roman" w:cs="Times New Roman"/>
          <w:color w:val="000000" w:themeColor="text1"/>
          <w:sz w:val="24"/>
          <w:szCs w:val="24"/>
          <w:lang w:val="en-GB"/>
        </w:rPr>
        <w:t>U.</w:t>
      </w:r>
      <w:r w:rsidR="00A6044A">
        <w:rPr>
          <w:rFonts w:ascii="Times New Roman" w:hAnsi="Times New Roman" w:cs="Times New Roman"/>
          <w:color w:val="000000" w:themeColor="text1"/>
          <w:sz w:val="24"/>
          <w:szCs w:val="24"/>
          <w:lang w:val="en-GB"/>
        </w:rPr>
        <w:t xml:space="preserve">&amp; </w:t>
      </w:r>
      <w:r w:rsidRPr="00006C9D">
        <w:rPr>
          <w:rFonts w:ascii="Times New Roman" w:hAnsi="Times New Roman" w:cs="Times New Roman"/>
          <w:color w:val="000000" w:themeColor="text1"/>
          <w:sz w:val="24"/>
          <w:szCs w:val="24"/>
          <w:lang w:val="en-GB"/>
        </w:rPr>
        <w:t xml:space="preserve"> Bayfield</w:t>
      </w:r>
      <w:r w:rsidR="00A6044A">
        <w:rPr>
          <w:rFonts w:ascii="Times New Roman" w:hAnsi="Times New Roman" w:cs="Times New Roman"/>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 </w:t>
      </w:r>
      <w:r w:rsidR="00A6044A" w:rsidRPr="00006C9D">
        <w:rPr>
          <w:rFonts w:ascii="Times New Roman" w:hAnsi="Times New Roman" w:cs="Times New Roman"/>
          <w:color w:val="000000" w:themeColor="text1"/>
          <w:sz w:val="24"/>
          <w:szCs w:val="24"/>
          <w:lang w:val="en-GB"/>
        </w:rPr>
        <w:t xml:space="preserve">N. </w:t>
      </w:r>
      <w:r w:rsidRPr="00006C9D">
        <w:rPr>
          <w:rFonts w:ascii="Times New Roman" w:hAnsi="Times New Roman" w:cs="Times New Roman"/>
          <w:color w:val="000000" w:themeColor="text1"/>
          <w:sz w:val="24"/>
          <w:szCs w:val="24"/>
          <w:lang w:val="en-GB"/>
        </w:rPr>
        <w:t>(Blackwell Wissenschaft, 1999).</w:t>
      </w:r>
    </w:p>
    <w:p w14:paraId="00E669CD" w14:textId="0F001975" w:rsidR="00AF0F89" w:rsidRPr="00AF0F89" w:rsidRDefault="006F2BE3" w:rsidP="00AF0F89">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86.   </w:t>
      </w:r>
      <w:r w:rsidRPr="00AF0F89">
        <w:rPr>
          <w:rFonts w:ascii="Times New Roman" w:hAnsi="Times New Roman" w:cs="Times New Roman"/>
          <w:color w:val="000000" w:themeColor="text1"/>
          <w:sz w:val="24"/>
          <w:szCs w:val="24"/>
          <w:lang w:val="en-GB"/>
        </w:rPr>
        <w:t xml:space="preserve">Hickler, T. </w:t>
      </w:r>
      <w:r w:rsidR="00AF0F89" w:rsidRPr="00AF0F89">
        <w:rPr>
          <w:rFonts w:ascii="Times New Roman" w:hAnsi="Times New Roman" w:cs="Times New Roman"/>
          <w:i/>
          <w:sz w:val="24"/>
          <w:szCs w:val="24"/>
        </w:rPr>
        <w:t>Plant functional types and community characteristics along environmental gradients on Oland’s Great Alvar (Sweden)</w:t>
      </w:r>
      <w:r w:rsidR="00AF0F89" w:rsidRPr="00AF0F89">
        <w:rPr>
          <w:rFonts w:ascii="Times New Roman" w:hAnsi="Times New Roman" w:cs="Times New Roman"/>
          <w:sz w:val="24"/>
          <w:szCs w:val="24"/>
        </w:rPr>
        <w:t xml:space="preserve">. </w:t>
      </w:r>
      <w:r w:rsidR="00AF0F89" w:rsidRPr="00AF0F89">
        <w:rPr>
          <w:rFonts w:ascii="Times New Roman" w:hAnsi="Times New Roman" w:cs="Times New Roman"/>
          <w:color w:val="000000" w:themeColor="text1"/>
          <w:sz w:val="24"/>
          <w:szCs w:val="24"/>
          <w:lang w:val="en-GB"/>
        </w:rPr>
        <w:t>M</w:t>
      </w:r>
      <w:r w:rsidR="00AF0F89" w:rsidRPr="00AF0F89">
        <w:rPr>
          <w:rFonts w:ascii="Times New Roman" w:hAnsi="Times New Roman" w:cs="Times New Roman"/>
          <w:color w:val="000000" w:themeColor="text1"/>
          <w:sz w:val="24"/>
          <w:szCs w:val="24"/>
        </w:rPr>
        <w:t>Sci. thesis</w:t>
      </w:r>
      <w:r w:rsidRPr="00AF0F89">
        <w:rPr>
          <w:rFonts w:ascii="Times New Roman" w:hAnsi="Times New Roman" w:cs="Times New Roman"/>
          <w:color w:val="000000" w:themeColor="text1"/>
          <w:sz w:val="24"/>
          <w:szCs w:val="24"/>
          <w:lang w:val="en-GB"/>
        </w:rPr>
        <w:t>, University of Lund</w:t>
      </w:r>
      <w:r w:rsidR="00AF0F89" w:rsidRPr="00AF0F89">
        <w:rPr>
          <w:rFonts w:ascii="Times New Roman" w:hAnsi="Times New Roman" w:cs="Times New Roman"/>
          <w:color w:val="000000" w:themeColor="text1"/>
          <w:sz w:val="24"/>
          <w:szCs w:val="24"/>
        </w:rPr>
        <w:t xml:space="preserve"> (</w:t>
      </w:r>
      <w:r w:rsidRPr="00AF0F89">
        <w:rPr>
          <w:rFonts w:ascii="Times New Roman" w:hAnsi="Times New Roman" w:cs="Times New Roman"/>
          <w:color w:val="000000" w:themeColor="text1"/>
          <w:sz w:val="24"/>
          <w:szCs w:val="24"/>
          <w:lang w:val="en-GB"/>
        </w:rPr>
        <w:t>1999</w:t>
      </w:r>
      <w:r w:rsidR="00AF0F89" w:rsidRPr="00AF0F89">
        <w:rPr>
          <w:rFonts w:ascii="Times New Roman" w:hAnsi="Times New Roman" w:cs="Times New Roman"/>
          <w:color w:val="000000" w:themeColor="text1"/>
          <w:sz w:val="24"/>
          <w:szCs w:val="24"/>
        </w:rPr>
        <w:t>)</w:t>
      </w:r>
      <w:r w:rsidRPr="00AF0F89">
        <w:rPr>
          <w:rFonts w:ascii="Times New Roman" w:hAnsi="Times New Roman" w:cs="Times New Roman"/>
          <w:color w:val="000000" w:themeColor="text1"/>
          <w:sz w:val="24"/>
          <w:szCs w:val="24"/>
          <w:lang w:val="en-GB"/>
        </w:rPr>
        <w:t>.</w:t>
      </w:r>
      <w:r w:rsidR="00A6044A" w:rsidRPr="00AF0F89">
        <w:rPr>
          <w:rFonts w:ascii="Times New Roman" w:hAnsi="Times New Roman" w:cs="Times New Roman"/>
          <w:color w:val="000000" w:themeColor="text1"/>
          <w:sz w:val="24"/>
          <w:szCs w:val="24"/>
          <w:lang w:val="en-GB"/>
        </w:rPr>
        <w:t xml:space="preserve"> </w:t>
      </w:r>
    </w:p>
    <w:p w14:paraId="75474F4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AF0F89">
        <w:rPr>
          <w:rFonts w:ascii="Times New Roman" w:hAnsi="Times New Roman" w:cs="Times New Roman"/>
          <w:color w:val="000000" w:themeColor="text1"/>
          <w:sz w:val="24"/>
          <w:szCs w:val="24"/>
          <w:lang w:val="en-GB"/>
        </w:rPr>
        <w:t>87.   Medlyn, B. E.</w:t>
      </w:r>
      <w:r w:rsidRPr="00AF0F89">
        <w:rPr>
          <w:rFonts w:ascii="Times New Roman" w:hAnsi="Times New Roman" w:cs="Times New Roman"/>
          <w:i/>
          <w:color w:val="000000" w:themeColor="text1"/>
          <w:sz w:val="24"/>
          <w:szCs w:val="24"/>
          <w:lang w:val="en-GB"/>
        </w:rPr>
        <w:t xml:space="preserve"> et al.</w:t>
      </w:r>
      <w:r w:rsidRPr="00AF0F89">
        <w:rPr>
          <w:rFonts w:ascii="Times New Roman" w:hAnsi="Times New Roman" w:cs="Times New Roman"/>
          <w:color w:val="000000" w:themeColor="text1"/>
          <w:sz w:val="24"/>
          <w:szCs w:val="24"/>
          <w:lang w:val="en-GB"/>
        </w:rPr>
        <w:t xml:space="preserve"> Effects of elevated</w:t>
      </w:r>
      <w:r w:rsidRPr="00006C9D">
        <w:rPr>
          <w:rFonts w:ascii="Times New Roman" w:hAnsi="Times New Roman" w:cs="Times New Roman"/>
          <w:color w:val="000000" w:themeColor="text1"/>
          <w:sz w:val="24"/>
          <w:szCs w:val="24"/>
          <w:lang w:val="en-GB"/>
        </w:rPr>
        <w:t xml:space="preserve"> [CO2] on photosynthesis in European forest species: a meta</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analysis of model parameters.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22</w:t>
      </w:r>
      <w:r w:rsidRPr="00006C9D">
        <w:rPr>
          <w:rFonts w:ascii="Times New Roman" w:hAnsi="Times New Roman" w:cs="Times New Roman"/>
          <w:color w:val="000000" w:themeColor="text1"/>
          <w:sz w:val="24"/>
          <w:szCs w:val="24"/>
          <w:lang w:val="en-GB"/>
        </w:rPr>
        <w:t>, 1475-1495 (1999).</w:t>
      </w:r>
    </w:p>
    <w:p w14:paraId="4BBA654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88.   Meziane, D. &amp; Shipley, B. Interacting determinants of specific leaf area in 22 herbaceous species: effects of irradiance and nutrient availability.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22</w:t>
      </w:r>
      <w:r w:rsidRPr="00006C9D">
        <w:rPr>
          <w:rFonts w:ascii="Times New Roman" w:hAnsi="Times New Roman" w:cs="Times New Roman"/>
          <w:color w:val="000000" w:themeColor="text1"/>
          <w:sz w:val="24"/>
          <w:szCs w:val="24"/>
          <w:lang w:val="en-GB"/>
        </w:rPr>
        <w:t>, 447-459 (1999).</w:t>
      </w:r>
    </w:p>
    <w:p w14:paraId="48CB93D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89.   Pyankov, V. I., Kondratchuk, A. V. &amp; Shipley, B. Leaf structure and specific leaf mass: the alpine desert plants of the Eastern Pamirs, Tadjikistan.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143</w:t>
      </w:r>
      <w:r w:rsidRPr="00006C9D">
        <w:rPr>
          <w:rFonts w:ascii="Times New Roman" w:hAnsi="Times New Roman" w:cs="Times New Roman"/>
          <w:color w:val="000000" w:themeColor="text1"/>
          <w:sz w:val="24"/>
          <w:szCs w:val="24"/>
          <w:lang w:val="en-GB"/>
        </w:rPr>
        <w:t>, 131-142 (1999).</w:t>
      </w:r>
    </w:p>
    <w:p w14:paraId="44F319B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90.   Carswell, F. E.</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Photosynthetic capacity in a central Amazonian rain forest. </w:t>
      </w:r>
      <w:r w:rsidRPr="00006C9D">
        <w:rPr>
          <w:rFonts w:ascii="Times New Roman" w:hAnsi="Times New Roman" w:cs="Times New Roman"/>
          <w:i/>
          <w:color w:val="000000" w:themeColor="text1"/>
          <w:sz w:val="24"/>
          <w:szCs w:val="24"/>
          <w:lang w:val="en-GB"/>
        </w:rPr>
        <w:t>Tree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20</w:t>
      </w:r>
      <w:r w:rsidRPr="00006C9D">
        <w:rPr>
          <w:rFonts w:ascii="Times New Roman" w:hAnsi="Times New Roman" w:cs="Times New Roman"/>
          <w:color w:val="000000" w:themeColor="text1"/>
          <w:sz w:val="24"/>
          <w:szCs w:val="24"/>
          <w:lang w:val="en-GB"/>
        </w:rPr>
        <w:t>, 179-186 (2000).</w:t>
      </w:r>
    </w:p>
    <w:p w14:paraId="3D2E31F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91.   Fonseca, C. R., Overton, J. M., Collins, B. &amp; Westoby, M. Shifts in trait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combinations along rainfall and phosphorus gradients.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88</w:t>
      </w:r>
      <w:r w:rsidRPr="00006C9D">
        <w:rPr>
          <w:rFonts w:ascii="Times New Roman" w:hAnsi="Times New Roman" w:cs="Times New Roman"/>
          <w:color w:val="000000" w:themeColor="text1"/>
          <w:sz w:val="24"/>
          <w:szCs w:val="24"/>
          <w:lang w:val="en-GB"/>
        </w:rPr>
        <w:t>, 964-977 (2000).</w:t>
      </w:r>
    </w:p>
    <w:p w14:paraId="303F71D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92.   Shipley, B. &amp; Lechowicz, M. J. The functional co-ordination of leaf morphology, nitrogen concentration, and gas exchange in 40 wetland species. </w:t>
      </w:r>
      <w:r w:rsidRPr="00006C9D">
        <w:rPr>
          <w:rFonts w:ascii="Times New Roman" w:hAnsi="Times New Roman" w:cs="Times New Roman"/>
          <w:i/>
          <w:color w:val="000000" w:themeColor="text1"/>
          <w:sz w:val="24"/>
          <w:szCs w:val="24"/>
          <w:lang w:val="en-GB"/>
        </w:rPr>
        <w:t>Ecoscience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7</w:t>
      </w:r>
      <w:r w:rsidRPr="00006C9D">
        <w:rPr>
          <w:rFonts w:ascii="Times New Roman" w:hAnsi="Times New Roman" w:cs="Times New Roman"/>
          <w:color w:val="000000" w:themeColor="text1"/>
          <w:sz w:val="24"/>
          <w:szCs w:val="24"/>
          <w:lang w:val="en-GB"/>
        </w:rPr>
        <w:t>, 183-194 (2000).</w:t>
      </w:r>
    </w:p>
    <w:p w14:paraId="0CFF769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93.   Wilson, K. B., Baldocchi, D. D. &amp; Hanson, P. J. Spatial and seasonal variability of photosynthetic parameters and their relationship to leaf nitrogen in a deciduous forest. </w:t>
      </w:r>
      <w:r w:rsidRPr="00006C9D">
        <w:rPr>
          <w:rFonts w:ascii="Times New Roman" w:hAnsi="Times New Roman" w:cs="Times New Roman"/>
          <w:i/>
          <w:color w:val="000000" w:themeColor="text1"/>
          <w:sz w:val="24"/>
          <w:szCs w:val="24"/>
          <w:lang w:val="en-GB"/>
        </w:rPr>
        <w:t>Tree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20</w:t>
      </w:r>
      <w:r w:rsidRPr="00006C9D">
        <w:rPr>
          <w:rFonts w:ascii="Times New Roman" w:hAnsi="Times New Roman" w:cs="Times New Roman"/>
          <w:color w:val="000000" w:themeColor="text1"/>
          <w:sz w:val="24"/>
          <w:szCs w:val="24"/>
          <w:lang w:val="en-GB"/>
        </w:rPr>
        <w:t>, 565-578 (2000).</w:t>
      </w:r>
    </w:p>
    <w:p w14:paraId="3F76244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94.   Koike, F. Plant traits as predictors of woody species dominance in climax forest communities.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12</w:t>
      </w:r>
      <w:r w:rsidRPr="00006C9D">
        <w:rPr>
          <w:rFonts w:ascii="Times New Roman" w:hAnsi="Times New Roman" w:cs="Times New Roman"/>
          <w:color w:val="000000" w:themeColor="text1"/>
          <w:sz w:val="24"/>
          <w:szCs w:val="24"/>
          <w:lang w:val="en-GB"/>
        </w:rPr>
        <w:t>, 327-336 (2001).</w:t>
      </w:r>
    </w:p>
    <w:p w14:paraId="325A76F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95.   Niinemets, Ü. Global-scale climatic controls of leaf dry mass per area, density, and thickness in trees and shrubs.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82</w:t>
      </w:r>
      <w:r w:rsidRPr="00006C9D">
        <w:rPr>
          <w:rFonts w:ascii="Times New Roman" w:hAnsi="Times New Roman" w:cs="Times New Roman"/>
          <w:color w:val="000000" w:themeColor="text1"/>
          <w:sz w:val="24"/>
          <w:szCs w:val="24"/>
          <w:lang w:val="en-GB"/>
        </w:rPr>
        <w:t>, 453-469 (2001).</w:t>
      </w:r>
    </w:p>
    <w:p w14:paraId="5392739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96.   Bond-Lamberty, B., Wang, C. &amp; Gower, S. T. Aboveground and belowground biomass and sapwood area allometric equations for six boreal tree species of northern Manitoba. </w:t>
      </w:r>
      <w:r w:rsidRPr="00006C9D">
        <w:rPr>
          <w:rFonts w:ascii="Times New Roman" w:hAnsi="Times New Roman" w:cs="Times New Roman"/>
          <w:i/>
          <w:color w:val="000000" w:themeColor="text1"/>
          <w:sz w:val="24"/>
          <w:szCs w:val="24"/>
          <w:lang w:val="en-GB"/>
        </w:rPr>
        <w:t>Canadian Journal of Forest Research</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32</w:t>
      </w:r>
      <w:r w:rsidRPr="00006C9D">
        <w:rPr>
          <w:rFonts w:ascii="Times New Roman" w:hAnsi="Times New Roman" w:cs="Times New Roman"/>
          <w:color w:val="000000" w:themeColor="text1"/>
          <w:sz w:val="24"/>
          <w:szCs w:val="24"/>
          <w:lang w:val="en-GB"/>
        </w:rPr>
        <w:t>, 1441-1450 (2002).</w:t>
      </w:r>
    </w:p>
    <w:p w14:paraId="34683DF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97.   Bond-Lamberty, B., Wang, C., Gower, S. T. &amp; Norman, J. Leaf area dynamics of a boreal black spruce fire chronosequence. </w:t>
      </w:r>
      <w:r w:rsidRPr="00006C9D">
        <w:rPr>
          <w:rFonts w:ascii="Times New Roman" w:hAnsi="Times New Roman" w:cs="Times New Roman"/>
          <w:i/>
          <w:color w:val="000000" w:themeColor="text1"/>
          <w:sz w:val="24"/>
          <w:szCs w:val="24"/>
          <w:lang w:val="en-GB"/>
        </w:rPr>
        <w:t>Tree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22</w:t>
      </w:r>
      <w:r w:rsidRPr="00006C9D">
        <w:rPr>
          <w:rFonts w:ascii="Times New Roman" w:hAnsi="Times New Roman" w:cs="Times New Roman"/>
          <w:color w:val="000000" w:themeColor="text1"/>
          <w:sz w:val="24"/>
          <w:szCs w:val="24"/>
          <w:lang w:val="en-GB"/>
        </w:rPr>
        <w:t>, 993-1001 (2002).</w:t>
      </w:r>
    </w:p>
    <w:p w14:paraId="1E1F1B9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98.   Meir, P.</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Acclimation of photosynthetic capacity to irradiance in tree canopies in relation to leaf nitrogen concentration and leaf mass per unit area.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25</w:t>
      </w:r>
      <w:r w:rsidRPr="00006C9D">
        <w:rPr>
          <w:rFonts w:ascii="Times New Roman" w:hAnsi="Times New Roman" w:cs="Times New Roman"/>
          <w:color w:val="000000" w:themeColor="text1"/>
          <w:sz w:val="24"/>
          <w:szCs w:val="24"/>
          <w:lang w:val="en-GB"/>
        </w:rPr>
        <w:t>, 343-357 (2002).</w:t>
      </w:r>
    </w:p>
    <w:p w14:paraId="2A71E29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99.   Shipley, B. Trade-offs between net assimilation rate and specific leaf area in determining relative growth rate: relationship with daily irradiance.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w:t>
      </w:r>
      <w:r w:rsidRPr="00006C9D">
        <w:rPr>
          <w:rFonts w:ascii="Times New Roman" w:hAnsi="Times New Roman" w:cs="Times New Roman"/>
          <w:color w:val="000000" w:themeColor="text1"/>
          <w:sz w:val="24"/>
          <w:szCs w:val="24"/>
          <w:lang w:val="en-GB"/>
        </w:rPr>
        <w:t>, 682-689 (2002).</w:t>
      </w:r>
    </w:p>
    <w:p w14:paraId="6E0EB54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100.   Shipley, B. &amp; Vu, T. T. Dry matter content as a measure of dry matter concentration in plants and their parts.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153</w:t>
      </w:r>
      <w:r w:rsidRPr="00006C9D">
        <w:rPr>
          <w:rFonts w:ascii="Times New Roman" w:hAnsi="Times New Roman" w:cs="Times New Roman"/>
          <w:color w:val="000000" w:themeColor="text1"/>
          <w:sz w:val="24"/>
          <w:szCs w:val="24"/>
          <w:lang w:val="en-GB"/>
        </w:rPr>
        <w:t>, 359-364 (2002).</w:t>
      </w:r>
    </w:p>
    <w:p w14:paraId="454DAA1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101.   Vendramini, F.</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Leaf traits as indicators of resource-use strategy in floras with succulent species.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154</w:t>
      </w:r>
      <w:r w:rsidRPr="00006C9D">
        <w:rPr>
          <w:rFonts w:ascii="Times New Roman" w:hAnsi="Times New Roman" w:cs="Times New Roman"/>
          <w:color w:val="000000" w:themeColor="text1"/>
          <w:sz w:val="24"/>
          <w:szCs w:val="24"/>
          <w:lang w:val="en-GB"/>
        </w:rPr>
        <w:t>, 147-157 (2002).</w:t>
      </w:r>
    </w:p>
    <w:p w14:paraId="4F82A52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102.   Cornelissen, J. H. C.</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Functional traits of woody plants: correspondence of species rankings between field adults and laboratory</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grown seedlings?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311-322 (2003).</w:t>
      </w:r>
    </w:p>
    <w:p w14:paraId="62065B2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103.   Loveys, B. R.</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Thermal acclimation of leaf and root respiration: an investigation comparing inherently fast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and slow</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growing plant species. </w:t>
      </w:r>
      <w:r w:rsidRPr="00006C9D">
        <w:rPr>
          <w:rFonts w:ascii="Times New Roman" w:hAnsi="Times New Roman" w:cs="Times New Roman"/>
          <w:i/>
          <w:color w:val="000000" w:themeColor="text1"/>
          <w:sz w:val="24"/>
          <w:szCs w:val="24"/>
          <w:lang w:val="en-GB"/>
        </w:rPr>
        <w:t>Global Change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w:t>
      </w:r>
      <w:r w:rsidRPr="00006C9D">
        <w:rPr>
          <w:rFonts w:ascii="Times New Roman" w:hAnsi="Times New Roman" w:cs="Times New Roman"/>
          <w:color w:val="000000" w:themeColor="text1"/>
          <w:sz w:val="24"/>
          <w:szCs w:val="24"/>
          <w:lang w:val="en-GB"/>
        </w:rPr>
        <w:t>, 895-910 (2003).</w:t>
      </w:r>
    </w:p>
    <w:p w14:paraId="28E3B16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104.   Mencuccini, M. The ecological significance of long</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distance water transport: short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term regulation, long</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term acclimation and the hydraulic costs of stature across plant life forms.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26</w:t>
      </w:r>
      <w:r w:rsidRPr="00006C9D">
        <w:rPr>
          <w:rFonts w:ascii="Times New Roman" w:hAnsi="Times New Roman" w:cs="Times New Roman"/>
          <w:color w:val="000000" w:themeColor="text1"/>
          <w:sz w:val="24"/>
          <w:szCs w:val="24"/>
          <w:lang w:val="en-GB"/>
        </w:rPr>
        <w:t>, 163-182 (2003).</w:t>
      </w:r>
    </w:p>
    <w:p w14:paraId="421A564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105.   Ogaya, R. &amp; Peñuelas, J. Comparative field study of </w:t>
      </w:r>
      <w:r w:rsidRPr="00FE3838">
        <w:rPr>
          <w:rFonts w:ascii="Times New Roman" w:hAnsi="Times New Roman" w:cs="Times New Roman"/>
          <w:i/>
          <w:color w:val="000000" w:themeColor="text1"/>
          <w:sz w:val="24"/>
          <w:szCs w:val="24"/>
          <w:lang w:val="en-GB"/>
        </w:rPr>
        <w:t>Quercus ilex</w:t>
      </w:r>
      <w:r w:rsidRPr="00006C9D">
        <w:rPr>
          <w:rFonts w:ascii="Times New Roman" w:hAnsi="Times New Roman" w:cs="Times New Roman"/>
          <w:color w:val="000000" w:themeColor="text1"/>
          <w:sz w:val="24"/>
          <w:szCs w:val="24"/>
          <w:lang w:val="en-GB"/>
        </w:rPr>
        <w:t xml:space="preserve"> and </w:t>
      </w:r>
      <w:r w:rsidRPr="00FE3838">
        <w:rPr>
          <w:rFonts w:ascii="Times New Roman" w:hAnsi="Times New Roman" w:cs="Times New Roman"/>
          <w:i/>
          <w:color w:val="000000" w:themeColor="text1"/>
          <w:sz w:val="24"/>
          <w:szCs w:val="24"/>
          <w:lang w:val="en-GB"/>
        </w:rPr>
        <w:t>Phillyrea latifolia</w:t>
      </w:r>
      <w:r w:rsidRPr="00006C9D">
        <w:rPr>
          <w:rFonts w:ascii="Times New Roman" w:hAnsi="Times New Roman" w:cs="Times New Roman"/>
          <w:color w:val="000000" w:themeColor="text1"/>
          <w:sz w:val="24"/>
          <w:szCs w:val="24"/>
          <w:lang w:val="en-GB"/>
        </w:rPr>
        <w:t xml:space="preserve">: photosynthetic response to experimental drought conditions. </w:t>
      </w:r>
      <w:r w:rsidRPr="00006C9D">
        <w:rPr>
          <w:rFonts w:ascii="Times New Roman" w:hAnsi="Times New Roman" w:cs="Times New Roman"/>
          <w:i/>
          <w:color w:val="000000" w:themeColor="text1"/>
          <w:sz w:val="24"/>
          <w:szCs w:val="24"/>
          <w:lang w:val="en-GB"/>
        </w:rPr>
        <w:t>Environmental and Experimental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50</w:t>
      </w:r>
      <w:r w:rsidRPr="00006C9D">
        <w:rPr>
          <w:rFonts w:ascii="Times New Roman" w:hAnsi="Times New Roman" w:cs="Times New Roman"/>
          <w:color w:val="000000" w:themeColor="text1"/>
          <w:sz w:val="24"/>
          <w:szCs w:val="24"/>
          <w:lang w:val="en-GB"/>
        </w:rPr>
        <w:t>, 137-148 (2003).</w:t>
      </w:r>
    </w:p>
    <w:p w14:paraId="076D883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106.   Pillar, V. D. &amp; Sosinski, E. E. An improved method for searching plant functional types by numerical analysis.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323-332 (2003).</w:t>
      </w:r>
    </w:p>
    <w:p w14:paraId="100E667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107.   Quested, H.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Decomposition of sub-arctic plants with differing nitrogen economies: a functional role for hemiparasites.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84</w:t>
      </w:r>
      <w:r w:rsidRPr="00006C9D">
        <w:rPr>
          <w:rFonts w:ascii="Times New Roman" w:hAnsi="Times New Roman" w:cs="Times New Roman"/>
          <w:color w:val="000000" w:themeColor="text1"/>
          <w:sz w:val="24"/>
          <w:szCs w:val="24"/>
          <w:lang w:val="en-GB"/>
        </w:rPr>
        <w:t>, 3209-3221 (2003).</w:t>
      </w:r>
    </w:p>
    <w:p w14:paraId="137DB29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108.   Sack, L., Cowan, P. D., Jaikumar, N. &amp; Holbrook, N. M. The ‘hydrology’of leaves: co</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ordination of structure and function in temperate woody species.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26</w:t>
      </w:r>
      <w:r w:rsidRPr="00006C9D">
        <w:rPr>
          <w:rFonts w:ascii="Times New Roman" w:hAnsi="Times New Roman" w:cs="Times New Roman"/>
          <w:color w:val="000000" w:themeColor="text1"/>
          <w:sz w:val="24"/>
          <w:szCs w:val="24"/>
          <w:lang w:val="en-GB"/>
        </w:rPr>
        <w:t>, 1343-1356 (2003).</w:t>
      </w:r>
    </w:p>
    <w:p w14:paraId="5838BF5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109.   Xu, L. &amp; Baldocchi, D. D. Seasonal trends in photosynthetic parameters and stomatal conductance of blue oak (</w:t>
      </w:r>
      <w:r w:rsidRPr="00FE3838">
        <w:rPr>
          <w:rFonts w:ascii="Times New Roman" w:hAnsi="Times New Roman" w:cs="Times New Roman"/>
          <w:i/>
          <w:color w:val="000000" w:themeColor="text1"/>
          <w:sz w:val="24"/>
          <w:szCs w:val="24"/>
          <w:lang w:val="en-GB"/>
        </w:rPr>
        <w:t>Quercus douglasii</w:t>
      </w:r>
      <w:r w:rsidRPr="00006C9D">
        <w:rPr>
          <w:rFonts w:ascii="Times New Roman" w:hAnsi="Times New Roman" w:cs="Times New Roman"/>
          <w:color w:val="000000" w:themeColor="text1"/>
          <w:sz w:val="24"/>
          <w:szCs w:val="24"/>
          <w:lang w:val="en-GB"/>
        </w:rPr>
        <w:t xml:space="preserve">) under prolonged summer drought and high temperature. </w:t>
      </w:r>
      <w:r w:rsidRPr="00006C9D">
        <w:rPr>
          <w:rFonts w:ascii="Times New Roman" w:hAnsi="Times New Roman" w:cs="Times New Roman"/>
          <w:i/>
          <w:color w:val="000000" w:themeColor="text1"/>
          <w:sz w:val="24"/>
          <w:szCs w:val="24"/>
          <w:lang w:val="en-GB"/>
        </w:rPr>
        <w:t>Tree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23</w:t>
      </w:r>
      <w:r w:rsidRPr="00006C9D">
        <w:rPr>
          <w:rFonts w:ascii="Times New Roman" w:hAnsi="Times New Roman" w:cs="Times New Roman"/>
          <w:color w:val="000000" w:themeColor="text1"/>
          <w:sz w:val="24"/>
          <w:szCs w:val="24"/>
          <w:lang w:val="en-GB"/>
        </w:rPr>
        <w:t>, 865-877 (2003).</w:t>
      </w:r>
    </w:p>
    <w:p w14:paraId="1410615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110.   Adler, P. B., Milchunas, D. G., Lauenroth, W. K., Sala, O. E. &amp; Burke, I. C. Functional traits of graminoids in semi-arid steppes: a test of grazing histories. </w:t>
      </w:r>
      <w:r w:rsidRPr="00006C9D">
        <w:rPr>
          <w:rFonts w:ascii="Times New Roman" w:hAnsi="Times New Roman" w:cs="Times New Roman"/>
          <w:i/>
          <w:color w:val="000000" w:themeColor="text1"/>
          <w:sz w:val="24"/>
          <w:szCs w:val="24"/>
          <w:lang w:val="en-GB"/>
        </w:rPr>
        <w:t>Journal of Applied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41</w:t>
      </w:r>
      <w:r w:rsidRPr="00006C9D">
        <w:rPr>
          <w:rFonts w:ascii="Times New Roman" w:hAnsi="Times New Roman" w:cs="Times New Roman"/>
          <w:color w:val="000000" w:themeColor="text1"/>
          <w:sz w:val="24"/>
          <w:szCs w:val="24"/>
          <w:lang w:val="en-GB"/>
        </w:rPr>
        <w:t>, 653-663 (2004).</w:t>
      </w:r>
    </w:p>
    <w:p w14:paraId="5372209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111.   Cornelissen, J. H. C.</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Leaf digestibility and litter decomposability are related in a wide range of subarctic plant species and types.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w:t>
      </w:r>
      <w:r w:rsidRPr="00006C9D">
        <w:rPr>
          <w:rFonts w:ascii="Times New Roman" w:hAnsi="Times New Roman" w:cs="Times New Roman"/>
          <w:color w:val="000000" w:themeColor="text1"/>
          <w:sz w:val="24"/>
          <w:szCs w:val="24"/>
          <w:lang w:val="en-GB"/>
        </w:rPr>
        <w:t>, 779-786 (2004).</w:t>
      </w:r>
    </w:p>
    <w:p w14:paraId="5C5820BB" w14:textId="4ADCC56A" w:rsidR="006F2BE3" w:rsidRPr="002F4515" w:rsidRDefault="006F2BE3" w:rsidP="006F2BE3">
      <w:pPr>
        <w:pStyle w:val="HTMLconformatoprevio"/>
        <w:spacing w:line="360" w:lineRule="auto"/>
        <w:ind w:left="510" w:hanging="510"/>
        <w:rPr>
          <w:rFonts w:ascii="Times New Roman" w:hAnsi="Times New Roman" w:cs="Times New Roman"/>
          <w:color w:val="000000" w:themeColor="text1"/>
          <w:sz w:val="24"/>
          <w:szCs w:val="24"/>
        </w:rPr>
      </w:pPr>
      <w:r w:rsidRPr="00006C9D">
        <w:rPr>
          <w:rFonts w:ascii="Times New Roman" w:hAnsi="Times New Roman" w:cs="Times New Roman"/>
          <w:color w:val="000000" w:themeColor="text1"/>
          <w:sz w:val="24"/>
          <w:szCs w:val="24"/>
          <w:lang w:val="en-GB"/>
        </w:rPr>
        <w:t xml:space="preserve">112.   </w:t>
      </w:r>
      <w:r w:rsidRPr="002F4515">
        <w:rPr>
          <w:rFonts w:ascii="Times New Roman" w:hAnsi="Times New Roman" w:cs="Times New Roman"/>
          <w:color w:val="000000" w:themeColor="text1"/>
          <w:sz w:val="24"/>
          <w:szCs w:val="24"/>
        </w:rPr>
        <w:t xml:space="preserve">Fagúndez, J. &amp; Izco, J. Seed morphology of </w:t>
      </w:r>
      <w:r w:rsidRPr="00FE3838">
        <w:rPr>
          <w:rFonts w:ascii="Times New Roman" w:hAnsi="Times New Roman" w:cs="Times New Roman"/>
          <w:i/>
          <w:color w:val="000000" w:themeColor="text1"/>
          <w:sz w:val="24"/>
          <w:szCs w:val="24"/>
        </w:rPr>
        <w:t>Calluna</w:t>
      </w:r>
      <w:r w:rsidRPr="002F4515">
        <w:rPr>
          <w:rFonts w:ascii="Times New Roman" w:hAnsi="Times New Roman" w:cs="Times New Roman"/>
          <w:color w:val="000000" w:themeColor="text1"/>
          <w:sz w:val="24"/>
          <w:szCs w:val="24"/>
        </w:rPr>
        <w:t xml:space="preserve"> salisb.</w:t>
      </w:r>
      <w:r w:rsidR="00AF0F89">
        <w:rPr>
          <w:rFonts w:ascii="Times New Roman" w:hAnsi="Times New Roman" w:cs="Times New Roman"/>
          <w:color w:val="000000" w:themeColor="text1"/>
          <w:sz w:val="24"/>
          <w:szCs w:val="24"/>
        </w:rPr>
        <w:t xml:space="preserve"> </w:t>
      </w:r>
      <w:r w:rsidRPr="002F4515">
        <w:rPr>
          <w:rFonts w:ascii="Times New Roman" w:hAnsi="Times New Roman" w:cs="Times New Roman"/>
          <w:color w:val="000000" w:themeColor="text1"/>
          <w:sz w:val="24"/>
          <w:szCs w:val="24"/>
        </w:rPr>
        <w:t xml:space="preserve">(Ericaceae). </w:t>
      </w:r>
      <w:r w:rsidRPr="002F4515">
        <w:rPr>
          <w:rFonts w:ascii="Times New Roman" w:hAnsi="Times New Roman" w:cs="Times New Roman"/>
          <w:i/>
          <w:color w:val="000000" w:themeColor="text1"/>
          <w:sz w:val="24"/>
          <w:szCs w:val="24"/>
        </w:rPr>
        <w:t>Acta Botánica Malacitana</w:t>
      </w:r>
      <w:r w:rsidRPr="002F4515">
        <w:rPr>
          <w:rFonts w:ascii="Times New Roman" w:hAnsi="Times New Roman" w:cs="Times New Roman"/>
          <w:color w:val="000000" w:themeColor="text1"/>
          <w:sz w:val="24"/>
          <w:szCs w:val="24"/>
        </w:rPr>
        <w:t xml:space="preserve"> </w:t>
      </w:r>
      <w:r w:rsidRPr="002F4515">
        <w:rPr>
          <w:rFonts w:ascii="Times New Roman" w:hAnsi="Times New Roman" w:cs="Times New Roman"/>
          <w:b/>
          <w:color w:val="000000" w:themeColor="text1"/>
          <w:sz w:val="24"/>
          <w:szCs w:val="24"/>
        </w:rPr>
        <w:t>29</w:t>
      </w:r>
      <w:r w:rsidRPr="002F4515">
        <w:rPr>
          <w:rFonts w:ascii="Times New Roman" w:hAnsi="Times New Roman" w:cs="Times New Roman"/>
          <w:color w:val="000000" w:themeColor="text1"/>
          <w:sz w:val="24"/>
          <w:szCs w:val="24"/>
        </w:rPr>
        <w:t>, 215-220 (2004).</w:t>
      </w:r>
    </w:p>
    <w:p w14:paraId="3BEC9FC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2F4515">
        <w:rPr>
          <w:rFonts w:ascii="Times New Roman" w:hAnsi="Times New Roman" w:cs="Times New Roman"/>
          <w:color w:val="000000" w:themeColor="text1"/>
          <w:sz w:val="24"/>
          <w:szCs w:val="24"/>
        </w:rPr>
        <w:t xml:space="preserve">113.   </w:t>
      </w:r>
      <w:r w:rsidRPr="00006C9D">
        <w:rPr>
          <w:rFonts w:ascii="Times New Roman" w:hAnsi="Times New Roman" w:cs="Times New Roman"/>
          <w:color w:val="000000" w:themeColor="text1"/>
          <w:sz w:val="24"/>
          <w:szCs w:val="24"/>
          <w:lang w:val="en-GB"/>
        </w:rPr>
        <w:t xml:space="preserve">Givnish, T. J., Montgomery, R. A. &amp; Goldstein, G. Adaptive radiation of photosynthetic physiology in the Hawaiian lobeliads: light regimes, static light responses, and whole-plant compensation points. </w:t>
      </w:r>
      <w:r w:rsidRPr="00006C9D">
        <w:rPr>
          <w:rFonts w:ascii="Times New Roman" w:hAnsi="Times New Roman" w:cs="Times New Roman"/>
          <w:i/>
          <w:color w:val="000000" w:themeColor="text1"/>
          <w:sz w:val="24"/>
          <w:szCs w:val="24"/>
          <w:lang w:val="en-GB"/>
        </w:rPr>
        <w:t>American Journal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91</w:t>
      </w:r>
      <w:r w:rsidRPr="00006C9D">
        <w:rPr>
          <w:rFonts w:ascii="Times New Roman" w:hAnsi="Times New Roman" w:cs="Times New Roman"/>
          <w:color w:val="000000" w:themeColor="text1"/>
          <w:sz w:val="24"/>
          <w:szCs w:val="24"/>
          <w:lang w:val="en-GB"/>
        </w:rPr>
        <w:t>, 228-246 (2004).</w:t>
      </w:r>
    </w:p>
    <w:p w14:paraId="7FBA096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114.   Hill, M. O., Preston, C. D. &amp; Roy, D. B. Report No. 1870393740, 2004.</w:t>
      </w:r>
    </w:p>
    <w:p w14:paraId="1F06ACA6" w14:textId="6FFACE04"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115.   Kühn, I., Durka, W. &amp; Klotz, S. BiolFlor: a new plant-trait database as a tool for plant invasion ecology. </w:t>
      </w:r>
      <w:r w:rsidRPr="00006C9D">
        <w:rPr>
          <w:rFonts w:ascii="Times New Roman" w:hAnsi="Times New Roman" w:cs="Times New Roman"/>
          <w:i/>
          <w:color w:val="000000" w:themeColor="text1"/>
          <w:sz w:val="24"/>
          <w:szCs w:val="24"/>
          <w:lang w:val="en-GB"/>
        </w:rPr>
        <w:t>Diversity and Distributions</w:t>
      </w:r>
      <w:r w:rsidR="009E64FD">
        <w:rPr>
          <w:rFonts w:ascii="Times New Roman" w:hAnsi="Times New Roman" w:cs="Times New Roman"/>
          <w:i/>
          <w:color w:val="000000" w:themeColor="text1"/>
          <w:sz w:val="24"/>
          <w:szCs w:val="24"/>
          <w:lang w:val="en-GB"/>
        </w:rPr>
        <w:t xml:space="preserve"> </w:t>
      </w:r>
      <w:r w:rsidR="009E64FD" w:rsidRPr="00FE3838">
        <w:rPr>
          <w:rFonts w:ascii="Times New Roman" w:hAnsi="Times New Roman" w:cs="Times New Roman"/>
          <w:b/>
          <w:color w:val="000000" w:themeColor="text1"/>
          <w:sz w:val="24"/>
          <w:szCs w:val="24"/>
          <w:lang w:val="en-GB"/>
        </w:rPr>
        <w:t>10</w:t>
      </w:r>
      <w:r w:rsidRPr="00006C9D">
        <w:rPr>
          <w:rFonts w:ascii="Times New Roman" w:hAnsi="Times New Roman" w:cs="Times New Roman"/>
          <w:color w:val="000000" w:themeColor="text1"/>
          <w:sz w:val="24"/>
          <w:szCs w:val="24"/>
          <w:lang w:val="en-GB"/>
        </w:rPr>
        <w:t>, 363-365 (2004).</w:t>
      </w:r>
    </w:p>
    <w:p w14:paraId="5E1A310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116.   Sack, L. Responses of temperate woody seedlings to shade and drought: do trade</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offs limit potential niche differentiation? </w:t>
      </w:r>
      <w:r w:rsidRPr="00006C9D">
        <w:rPr>
          <w:rFonts w:ascii="Times New Roman" w:hAnsi="Times New Roman" w:cs="Times New Roman"/>
          <w:i/>
          <w:color w:val="000000" w:themeColor="text1"/>
          <w:sz w:val="24"/>
          <w:szCs w:val="24"/>
          <w:lang w:val="en-GB"/>
        </w:rPr>
        <w:t>Oikos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107</w:t>
      </w:r>
      <w:r w:rsidRPr="00006C9D">
        <w:rPr>
          <w:rFonts w:ascii="Times New Roman" w:hAnsi="Times New Roman" w:cs="Times New Roman"/>
          <w:color w:val="000000" w:themeColor="text1"/>
          <w:sz w:val="24"/>
          <w:szCs w:val="24"/>
          <w:lang w:val="en-GB"/>
        </w:rPr>
        <w:t>, 110-127 (2004).</w:t>
      </w:r>
    </w:p>
    <w:p w14:paraId="2DD883E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117.   Von Holle, B. &amp; Simberloff, D. Testing Fox's assembly rule: does plant invasion depend on recipient community structure? </w:t>
      </w:r>
      <w:r w:rsidRPr="00006C9D">
        <w:rPr>
          <w:rFonts w:ascii="Times New Roman" w:hAnsi="Times New Roman" w:cs="Times New Roman"/>
          <w:i/>
          <w:color w:val="000000" w:themeColor="text1"/>
          <w:sz w:val="24"/>
          <w:szCs w:val="24"/>
          <w:lang w:val="en-GB"/>
        </w:rPr>
        <w:t>Oikos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105</w:t>
      </w:r>
      <w:r w:rsidRPr="00006C9D">
        <w:rPr>
          <w:rFonts w:ascii="Times New Roman" w:hAnsi="Times New Roman" w:cs="Times New Roman"/>
          <w:color w:val="000000" w:themeColor="text1"/>
          <w:sz w:val="24"/>
          <w:szCs w:val="24"/>
          <w:lang w:val="en-GB"/>
        </w:rPr>
        <w:t>, 551-563 (2004).</w:t>
      </w:r>
    </w:p>
    <w:p w14:paraId="6649405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118.   Bakker, C., Rodenburg, J. &amp; Van Bodegom, P. M. Effects of Ca-and Fe-rich seepage on P availability and plant performance in calcareous dune soils. </w:t>
      </w:r>
      <w:r w:rsidRPr="00006C9D">
        <w:rPr>
          <w:rFonts w:ascii="Times New Roman" w:hAnsi="Times New Roman" w:cs="Times New Roman"/>
          <w:i/>
          <w:color w:val="000000" w:themeColor="text1"/>
          <w:sz w:val="24"/>
          <w:szCs w:val="24"/>
          <w:lang w:val="en-GB"/>
        </w:rPr>
        <w:t>Plant and Soil</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275</w:t>
      </w:r>
      <w:r w:rsidRPr="00006C9D">
        <w:rPr>
          <w:rFonts w:ascii="Times New Roman" w:hAnsi="Times New Roman" w:cs="Times New Roman"/>
          <w:color w:val="000000" w:themeColor="text1"/>
          <w:sz w:val="24"/>
          <w:szCs w:val="24"/>
          <w:lang w:val="en-GB"/>
        </w:rPr>
        <w:t>, 111-122 (2005).</w:t>
      </w:r>
    </w:p>
    <w:p w14:paraId="2336E48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119.   Craine, J. M., Lee, W. G., Bond, W. J., Williams, R. J. &amp; Johnson, L. C. Environmental constraints on a global relationship among leaf and root traits of grasses.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86</w:t>
      </w:r>
      <w:r w:rsidRPr="00006C9D">
        <w:rPr>
          <w:rFonts w:ascii="Times New Roman" w:hAnsi="Times New Roman" w:cs="Times New Roman"/>
          <w:color w:val="000000" w:themeColor="text1"/>
          <w:sz w:val="24"/>
          <w:szCs w:val="24"/>
          <w:lang w:val="en-GB"/>
        </w:rPr>
        <w:t>, 12-19 (2005).</w:t>
      </w:r>
    </w:p>
    <w:p w14:paraId="0BEA30D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120.   Gachet, S., Véla, E. &amp; Tatoni, T. BASECO: a floristic and ecological database of Mediterranean French flora. </w:t>
      </w:r>
      <w:r w:rsidRPr="00006C9D">
        <w:rPr>
          <w:rFonts w:ascii="Times New Roman" w:hAnsi="Times New Roman" w:cs="Times New Roman"/>
          <w:i/>
          <w:color w:val="000000" w:themeColor="text1"/>
          <w:sz w:val="24"/>
          <w:szCs w:val="24"/>
          <w:lang w:val="en-GB"/>
        </w:rPr>
        <w:t>Biodiversity &amp; Conservation</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1023-1034 (2005).</w:t>
      </w:r>
    </w:p>
    <w:p w14:paraId="325F7B9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121.   Han, W., Fang, J., Guo, D. &amp; Zhang, Y. Leaf nitrogen and phosphorus stoichiometry across 753 terrestrial plant species in China.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168</w:t>
      </w:r>
      <w:r w:rsidRPr="00006C9D">
        <w:rPr>
          <w:rFonts w:ascii="Times New Roman" w:hAnsi="Times New Roman" w:cs="Times New Roman"/>
          <w:color w:val="000000" w:themeColor="text1"/>
          <w:sz w:val="24"/>
          <w:szCs w:val="24"/>
          <w:lang w:val="en-GB"/>
        </w:rPr>
        <w:t>, 377-385 (2005).</w:t>
      </w:r>
    </w:p>
    <w:p w14:paraId="1416575C" w14:textId="01081FA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122.   Kirkup, D., Malcolm, P., Christian, G. &amp; Paton, A. Towards a digital african flora. </w:t>
      </w:r>
      <w:r w:rsidRPr="00006C9D">
        <w:rPr>
          <w:rFonts w:ascii="Times New Roman" w:hAnsi="Times New Roman" w:cs="Times New Roman"/>
          <w:i/>
          <w:color w:val="000000" w:themeColor="text1"/>
          <w:sz w:val="24"/>
          <w:szCs w:val="24"/>
          <w:lang w:val="en-GB"/>
        </w:rPr>
        <w:t>Taxon</w:t>
      </w:r>
      <w:r w:rsidR="00AF0F89">
        <w:rPr>
          <w:rFonts w:ascii="Times New Roman" w:hAnsi="Times New Roman" w:cs="Times New Roman"/>
          <w:i/>
          <w:color w:val="000000" w:themeColor="text1"/>
          <w:sz w:val="24"/>
          <w:szCs w:val="24"/>
          <w:lang w:val="en-GB"/>
        </w:rPr>
        <w:t xml:space="preserve"> </w:t>
      </w:r>
      <w:r w:rsidR="00AF0F89" w:rsidRPr="00FE3838">
        <w:rPr>
          <w:rFonts w:ascii="Times New Roman" w:hAnsi="Times New Roman" w:cs="Times New Roman"/>
          <w:b/>
          <w:color w:val="000000" w:themeColor="text1"/>
          <w:sz w:val="24"/>
          <w:szCs w:val="24"/>
          <w:lang w:val="en-GB"/>
        </w:rPr>
        <w:t>54</w:t>
      </w:r>
      <w:r w:rsidRPr="00006C9D">
        <w:rPr>
          <w:rFonts w:ascii="Times New Roman" w:hAnsi="Times New Roman" w:cs="Times New Roman"/>
          <w:color w:val="000000" w:themeColor="text1"/>
          <w:sz w:val="24"/>
          <w:szCs w:val="24"/>
          <w:lang w:val="en-GB"/>
        </w:rPr>
        <w:t>, 457-466 (2005).</w:t>
      </w:r>
    </w:p>
    <w:p w14:paraId="38221AA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123.   Louault, F., Pillar, V. D., Aufrere, J., Garnier, E. &amp; Soussana, J. F. Plant traits and functional types in response to reduced disturbance in a semi</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natural grassland.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w:t>
      </w:r>
      <w:r w:rsidRPr="00006C9D">
        <w:rPr>
          <w:rFonts w:ascii="Times New Roman" w:hAnsi="Times New Roman" w:cs="Times New Roman"/>
          <w:color w:val="000000" w:themeColor="text1"/>
          <w:sz w:val="24"/>
          <w:szCs w:val="24"/>
          <w:lang w:val="en-GB"/>
        </w:rPr>
        <w:t>, 151-160 (2005).</w:t>
      </w:r>
    </w:p>
    <w:p w14:paraId="0F65FF7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124.   </w:t>
      </w:r>
      <w:r w:rsidRPr="002B3C4D">
        <w:rPr>
          <w:rFonts w:ascii="Times New Roman" w:hAnsi="Times New Roman" w:cs="Times New Roman"/>
          <w:color w:val="000000" w:themeColor="text1"/>
          <w:sz w:val="24"/>
          <w:szCs w:val="24"/>
          <w:lang w:val="es-AR"/>
        </w:rPr>
        <w:t>Moles, A. T.</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A brief history of seed size. </w:t>
      </w:r>
      <w:r w:rsidRPr="00006C9D">
        <w:rPr>
          <w:rFonts w:ascii="Times New Roman" w:hAnsi="Times New Roman" w:cs="Times New Roman"/>
          <w:i/>
          <w:color w:val="000000" w:themeColor="text1"/>
          <w:sz w:val="24"/>
          <w:szCs w:val="24"/>
          <w:lang w:val="en-GB"/>
        </w:rPr>
        <w:t>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307</w:t>
      </w:r>
      <w:r w:rsidRPr="00006C9D">
        <w:rPr>
          <w:rFonts w:ascii="Times New Roman" w:hAnsi="Times New Roman" w:cs="Times New Roman"/>
          <w:color w:val="000000" w:themeColor="text1"/>
          <w:sz w:val="24"/>
          <w:szCs w:val="24"/>
          <w:lang w:val="en-GB"/>
        </w:rPr>
        <w:t>, 576-580 (2005).</w:t>
      </w:r>
    </w:p>
    <w:p w14:paraId="57056C6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125.   Nakahashi, C. D., Frole, K. &amp; Sack, L. Bacterial leaf nodule symbiosis in Ardisia (Myrsinaceae): does it contribute to seedling growth capacity? </w:t>
      </w:r>
      <w:r w:rsidRPr="00006C9D">
        <w:rPr>
          <w:rFonts w:ascii="Times New Roman" w:hAnsi="Times New Roman" w:cs="Times New Roman"/>
          <w:i/>
          <w:color w:val="000000" w:themeColor="text1"/>
          <w:sz w:val="24"/>
          <w:szCs w:val="24"/>
          <w:lang w:val="en-GB"/>
        </w:rPr>
        <w:t>Plant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7</w:t>
      </w:r>
      <w:r w:rsidRPr="00006C9D">
        <w:rPr>
          <w:rFonts w:ascii="Times New Roman" w:hAnsi="Times New Roman" w:cs="Times New Roman"/>
          <w:color w:val="000000" w:themeColor="text1"/>
          <w:sz w:val="24"/>
          <w:szCs w:val="24"/>
          <w:lang w:val="en-GB"/>
        </w:rPr>
        <w:t>, 495-500 (2005).</w:t>
      </w:r>
    </w:p>
    <w:p w14:paraId="061CFA9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126.   Peco, B., de Pablos, I., Traba, J. &amp; Levassor, C. The effect of grazing abandonment on species composition and functional traits: the case of dehesa grasslands. </w:t>
      </w:r>
      <w:r w:rsidRPr="00006C9D">
        <w:rPr>
          <w:rFonts w:ascii="Times New Roman" w:hAnsi="Times New Roman" w:cs="Times New Roman"/>
          <w:i/>
          <w:color w:val="000000" w:themeColor="text1"/>
          <w:sz w:val="24"/>
          <w:szCs w:val="24"/>
          <w:lang w:val="en-GB"/>
        </w:rPr>
        <w:t>Basic and Applied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6</w:t>
      </w:r>
      <w:r w:rsidRPr="00006C9D">
        <w:rPr>
          <w:rFonts w:ascii="Times New Roman" w:hAnsi="Times New Roman" w:cs="Times New Roman"/>
          <w:color w:val="000000" w:themeColor="text1"/>
          <w:sz w:val="24"/>
          <w:szCs w:val="24"/>
          <w:lang w:val="en-GB"/>
        </w:rPr>
        <w:t>, 175-183 (2005).</w:t>
      </w:r>
    </w:p>
    <w:p w14:paraId="20C67C2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127.   Renteria, L., Jaramillo, V. J., Martinez-Yrizar, A. &amp; Perez-Jimenez, A. Nitrogen and phosphorus resorption in trees of a Mexican tropical dry forest. </w:t>
      </w:r>
      <w:r w:rsidRPr="00006C9D">
        <w:rPr>
          <w:rFonts w:ascii="Times New Roman" w:hAnsi="Times New Roman" w:cs="Times New Roman"/>
          <w:i/>
          <w:color w:val="000000" w:themeColor="text1"/>
          <w:sz w:val="24"/>
          <w:szCs w:val="24"/>
          <w:lang w:val="en-GB"/>
        </w:rPr>
        <w:t>Trees-Structure and Function</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19</w:t>
      </w:r>
      <w:r w:rsidRPr="00006C9D">
        <w:rPr>
          <w:rFonts w:ascii="Times New Roman" w:hAnsi="Times New Roman" w:cs="Times New Roman"/>
          <w:color w:val="000000" w:themeColor="text1"/>
          <w:sz w:val="24"/>
          <w:szCs w:val="24"/>
          <w:lang w:val="en-GB"/>
        </w:rPr>
        <w:t>, 431-441 (2005).</w:t>
      </w:r>
    </w:p>
    <w:p w14:paraId="7994A87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128.   Sack, L., Tyree, M. T. &amp; Holbrook, N. M. Leaf hydraulic architecture correlates with regeneration irradiance in tropical rainforest trees.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167</w:t>
      </w:r>
      <w:r w:rsidRPr="00006C9D">
        <w:rPr>
          <w:rFonts w:ascii="Times New Roman" w:hAnsi="Times New Roman" w:cs="Times New Roman"/>
          <w:color w:val="000000" w:themeColor="text1"/>
          <w:sz w:val="24"/>
          <w:szCs w:val="24"/>
          <w:lang w:val="en-GB"/>
        </w:rPr>
        <w:t>, 403-413 (2005).</w:t>
      </w:r>
    </w:p>
    <w:p w14:paraId="5710036C" w14:textId="75C98C56" w:rsidR="006F2BE3" w:rsidRPr="009E64F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129. </w:t>
      </w:r>
      <w:r w:rsidR="009E64FD">
        <w:rPr>
          <w:rFonts w:ascii="Times New Roman" w:hAnsi="Times New Roman" w:cs="Times New Roman"/>
          <w:color w:val="000000" w:themeColor="text1"/>
          <w:sz w:val="24"/>
          <w:szCs w:val="24"/>
          <w:lang w:val="en-GB"/>
        </w:rPr>
        <w:t xml:space="preserve"> </w:t>
      </w:r>
      <w:r w:rsidRPr="009E64FD">
        <w:rPr>
          <w:rFonts w:ascii="Times New Roman" w:hAnsi="Times New Roman" w:cs="Times New Roman"/>
          <w:color w:val="000000" w:themeColor="text1"/>
          <w:sz w:val="24"/>
          <w:szCs w:val="24"/>
          <w:lang w:val="en-GB"/>
        </w:rPr>
        <w:t>Schweingruber, F. H. &amp; Landolt, W.</w:t>
      </w:r>
      <w:r w:rsidR="009E64FD" w:rsidRPr="009E64FD">
        <w:rPr>
          <w:rFonts w:ascii="Times New Roman" w:hAnsi="Times New Roman" w:cs="Times New Roman"/>
          <w:color w:val="000000" w:themeColor="text1"/>
          <w:sz w:val="24"/>
          <w:szCs w:val="24"/>
          <w:lang w:val="en-GB"/>
        </w:rPr>
        <w:t xml:space="preserve"> The xylem database. </w:t>
      </w:r>
      <w:r w:rsidR="009E64FD" w:rsidRPr="009E64FD">
        <w:rPr>
          <w:rFonts w:ascii="Times New Roman" w:hAnsi="Times New Roman" w:cs="Times New Roman"/>
          <w:sz w:val="24"/>
          <w:szCs w:val="24"/>
        </w:rPr>
        <w:t>Swiss Federal Research Institute WSL, updated</w:t>
      </w:r>
      <w:r w:rsidR="009E64FD" w:rsidRPr="009E64FD">
        <w:rPr>
          <w:rFonts w:ascii="Times New Roman" w:hAnsi="Times New Roman" w:cs="Times New Roman"/>
          <w:color w:val="000000" w:themeColor="text1"/>
          <w:sz w:val="24"/>
          <w:szCs w:val="24"/>
          <w:lang w:val="en-GB"/>
        </w:rPr>
        <w:t xml:space="preserve"> </w:t>
      </w:r>
      <w:r w:rsidRPr="009E64FD">
        <w:rPr>
          <w:rFonts w:ascii="Times New Roman" w:hAnsi="Times New Roman" w:cs="Times New Roman"/>
          <w:color w:val="000000" w:themeColor="text1"/>
          <w:sz w:val="24"/>
          <w:szCs w:val="24"/>
          <w:lang w:val="en-GB"/>
        </w:rPr>
        <w:t xml:space="preserve"> </w:t>
      </w:r>
      <w:r w:rsidR="009E64FD" w:rsidRPr="009E64FD">
        <w:rPr>
          <w:rFonts w:ascii="Times New Roman" w:hAnsi="Times New Roman" w:cs="Times New Roman"/>
          <w:color w:val="000000" w:themeColor="text1"/>
          <w:sz w:val="24"/>
          <w:szCs w:val="24"/>
          <w:lang w:val="en-GB"/>
        </w:rPr>
        <w:t>2014</w:t>
      </w:r>
      <w:r w:rsidRPr="009E64FD">
        <w:rPr>
          <w:rFonts w:ascii="Times New Roman" w:hAnsi="Times New Roman" w:cs="Times New Roman"/>
          <w:color w:val="000000" w:themeColor="text1"/>
          <w:sz w:val="24"/>
          <w:szCs w:val="24"/>
          <w:lang w:val="en-GB"/>
        </w:rPr>
        <w:t>.</w:t>
      </w:r>
    </w:p>
    <w:p w14:paraId="1C601B6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130.   Sheremet’ev, S. N. Herbs on the soil moisture gradient (water relations and the structural-functional organization). </w:t>
      </w:r>
      <w:r w:rsidRPr="00006C9D">
        <w:rPr>
          <w:rFonts w:ascii="Times New Roman" w:hAnsi="Times New Roman" w:cs="Times New Roman"/>
          <w:i/>
          <w:color w:val="000000" w:themeColor="text1"/>
          <w:sz w:val="24"/>
          <w:szCs w:val="24"/>
          <w:lang w:val="en-GB"/>
        </w:rPr>
        <w:t>KMK, Moscow</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271</w:t>
      </w:r>
      <w:r w:rsidRPr="00006C9D">
        <w:rPr>
          <w:rFonts w:ascii="Times New Roman" w:hAnsi="Times New Roman" w:cs="Times New Roman"/>
          <w:color w:val="000000" w:themeColor="text1"/>
          <w:sz w:val="24"/>
          <w:szCs w:val="24"/>
          <w:lang w:val="en-GB"/>
        </w:rPr>
        <w:t xml:space="preserve"> (2005).</w:t>
      </w:r>
    </w:p>
    <w:p w14:paraId="2A092BD6" w14:textId="1E67C676" w:rsidR="009E64FD" w:rsidRPr="00006C9D" w:rsidRDefault="006F2BE3" w:rsidP="009E64FD">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131.  </w:t>
      </w:r>
      <w:r w:rsidRPr="009E64FD">
        <w:rPr>
          <w:rFonts w:ascii="Times New Roman" w:hAnsi="Times New Roman" w:cs="Times New Roman"/>
          <w:color w:val="000000" w:themeColor="text1"/>
          <w:sz w:val="24"/>
          <w:szCs w:val="24"/>
          <w:lang w:val="en-GB"/>
        </w:rPr>
        <w:t xml:space="preserve">Vile, D. </w:t>
      </w:r>
      <w:r w:rsidR="009E64FD" w:rsidRPr="009E64FD">
        <w:rPr>
          <w:rFonts w:ascii="Times New Roman" w:hAnsi="Times New Roman" w:cs="Times New Roman"/>
          <w:i/>
          <w:sz w:val="24"/>
          <w:szCs w:val="24"/>
        </w:rPr>
        <w:t>Significations fonctionnelle et ecologique des traits des especes vegetales: exemple dans une succession post-cultural mediterraneenne et generalisations</w:t>
      </w:r>
      <w:r w:rsidR="009E64FD" w:rsidRPr="009E64FD">
        <w:rPr>
          <w:rFonts w:ascii="Times New Roman" w:hAnsi="Times New Roman" w:cs="Times New Roman"/>
          <w:sz w:val="24"/>
          <w:szCs w:val="24"/>
        </w:rPr>
        <w:t>.</w:t>
      </w:r>
      <w:r w:rsidR="009E64FD">
        <w:rPr>
          <w:rFonts w:ascii="Times New Roman" w:hAnsi="Times New Roman" w:cs="Times New Roman"/>
          <w:sz w:val="24"/>
          <w:szCs w:val="24"/>
        </w:rPr>
        <w:t xml:space="preserve"> </w:t>
      </w:r>
      <w:r w:rsidR="009E64FD" w:rsidRPr="009E64FD">
        <w:rPr>
          <w:rFonts w:ascii="Times New Roman" w:hAnsi="Times New Roman" w:cs="Times New Roman"/>
          <w:sz w:val="24"/>
          <w:szCs w:val="24"/>
        </w:rPr>
        <w:t xml:space="preserve"> </w:t>
      </w:r>
      <w:r w:rsidRPr="009E64FD">
        <w:rPr>
          <w:rFonts w:ascii="Times New Roman" w:hAnsi="Times New Roman" w:cs="Times New Roman"/>
          <w:color w:val="000000" w:themeColor="text1"/>
          <w:sz w:val="24"/>
          <w:szCs w:val="24"/>
          <w:lang w:val="en-GB"/>
        </w:rPr>
        <w:t>PhD</w:t>
      </w:r>
      <w:r w:rsidR="009E64FD" w:rsidRPr="009E64FD">
        <w:rPr>
          <w:rFonts w:ascii="Times New Roman" w:hAnsi="Times New Roman" w:cs="Times New Roman"/>
          <w:color w:val="000000" w:themeColor="text1"/>
          <w:sz w:val="24"/>
          <w:szCs w:val="24"/>
          <w:lang w:val="en-GB"/>
        </w:rPr>
        <w:t xml:space="preserve"> thesis</w:t>
      </w:r>
      <w:r w:rsidRPr="009E64FD">
        <w:rPr>
          <w:rFonts w:ascii="Times New Roman" w:hAnsi="Times New Roman" w:cs="Times New Roman"/>
          <w:color w:val="000000" w:themeColor="text1"/>
          <w:sz w:val="24"/>
          <w:szCs w:val="24"/>
          <w:lang w:val="en-GB"/>
        </w:rPr>
        <w:t xml:space="preserve">, Université Montpellier 2, </w:t>
      </w:r>
      <w:r w:rsidR="009E64FD" w:rsidRPr="009E64FD">
        <w:rPr>
          <w:rFonts w:ascii="Times New Roman" w:hAnsi="Times New Roman" w:cs="Times New Roman"/>
          <w:color w:val="000000" w:themeColor="text1"/>
          <w:sz w:val="24"/>
          <w:szCs w:val="24"/>
          <w:lang w:val="en-GB"/>
        </w:rPr>
        <w:t>(</w:t>
      </w:r>
      <w:r w:rsidRPr="009E64FD">
        <w:rPr>
          <w:rFonts w:ascii="Times New Roman" w:hAnsi="Times New Roman" w:cs="Times New Roman"/>
          <w:color w:val="000000" w:themeColor="text1"/>
          <w:sz w:val="24"/>
          <w:szCs w:val="24"/>
          <w:lang w:val="en-GB"/>
        </w:rPr>
        <w:t>2005</w:t>
      </w:r>
      <w:r w:rsidR="009E64FD" w:rsidRPr="009E64FD">
        <w:rPr>
          <w:rFonts w:ascii="Times New Roman" w:hAnsi="Times New Roman" w:cs="Times New Roman"/>
          <w:color w:val="000000" w:themeColor="text1"/>
          <w:sz w:val="24"/>
          <w:szCs w:val="24"/>
          <w:lang w:val="en-GB"/>
        </w:rPr>
        <w:t>)</w:t>
      </w:r>
      <w:r w:rsidRPr="009E64FD">
        <w:rPr>
          <w:rFonts w:ascii="Times New Roman" w:hAnsi="Times New Roman" w:cs="Times New Roman"/>
          <w:color w:val="000000" w:themeColor="text1"/>
          <w:sz w:val="24"/>
          <w:szCs w:val="24"/>
          <w:lang w:val="en-GB"/>
        </w:rPr>
        <w:t>.</w:t>
      </w:r>
      <w:r w:rsidR="009E64FD">
        <w:rPr>
          <w:rFonts w:ascii="Times New Roman" w:hAnsi="Times New Roman" w:cs="Times New Roman"/>
          <w:color w:val="000000" w:themeColor="text1"/>
          <w:sz w:val="24"/>
          <w:szCs w:val="24"/>
          <w:lang w:val="en-GB"/>
        </w:rPr>
        <w:t xml:space="preserve"> </w:t>
      </w:r>
    </w:p>
    <w:p w14:paraId="2D1B1D9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132.   Bakker, C., Van Bodegom, P. M., Nelissen, H. J. M., Ernst, W. H. O. &amp; Aerts, R. Plant responses to rising water tables and nutrient management in calcareous dune slacks. </w:t>
      </w:r>
      <w:r w:rsidRPr="00006C9D">
        <w:rPr>
          <w:rFonts w:ascii="Times New Roman" w:hAnsi="Times New Roman" w:cs="Times New Roman"/>
          <w:i/>
          <w:color w:val="000000" w:themeColor="text1"/>
          <w:sz w:val="24"/>
          <w:szCs w:val="24"/>
          <w:lang w:val="en-GB"/>
        </w:rPr>
        <w:t>Plant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185</w:t>
      </w:r>
      <w:r w:rsidRPr="00006C9D">
        <w:rPr>
          <w:rFonts w:ascii="Times New Roman" w:hAnsi="Times New Roman" w:cs="Times New Roman"/>
          <w:color w:val="000000" w:themeColor="text1"/>
          <w:sz w:val="24"/>
          <w:szCs w:val="24"/>
          <w:lang w:val="en-GB"/>
        </w:rPr>
        <w:t>, 19-28 (2006).</w:t>
      </w:r>
    </w:p>
    <w:p w14:paraId="044A476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133.   Cavender-Bares, J., Keen, A. &amp; Miles, B. Phylogenetic structure of Floridian plant communities depends on taxonomic and spatial scale.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87</w:t>
      </w:r>
      <w:r w:rsidRPr="00006C9D">
        <w:rPr>
          <w:rFonts w:ascii="Times New Roman" w:hAnsi="Times New Roman" w:cs="Times New Roman"/>
          <w:color w:val="000000" w:themeColor="text1"/>
          <w:sz w:val="24"/>
          <w:szCs w:val="24"/>
          <w:lang w:val="en-GB"/>
        </w:rPr>
        <w:t>, S109-S122 (2006).</w:t>
      </w:r>
    </w:p>
    <w:p w14:paraId="30A1FA5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134.   Kazakou, E., Vile, D., Shipley, B., Gallet, C. &amp; Garnier, E. Co</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variations in litter decomposition, leaf traits and plant growth in species from a Mediterranean old</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field succession.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20</w:t>
      </w:r>
      <w:r w:rsidRPr="00006C9D">
        <w:rPr>
          <w:rFonts w:ascii="Times New Roman" w:hAnsi="Times New Roman" w:cs="Times New Roman"/>
          <w:color w:val="000000" w:themeColor="text1"/>
          <w:sz w:val="24"/>
          <w:szCs w:val="24"/>
          <w:lang w:val="en-GB"/>
        </w:rPr>
        <w:t>, 21-30 (2006).</w:t>
      </w:r>
    </w:p>
    <w:p w14:paraId="510D666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135.   Kerkhoff, A. J. &amp; Enquist, B. J. Ecosystem allometry: the scaling of nutrient stocks and primary productivity across plant communities. </w:t>
      </w:r>
      <w:r w:rsidRPr="00006C9D">
        <w:rPr>
          <w:rFonts w:ascii="Times New Roman" w:hAnsi="Times New Roman" w:cs="Times New Roman"/>
          <w:i/>
          <w:color w:val="000000" w:themeColor="text1"/>
          <w:sz w:val="24"/>
          <w:szCs w:val="24"/>
          <w:lang w:val="en-GB"/>
        </w:rPr>
        <w:t>Ecology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w:t>
      </w:r>
      <w:r w:rsidRPr="00006C9D">
        <w:rPr>
          <w:rFonts w:ascii="Times New Roman" w:hAnsi="Times New Roman" w:cs="Times New Roman"/>
          <w:color w:val="000000" w:themeColor="text1"/>
          <w:sz w:val="24"/>
          <w:szCs w:val="24"/>
          <w:lang w:val="en-GB"/>
        </w:rPr>
        <w:t>, 419-427 (2006).</w:t>
      </w:r>
    </w:p>
    <w:p w14:paraId="0A1E108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136.   Poorter, L. &amp; Bongers, F. Leaf traits are good predictors of plant performance across 53 rain forest species.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87</w:t>
      </w:r>
      <w:r w:rsidRPr="00006C9D">
        <w:rPr>
          <w:rFonts w:ascii="Times New Roman" w:hAnsi="Times New Roman" w:cs="Times New Roman"/>
          <w:color w:val="000000" w:themeColor="text1"/>
          <w:sz w:val="24"/>
          <w:szCs w:val="24"/>
          <w:lang w:val="en-GB"/>
        </w:rPr>
        <w:t>, 1733-1743 (2006).</w:t>
      </w:r>
    </w:p>
    <w:p w14:paraId="3E6CCAB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137.   Sack, L. &amp; Frole, K. Leaf structural diversity is related to hydraulic capacity in tropical rain forest trees.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87</w:t>
      </w:r>
      <w:r w:rsidRPr="00006C9D">
        <w:rPr>
          <w:rFonts w:ascii="Times New Roman" w:hAnsi="Times New Roman" w:cs="Times New Roman"/>
          <w:color w:val="000000" w:themeColor="text1"/>
          <w:sz w:val="24"/>
          <w:szCs w:val="24"/>
          <w:lang w:val="en-GB"/>
        </w:rPr>
        <w:t>, 483-491 (2006).</w:t>
      </w:r>
    </w:p>
    <w:p w14:paraId="6EAA50E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138.   Sack, L., Melcher, P. J., Liu, W. H., Middleton, E. &amp; Pardee, T. How strong is intracanopy leaf plasticity in temperate deciduous trees? </w:t>
      </w:r>
      <w:r w:rsidRPr="00006C9D">
        <w:rPr>
          <w:rFonts w:ascii="Times New Roman" w:hAnsi="Times New Roman" w:cs="Times New Roman"/>
          <w:i/>
          <w:color w:val="000000" w:themeColor="text1"/>
          <w:sz w:val="24"/>
          <w:szCs w:val="24"/>
          <w:lang w:val="en-GB"/>
        </w:rPr>
        <w:t>American Journal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93</w:t>
      </w:r>
      <w:r w:rsidRPr="00006C9D">
        <w:rPr>
          <w:rFonts w:ascii="Times New Roman" w:hAnsi="Times New Roman" w:cs="Times New Roman"/>
          <w:color w:val="000000" w:themeColor="text1"/>
          <w:sz w:val="24"/>
          <w:szCs w:val="24"/>
          <w:lang w:val="en-GB"/>
        </w:rPr>
        <w:t>, 829-839 (2006).</w:t>
      </w:r>
    </w:p>
    <w:p w14:paraId="16EEC07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139.   Campbell, C.</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Acclimation of photosynthesis and respiration is asynchronous in response to changes in temperature regardless of plant functional group.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176</w:t>
      </w:r>
      <w:r w:rsidRPr="00006C9D">
        <w:rPr>
          <w:rFonts w:ascii="Times New Roman" w:hAnsi="Times New Roman" w:cs="Times New Roman"/>
          <w:color w:val="000000" w:themeColor="text1"/>
          <w:sz w:val="24"/>
          <w:szCs w:val="24"/>
          <w:lang w:val="en-GB"/>
        </w:rPr>
        <w:t>, 375-389 (2007).</w:t>
      </w:r>
    </w:p>
    <w:p w14:paraId="605AED3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140.   Cavender-Bares, J., Sack, L. &amp; Savage, J. Atmospheric and soil drought reduce nocturnal conductance in live oaks. </w:t>
      </w:r>
      <w:r w:rsidRPr="00006C9D">
        <w:rPr>
          <w:rFonts w:ascii="Times New Roman" w:hAnsi="Times New Roman" w:cs="Times New Roman"/>
          <w:i/>
          <w:color w:val="000000" w:themeColor="text1"/>
          <w:sz w:val="24"/>
          <w:szCs w:val="24"/>
          <w:lang w:val="en-GB"/>
        </w:rPr>
        <w:t>Tree Physiology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27</w:t>
      </w:r>
      <w:r w:rsidRPr="00006C9D">
        <w:rPr>
          <w:rFonts w:ascii="Times New Roman" w:hAnsi="Times New Roman" w:cs="Times New Roman"/>
          <w:color w:val="000000" w:themeColor="text1"/>
          <w:sz w:val="24"/>
          <w:szCs w:val="24"/>
          <w:lang w:val="en-GB"/>
        </w:rPr>
        <w:t>, 611-620 (2007).</w:t>
      </w:r>
    </w:p>
    <w:p w14:paraId="1B4C7D6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141.   Cornwell, W. K., Bhaskar, R., Sack, L. &amp; Cordell, S. Adjustment of structure and function of Hawaiian Metrosideros polymorpha at high vs. low precipitation.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21</w:t>
      </w:r>
      <w:r w:rsidRPr="00006C9D">
        <w:rPr>
          <w:rFonts w:ascii="Times New Roman" w:hAnsi="Times New Roman" w:cs="Times New Roman"/>
          <w:color w:val="000000" w:themeColor="text1"/>
          <w:sz w:val="24"/>
          <w:szCs w:val="24"/>
          <w:lang w:val="en-GB"/>
        </w:rPr>
        <w:t>, 1063-1071 (2007).</w:t>
      </w:r>
    </w:p>
    <w:p w14:paraId="60749BE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142.   Craven, D.</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Between and within-site comparisons of structural and physiological characteristics and foliar nutrient content of 14 tree species at a wet, fertile site and a dry, infertile site in Panama. </w:t>
      </w:r>
      <w:r w:rsidRPr="00006C9D">
        <w:rPr>
          <w:rFonts w:ascii="Times New Roman" w:hAnsi="Times New Roman" w:cs="Times New Roman"/>
          <w:i/>
          <w:color w:val="000000" w:themeColor="text1"/>
          <w:sz w:val="24"/>
          <w:szCs w:val="24"/>
          <w:lang w:val="en-GB"/>
        </w:rPr>
        <w:t>Forest Ecology and Management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238</w:t>
      </w:r>
      <w:r w:rsidRPr="00006C9D">
        <w:rPr>
          <w:rFonts w:ascii="Times New Roman" w:hAnsi="Times New Roman" w:cs="Times New Roman"/>
          <w:color w:val="000000" w:themeColor="text1"/>
          <w:sz w:val="24"/>
          <w:szCs w:val="24"/>
          <w:lang w:val="en-GB"/>
        </w:rPr>
        <w:t>, 335-346 (2007).</w:t>
      </w:r>
    </w:p>
    <w:p w14:paraId="748D0C6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143.   Domingues, T. F., Martinelli, L. A. &amp; Ehleringer, J. R. Ecophysiological traits of plant functional groups in forest and pasture ecosystems from eastern Amazonia, Brazil. </w:t>
      </w:r>
      <w:r w:rsidRPr="00006C9D">
        <w:rPr>
          <w:rFonts w:ascii="Times New Roman" w:hAnsi="Times New Roman" w:cs="Times New Roman"/>
          <w:i/>
          <w:color w:val="000000" w:themeColor="text1"/>
          <w:sz w:val="24"/>
          <w:szCs w:val="24"/>
          <w:lang w:val="en-GB"/>
        </w:rPr>
        <w:t>Plant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193</w:t>
      </w:r>
      <w:r w:rsidRPr="00006C9D">
        <w:rPr>
          <w:rFonts w:ascii="Times New Roman" w:hAnsi="Times New Roman" w:cs="Times New Roman"/>
          <w:color w:val="000000" w:themeColor="text1"/>
          <w:sz w:val="24"/>
          <w:szCs w:val="24"/>
          <w:lang w:val="en-GB"/>
        </w:rPr>
        <w:t>, 101-112 (2007).</w:t>
      </w:r>
    </w:p>
    <w:p w14:paraId="6221F3C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144.   Garnier, E.</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Assessing the effects of land-use change on plant traits, communities and ecosystem functioning in grasslands: a standardized methodology and lessons from an application to 11 European sites. </w:t>
      </w:r>
      <w:r w:rsidRPr="00006C9D">
        <w:rPr>
          <w:rFonts w:ascii="Times New Roman" w:hAnsi="Times New Roman" w:cs="Times New Roman"/>
          <w:i/>
          <w:color w:val="000000" w:themeColor="text1"/>
          <w:sz w:val="24"/>
          <w:szCs w:val="24"/>
          <w:lang w:val="en-GB"/>
        </w:rPr>
        <w:t>Annals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99</w:t>
      </w:r>
      <w:r w:rsidRPr="00006C9D">
        <w:rPr>
          <w:rFonts w:ascii="Times New Roman" w:hAnsi="Times New Roman" w:cs="Times New Roman"/>
          <w:color w:val="000000" w:themeColor="text1"/>
          <w:sz w:val="24"/>
          <w:szCs w:val="24"/>
          <w:lang w:val="en-GB"/>
        </w:rPr>
        <w:t>, 967-985 (2007).</w:t>
      </w:r>
    </w:p>
    <w:p w14:paraId="4B921F3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145.   Lavergne, S. &amp; Molofsky, J. Increased genetic variation and evolutionary potential drive the success of an invasive grass. </w:t>
      </w:r>
      <w:r w:rsidRPr="00006C9D">
        <w:rPr>
          <w:rFonts w:ascii="Times New Roman" w:hAnsi="Times New Roman" w:cs="Times New Roman"/>
          <w:i/>
          <w:color w:val="000000" w:themeColor="text1"/>
          <w:sz w:val="24"/>
          <w:szCs w:val="24"/>
          <w:lang w:val="en-GB"/>
        </w:rPr>
        <w:t>Proceedings of the National Academy of Sciences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104</w:t>
      </w:r>
      <w:r w:rsidRPr="00006C9D">
        <w:rPr>
          <w:rFonts w:ascii="Times New Roman" w:hAnsi="Times New Roman" w:cs="Times New Roman"/>
          <w:color w:val="000000" w:themeColor="text1"/>
          <w:sz w:val="24"/>
          <w:szCs w:val="24"/>
          <w:lang w:val="en-GB"/>
        </w:rPr>
        <w:t>, 3883-3888 (2007).</w:t>
      </w:r>
    </w:p>
    <w:p w14:paraId="3FC364F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146.   Meir, P., Levy, P. E., Grace, J. &amp; Jarvis, P. G. Photosynthetic parameters from two contrasting woody vegetation types in West Africa. </w:t>
      </w:r>
      <w:r w:rsidRPr="00006C9D">
        <w:rPr>
          <w:rFonts w:ascii="Times New Roman" w:hAnsi="Times New Roman" w:cs="Times New Roman"/>
          <w:i/>
          <w:color w:val="000000" w:themeColor="text1"/>
          <w:sz w:val="24"/>
          <w:szCs w:val="24"/>
          <w:lang w:val="en-GB"/>
        </w:rPr>
        <w:t>Plant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192</w:t>
      </w:r>
      <w:r w:rsidRPr="00006C9D">
        <w:rPr>
          <w:rFonts w:ascii="Times New Roman" w:hAnsi="Times New Roman" w:cs="Times New Roman"/>
          <w:color w:val="000000" w:themeColor="text1"/>
          <w:sz w:val="24"/>
          <w:szCs w:val="24"/>
          <w:lang w:val="en-GB"/>
        </w:rPr>
        <w:t>, 277-287 (2007).</w:t>
      </w:r>
    </w:p>
    <w:p w14:paraId="4605C44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147.   Müller, S. C., Overbeck, G. E., Pfadenhauer, J. &amp; Pillar, V. D. Plant functional types of woody species related to fire disturbance in forest–grassland ecotones. </w:t>
      </w:r>
      <w:r w:rsidRPr="00006C9D">
        <w:rPr>
          <w:rFonts w:ascii="Times New Roman" w:hAnsi="Times New Roman" w:cs="Times New Roman"/>
          <w:i/>
          <w:color w:val="000000" w:themeColor="text1"/>
          <w:sz w:val="24"/>
          <w:szCs w:val="24"/>
          <w:lang w:val="en-GB"/>
        </w:rPr>
        <w:t>Plant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189</w:t>
      </w:r>
      <w:r w:rsidRPr="00006C9D">
        <w:rPr>
          <w:rFonts w:ascii="Times New Roman" w:hAnsi="Times New Roman" w:cs="Times New Roman"/>
          <w:color w:val="000000" w:themeColor="text1"/>
          <w:sz w:val="24"/>
          <w:szCs w:val="24"/>
          <w:lang w:val="en-GB"/>
        </w:rPr>
        <w:t>, 1-14 (2007).</w:t>
      </w:r>
    </w:p>
    <w:p w14:paraId="6647C27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148.   Pierce, S., Ceriani, R. M., De Andreis, R., Luzzaro, A. &amp; Cerabolini, B. The leaf economics spectrum of Poaceae reflects variation in survival strategies. </w:t>
      </w:r>
      <w:r w:rsidRPr="00006C9D">
        <w:rPr>
          <w:rFonts w:ascii="Times New Roman" w:hAnsi="Times New Roman" w:cs="Times New Roman"/>
          <w:i/>
          <w:color w:val="000000" w:themeColor="text1"/>
          <w:sz w:val="24"/>
          <w:szCs w:val="24"/>
          <w:lang w:val="en-GB"/>
        </w:rPr>
        <w:t>Plant Biosystems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141</w:t>
      </w:r>
      <w:r w:rsidRPr="00006C9D">
        <w:rPr>
          <w:rFonts w:ascii="Times New Roman" w:hAnsi="Times New Roman" w:cs="Times New Roman"/>
          <w:color w:val="000000" w:themeColor="text1"/>
          <w:sz w:val="24"/>
          <w:szCs w:val="24"/>
          <w:lang w:val="en-GB"/>
        </w:rPr>
        <w:t>, 337-343 (2007).</w:t>
      </w:r>
    </w:p>
    <w:p w14:paraId="69FD286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149.   Pierce, S., Luzzaro, A., Caccianiga, M., Ceriani, R. M. &amp; Cerabolini, B. Disturbance is the principal α</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scale filter determining niche differentiation, coexistence and biodiversity in an alpine community.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95</w:t>
      </w:r>
      <w:r w:rsidRPr="00006C9D">
        <w:rPr>
          <w:rFonts w:ascii="Times New Roman" w:hAnsi="Times New Roman" w:cs="Times New Roman"/>
          <w:color w:val="000000" w:themeColor="text1"/>
          <w:sz w:val="24"/>
          <w:szCs w:val="24"/>
          <w:lang w:val="en-GB"/>
        </w:rPr>
        <w:t>, 698-706 (2007).</w:t>
      </w:r>
    </w:p>
    <w:p w14:paraId="3004B07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150.   Price, C. A. &amp; Enquist, B. J. Scaling mass and morphology in leaves: an extension of the WBE model.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88</w:t>
      </w:r>
      <w:r w:rsidRPr="00006C9D">
        <w:rPr>
          <w:rFonts w:ascii="Times New Roman" w:hAnsi="Times New Roman" w:cs="Times New Roman"/>
          <w:color w:val="000000" w:themeColor="text1"/>
          <w:sz w:val="24"/>
          <w:szCs w:val="24"/>
          <w:lang w:val="en-GB"/>
        </w:rPr>
        <w:t>, 1132-1141 (2007).</w:t>
      </w:r>
    </w:p>
    <w:p w14:paraId="3EF2C16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151.   Scherer-Lorenzen, M., Schulze, E.-D., Don, A., Schumacher, J. &amp; Weller, E. Exploring the functional significance of forest diversity: a new long-term experiment </w:t>
      </w:r>
      <w:r w:rsidRPr="00006C9D">
        <w:rPr>
          <w:rFonts w:ascii="Times New Roman" w:hAnsi="Times New Roman" w:cs="Times New Roman"/>
          <w:color w:val="000000" w:themeColor="text1"/>
          <w:sz w:val="24"/>
          <w:szCs w:val="24"/>
          <w:lang w:val="en-GB"/>
        </w:rPr>
        <w:lastRenderedPageBreak/>
        <w:t xml:space="preserve">with temperate tree species (BIOTREE). </w:t>
      </w:r>
      <w:r w:rsidRPr="00006C9D">
        <w:rPr>
          <w:rFonts w:ascii="Times New Roman" w:hAnsi="Times New Roman" w:cs="Times New Roman"/>
          <w:i/>
          <w:color w:val="000000" w:themeColor="text1"/>
          <w:sz w:val="24"/>
          <w:szCs w:val="24"/>
          <w:lang w:val="en-GB"/>
        </w:rPr>
        <w:t>Perspectives in Plant Ecology, Evolution and Systematics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w:t>
      </w:r>
      <w:r w:rsidRPr="00006C9D">
        <w:rPr>
          <w:rFonts w:ascii="Times New Roman" w:hAnsi="Times New Roman" w:cs="Times New Roman"/>
          <w:color w:val="000000" w:themeColor="text1"/>
          <w:sz w:val="24"/>
          <w:szCs w:val="24"/>
          <w:lang w:val="en-GB"/>
        </w:rPr>
        <w:t>, 53-70 (2007).</w:t>
      </w:r>
    </w:p>
    <w:p w14:paraId="01F1CBF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152.   Schurr, F.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Colonization and persistence ability explain the extent to which plant species fill their potential range. </w:t>
      </w:r>
      <w:r w:rsidRPr="00006C9D">
        <w:rPr>
          <w:rFonts w:ascii="Times New Roman" w:hAnsi="Times New Roman" w:cs="Times New Roman"/>
          <w:i/>
          <w:color w:val="000000" w:themeColor="text1"/>
          <w:sz w:val="24"/>
          <w:szCs w:val="24"/>
          <w:lang w:val="en-GB"/>
        </w:rPr>
        <w:t>Global Ecology and Biogeography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w:t>
      </w:r>
      <w:r w:rsidRPr="00006C9D">
        <w:rPr>
          <w:rFonts w:ascii="Times New Roman" w:hAnsi="Times New Roman" w:cs="Times New Roman"/>
          <w:color w:val="000000" w:themeColor="text1"/>
          <w:sz w:val="24"/>
          <w:szCs w:val="24"/>
          <w:lang w:val="en-GB"/>
        </w:rPr>
        <w:t>, 449-459 (2007).</w:t>
      </w:r>
    </w:p>
    <w:p w14:paraId="342B2DEE" w14:textId="5033073A"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153.   Swaine, E. K. </w:t>
      </w:r>
      <w:r w:rsidR="009E64FD" w:rsidRPr="009E64FD">
        <w:rPr>
          <w:rFonts w:ascii="Times New Roman" w:hAnsi="Times New Roman" w:cs="Times New Roman"/>
          <w:i/>
          <w:sz w:val="24"/>
          <w:szCs w:val="24"/>
        </w:rPr>
        <w:t>Ecological and evolutionary drivers of plant community assembly in a Bornean rain forest.</w:t>
      </w:r>
      <w:r w:rsidR="009E64FD">
        <w:rPr>
          <w:rFonts w:ascii="Arial" w:hAnsi="Arial" w:cs="Arial"/>
          <w:sz w:val="24"/>
          <w:szCs w:val="24"/>
        </w:rPr>
        <w:t xml:space="preserve"> </w:t>
      </w:r>
      <w:r w:rsidRPr="00006C9D">
        <w:rPr>
          <w:rFonts w:ascii="Times New Roman" w:hAnsi="Times New Roman" w:cs="Times New Roman"/>
          <w:color w:val="000000" w:themeColor="text1"/>
          <w:sz w:val="24"/>
          <w:szCs w:val="24"/>
          <w:lang w:val="en-GB"/>
        </w:rPr>
        <w:t>PhD</w:t>
      </w:r>
      <w:r w:rsidR="009E64FD">
        <w:rPr>
          <w:rFonts w:ascii="Times New Roman" w:hAnsi="Times New Roman" w:cs="Times New Roman"/>
          <w:color w:val="000000" w:themeColor="text1"/>
          <w:sz w:val="24"/>
          <w:szCs w:val="24"/>
          <w:lang w:val="en-GB"/>
        </w:rPr>
        <w:t xml:space="preserve"> thesis</w:t>
      </w:r>
      <w:r w:rsidRPr="00006C9D">
        <w:rPr>
          <w:rFonts w:ascii="Times New Roman" w:hAnsi="Times New Roman" w:cs="Times New Roman"/>
          <w:color w:val="000000" w:themeColor="text1"/>
          <w:sz w:val="24"/>
          <w:szCs w:val="24"/>
          <w:lang w:val="en-GB"/>
        </w:rPr>
        <w:t>, University of Aberdeen</w:t>
      </w:r>
      <w:r w:rsidR="009E64F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n-GB"/>
        </w:rPr>
        <w:t>2007</w:t>
      </w:r>
      <w:r w:rsidR="009E64FD">
        <w:rPr>
          <w:rFonts w:ascii="Times New Roman" w:hAnsi="Times New Roman" w:cs="Times New Roman"/>
          <w:color w:val="000000" w:themeColor="text1"/>
          <w:sz w:val="24"/>
          <w:szCs w:val="24"/>
          <w:lang w:val="en-GB"/>
        </w:rPr>
        <w:t>)</w:t>
      </w:r>
      <w:r w:rsidRPr="00006C9D">
        <w:rPr>
          <w:rFonts w:ascii="Times New Roman" w:hAnsi="Times New Roman" w:cs="Times New Roman"/>
          <w:color w:val="000000" w:themeColor="text1"/>
          <w:sz w:val="24"/>
          <w:szCs w:val="24"/>
          <w:lang w:val="en-GB"/>
        </w:rPr>
        <w:t>.</w:t>
      </w:r>
    </w:p>
    <w:p w14:paraId="778DE3D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154.   Vaieretti, M. V., Diaz, S., Vile, D. &amp; Garnier, E. Two measurement methods of leaf dry matter content produce similar results in a broad range of species. </w:t>
      </w:r>
      <w:r w:rsidRPr="00006C9D">
        <w:rPr>
          <w:rFonts w:ascii="Times New Roman" w:hAnsi="Times New Roman" w:cs="Times New Roman"/>
          <w:i/>
          <w:color w:val="000000" w:themeColor="text1"/>
          <w:sz w:val="24"/>
          <w:szCs w:val="24"/>
          <w:lang w:val="en-GB"/>
        </w:rPr>
        <w:t>Annals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99</w:t>
      </w:r>
      <w:r w:rsidRPr="00006C9D">
        <w:rPr>
          <w:rFonts w:ascii="Times New Roman" w:hAnsi="Times New Roman" w:cs="Times New Roman"/>
          <w:color w:val="000000" w:themeColor="text1"/>
          <w:sz w:val="24"/>
          <w:szCs w:val="24"/>
          <w:lang w:val="en-GB"/>
        </w:rPr>
        <w:t>, 955-958 (2007).</w:t>
      </w:r>
    </w:p>
    <w:p w14:paraId="1969D06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155.   Coomes, D. A., Heathcote, S., Godfrey, E. R., Shepherd, J. J. &amp; Sack, L. Scaling of xylem vessels and veins within the leaves of oak species. </w:t>
      </w:r>
      <w:r w:rsidRPr="00006C9D">
        <w:rPr>
          <w:rFonts w:ascii="Times New Roman" w:hAnsi="Times New Roman" w:cs="Times New Roman"/>
          <w:i/>
          <w:color w:val="000000" w:themeColor="text1"/>
          <w:sz w:val="24"/>
          <w:szCs w:val="24"/>
          <w:lang w:val="en-GB"/>
        </w:rPr>
        <w:t>Biology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4</w:t>
      </w:r>
      <w:r w:rsidRPr="00006C9D">
        <w:rPr>
          <w:rFonts w:ascii="Times New Roman" w:hAnsi="Times New Roman" w:cs="Times New Roman"/>
          <w:color w:val="000000" w:themeColor="text1"/>
          <w:sz w:val="24"/>
          <w:szCs w:val="24"/>
          <w:lang w:val="en-GB"/>
        </w:rPr>
        <w:t>, 302-306 (2008).</w:t>
      </w:r>
    </w:p>
    <w:p w14:paraId="0B6C9C1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156.   Cornwell, W. K.</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Plant species traits are the predominant control on litter decomposition rates within biomes worldwide. </w:t>
      </w:r>
      <w:r w:rsidRPr="00006C9D">
        <w:rPr>
          <w:rFonts w:ascii="Times New Roman" w:hAnsi="Times New Roman" w:cs="Times New Roman"/>
          <w:i/>
          <w:color w:val="000000" w:themeColor="text1"/>
          <w:sz w:val="24"/>
          <w:szCs w:val="24"/>
          <w:lang w:val="en-GB"/>
        </w:rPr>
        <w:t>Ecology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w:t>
      </w:r>
      <w:r w:rsidRPr="00006C9D">
        <w:rPr>
          <w:rFonts w:ascii="Times New Roman" w:hAnsi="Times New Roman" w:cs="Times New Roman"/>
          <w:color w:val="000000" w:themeColor="text1"/>
          <w:sz w:val="24"/>
          <w:szCs w:val="24"/>
          <w:lang w:val="en-GB"/>
        </w:rPr>
        <w:t>, 1065-1071 (2008).</w:t>
      </w:r>
    </w:p>
    <w:p w14:paraId="60ADF42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157.   Hoof, J., Sack, L., Webb, D. T. &amp; Nilsen, E. T. Contrasting structure and function of pubescent and glabrous varieties of Hawaiian Metrosideros polymorpha (Myrtaceae) at high elevation. </w:t>
      </w:r>
      <w:r w:rsidRPr="00006C9D">
        <w:rPr>
          <w:rFonts w:ascii="Times New Roman" w:hAnsi="Times New Roman" w:cs="Times New Roman"/>
          <w:i/>
          <w:color w:val="000000" w:themeColor="text1"/>
          <w:sz w:val="24"/>
          <w:szCs w:val="24"/>
          <w:lang w:val="en-GB"/>
        </w:rPr>
        <w:t>Biotropica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40</w:t>
      </w:r>
      <w:r w:rsidRPr="00006C9D">
        <w:rPr>
          <w:rFonts w:ascii="Times New Roman" w:hAnsi="Times New Roman" w:cs="Times New Roman"/>
          <w:color w:val="000000" w:themeColor="text1"/>
          <w:sz w:val="24"/>
          <w:szCs w:val="24"/>
          <w:lang w:val="en-GB"/>
        </w:rPr>
        <w:t>, 113-118 (2008).</w:t>
      </w:r>
    </w:p>
    <w:p w14:paraId="0C7D54E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158.   Kleyer,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The LEDA Traitbase: a database of life</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history traits of the Northwest European flora.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96</w:t>
      </w:r>
      <w:r w:rsidRPr="00006C9D">
        <w:rPr>
          <w:rFonts w:ascii="Times New Roman" w:hAnsi="Times New Roman" w:cs="Times New Roman"/>
          <w:color w:val="000000" w:themeColor="text1"/>
          <w:sz w:val="24"/>
          <w:szCs w:val="24"/>
          <w:lang w:val="en-GB"/>
        </w:rPr>
        <w:t>, 1266-1274 (2008).</w:t>
      </w:r>
    </w:p>
    <w:p w14:paraId="3F2F646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159.   Kraft, N. J. B., Valencia, R. &amp; Ackerly, D. D. Functional traits and niche-based tree community assembly in an Amazonian forest. </w:t>
      </w:r>
      <w:r w:rsidRPr="00006C9D">
        <w:rPr>
          <w:rFonts w:ascii="Times New Roman" w:hAnsi="Times New Roman" w:cs="Times New Roman"/>
          <w:i/>
          <w:color w:val="000000" w:themeColor="text1"/>
          <w:sz w:val="24"/>
          <w:szCs w:val="24"/>
          <w:lang w:val="en-GB"/>
        </w:rPr>
        <w:t>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322</w:t>
      </w:r>
      <w:r w:rsidRPr="00006C9D">
        <w:rPr>
          <w:rFonts w:ascii="Times New Roman" w:hAnsi="Times New Roman" w:cs="Times New Roman"/>
          <w:color w:val="000000" w:themeColor="text1"/>
          <w:sz w:val="24"/>
          <w:szCs w:val="24"/>
          <w:lang w:val="en-GB"/>
        </w:rPr>
        <w:t>, 580-582 (2008).</w:t>
      </w:r>
    </w:p>
    <w:p w14:paraId="182CBE7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160.   Kurokawa, H. &amp; Nakashizuka, T. Leaf herbivory and decomposability in a Malaysian tropical rain forest.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89</w:t>
      </w:r>
      <w:r w:rsidRPr="00006C9D">
        <w:rPr>
          <w:rFonts w:ascii="Times New Roman" w:hAnsi="Times New Roman" w:cs="Times New Roman"/>
          <w:color w:val="000000" w:themeColor="text1"/>
          <w:sz w:val="24"/>
          <w:szCs w:val="24"/>
          <w:lang w:val="en-GB"/>
        </w:rPr>
        <w:t>, 2645-2656 (2008).</w:t>
      </w:r>
    </w:p>
    <w:p w14:paraId="07944B7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161.   </w:t>
      </w:r>
      <w:r w:rsidRPr="002B3C4D">
        <w:rPr>
          <w:rFonts w:ascii="Times New Roman" w:hAnsi="Times New Roman" w:cs="Times New Roman"/>
          <w:color w:val="000000" w:themeColor="text1"/>
          <w:sz w:val="24"/>
          <w:szCs w:val="24"/>
          <w:lang w:val="es-AR"/>
        </w:rPr>
        <w:t>Quero, J. L.</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Relating leaf photosynthetic rate to whole-plant growth: drought and shade effects on seedlings of four </w:t>
      </w:r>
      <w:r w:rsidRPr="003373B3">
        <w:rPr>
          <w:rFonts w:ascii="Times New Roman" w:hAnsi="Times New Roman" w:cs="Times New Roman"/>
          <w:i/>
          <w:color w:val="000000" w:themeColor="text1"/>
          <w:sz w:val="24"/>
          <w:szCs w:val="24"/>
          <w:lang w:val="en-GB"/>
        </w:rPr>
        <w:t>Quercus</w:t>
      </w:r>
      <w:r w:rsidRPr="00006C9D">
        <w:rPr>
          <w:rFonts w:ascii="Times New Roman" w:hAnsi="Times New Roman" w:cs="Times New Roman"/>
          <w:color w:val="000000" w:themeColor="text1"/>
          <w:sz w:val="24"/>
          <w:szCs w:val="24"/>
          <w:lang w:val="en-GB"/>
        </w:rPr>
        <w:t xml:space="preserve"> species. </w:t>
      </w:r>
      <w:r w:rsidRPr="00006C9D">
        <w:rPr>
          <w:rFonts w:ascii="Times New Roman" w:hAnsi="Times New Roman" w:cs="Times New Roman"/>
          <w:i/>
          <w:color w:val="000000" w:themeColor="text1"/>
          <w:sz w:val="24"/>
          <w:szCs w:val="24"/>
          <w:lang w:val="en-GB"/>
        </w:rPr>
        <w:t>Functional Plant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35</w:t>
      </w:r>
      <w:r w:rsidRPr="00006C9D">
        <w:rPr>
          <w:rFonts w:ascii="Times New Roman" w:hAnsi="Times New Roman" w:cs="Times New Roman"/>
          <w:color w:val="000000" w:themeColor="text1"/>
          <w:sz w:val="24"/>
          <w:szCs w:val="24"/>
          <w:lang w:val="en-GB"/>
        </w:rPr>
        <w:t>, 725-737 (2008).</w:t>
      </w:r>
    </w:p>
    <w:p w14:paraId="5F1F61A7" w14:textId="77777777" w:rsidR="006F2BE3" w:rsidRPr="003373B3"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162.   Reich, P. B.</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Scaling of respiration to nitrogen in leaves, stems and roots of </w:t>
      </w:r>
      <w:r w:rsidRPr="003373B3">
        <w:rPr>
          <w:rFonts w:ascii="Times New Roman" w:hAnsi="Times New Roman" w:cs="Times New Roman"/>
          <w:color w:val="000000" w:themeColor="text1"/>
          <w:sz w:val="24"/>
          <w:szCs w:val="24"/>
          <w:lang w:val="en-GB"/>
        </w:rPr>
        <w:t xml:space="preserve">higher land plants. </w:t>
      </w:r>
      <w:r w:rsidRPr="003373B3">
        <w:rPr>
          <w:rFonts w:ascii="Times New Roman" w:hAnsi="Times New Roman" w:cs="Times New Roman"/>
          <w:i/>
          <w:color w:val="000000" w:themeColor="text1"/>
          <w:sz w:val="24"/>
          <w:szCs w:val="24"/>
          <w:lang w:val="en-GB"/>
        </w:rPr>
        <w:t>Ecology Letters</w:t>
      </w:r>
      <w:r w:rsidRPr="003373B3">
        <w:rPr>
          <w:rFonts w:ascii="Times New Roman" w:hAnsi="Times New Roman" w:cs="Times New Roman"/>
          <w:color w:val="000000" w:themeColor="text1"/>
          <w:sz w:val="24"/>
          <w:szCs w:val="24"/>
          <w:lang w:val="en-GB"/>
        </w:rPr>
        <w:t xml:space="preserve"> </w:t>
      </w:r>
      <w:r w:rsidRPr="003373B3">
        <w:rPr>
          <w:rFonts w:ascii="Times New Roman" w:hAnsi="Times New Roman" w:cs="Times New Roman"/>
          <w:b/>
          <w:color w:val="000000" w:themeColor="text1"/>
          <w:sz w:val="24"/>
          <w:szCs w:val="24"/>
          <w:lang w:val="en-GB"/>
        </w:rPr>
        <w:t>11</w:t>
      </w:r>
      <w:r w:rsidRPr="003373B3">
        <w:rPr>
          <w:rFonts w:ascii="Times New Roman" w:hAnsi="Times New Roman" w:cs="Times New Roman"/>
          <w:color w:val="000000" w:themeColor="text1"/>
          <w:sz w:val="24"/>
          <w:szCs w:val="24"/>
          <w:lang w:val="en-GB"/>
        </w:rPr>
        <w:t>, 793-801 (2008).</w:t>
      </w:r>
    </w:p>
    <w:p w14:paraId="51F22C91" w14:textId="3D00E624" w:rsidR="006F2BE3" w:rsidRPr="003373B3"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3373B3">
        <w:rPr>
          <w:rFonts w:ascii="Times New Roman" w:hAnsi="Times New Roman" w:cs="Times New Roman"/>
          <w:color w:val="000000" w:themeColor="text1"/>
          <w:sz w:val="24"/>
          <w:szCs w:val="24"/>
          <w:lang w:val="en-GB"/>
        </w:rPr>
        <w:t xml:space="preserve">163.  </w:t>
      </w:r>
      <w:r w:rsidR="00BC5A6D" w:rsidRPr="003373B3">
        <w:rPr>
          <w:rFonts w:ascii="Times New Roman" w:hAnsi="Times New Roman" w:cs="Times New Roman"/>
          <w:color w:val="000000" w:themeColor="text1"/>
          <w:sz w:val="24"/>
          <w:szCs w:val="24"/>
          <w:lang w:val="en-GB"/>
        </w:rPr>
        <w:t>Royal Botanical Gardens Kew</w:t>
      </w:r>
      <w:r w:rsidR="00BC5A6D" w:rsidRPr="003373B3">
        <w:rPr>
          <w:rFonts w:ascii="Times New Roman" w:hAnsi="Times New Roman" w:cs="Times New Roman"/>
          <w:sz w:val="24"/>
          <w:szCs w:val="24"/>
        </w:rPr>
        <w:t xml:space="preserve"> Seed Information Database (SID)</w:t>
      </w:r>
      <w:r w:rsidR="003373B3" w:rsidRPr="003373B3">
        <w:rPr>
          <w:rFonts w:ascii="Times New Roman" w:hAnsi="Times New Roman" w:cs="Times New Roman"/>
          <w:sz w:val="24"/>
          <w:szCs w:val="24"/>
        </w:rPr>
        <w:t xml:space="preserve">, Version 7.1. </w:t>
      </w:r>
      <w:hyperlink r:id="rId27" w:history="1">
        <w:r w:rsidR="003373B3" w:rsidRPr="003373B3">
          <w:rPr>
            <w:rStyle w:val="Hipervnculo"/>
            <w:rFonts w:ascii="Times New Roman" w:hAnsi="Times New Roman"/>
            <w:sz w:val="24"/>
            <w:szCs w:val="24"/>
          </w:rPr>
          <w:t>http://data.kew.org/sid/</w:t>
        </w:r>
        <w:r w:rsidR="003373B3" w:rsidRPr="003373B3" w:rsidDel="003373B3">
          <w:rPr>
            <w:rStyle w:val="Hipervnculo"/>
            <w:rFonts w:ascii="Times New Roman" w:hAnsi="Times New Roman"/>
            <w:sz w:val="24"/>
            <w:szCs w:val="24"/>
          </w:rPr>
          <w:t xml:space="preserve"> </w:t>
        </w:r>
      </w:hyperlink>
      <w:r w:rsidR="003373B3" w:rsidRPr="003373B3">
        <w:rPr>
          <w:rFonts w:ascii="Times New Roman" w:hAnsi="Times New Roman" w:cs="Times New Roman"/>
          <w:sz w:val="24"/>
          <w:szCs w:val="24"/>
        </w:rPr>
        <w:t>(2015).</w:t>
      </w:r>
      <w:r w:rsidR="003373B3" w:rsidRPr="003373B3">
        <w:t xml:space="preserve"> </w:t>
      </w:r>
    </w:p>
    <w:p w14:paraId="52A49BE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164.   Scoffoni, C., Pou, A., Aasamaa, K. &amp; Sack, L. The rapid light response of leaf hydraulic conductance: new evidence from two experimental methods.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31</w:t>
      </w:r>
      <w:r w:rsidRPr="00006C9D">
        <w:rPr>
          <w:rFonts w:ascii="Times New Roman" w:hAnsi="Times New Roman" w:cs="Times New Roman"/>
          <w:color w:val="000000" w:themeColor="text1"/>
          <w:sz w:val="24"/>
          <w:szCs w:val="24"/>
          <w:lang w:val="en-GB"/>
        </w:rPr>
        <w:t>, 1803-1812 (2008).</w:t>
      </w:r>
    </w:p>
    <w:p w14:paraId="0FFDD5F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165.   Shiodera, S., Rahajoe, J. S. &amp; Kohyama, T. Variation in longevity and traits of leaves among co-occurring understorey plants in a tropical montane forest. </w:t>
      </w:r>
      <w:r w:rsidRPr="00006C9D">
        <w:rPr>
          <w:rFonts w:ascii="Times New Roman" w:hAnsi="Times New Roman" w:cs="Times New Roman"/>
          <w:i/>
          <w:color w:val="000000" w:themeColor="text1"/>
          <w:sz w:val="24"/>
          <w:szCs w:val="24"/>
          <w:lang w:val="en-GB"/>
        </w:rPr>
        <w:t>Journal of Tropical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24</w:t>
      </w:r>
      <w:r w:rsidRPr="00006C9D">
        <w:rPr>
          <w:rFonts w:ascii="Times New Roman" w:hAnsi="Times New Roman" w:cs="Times New Roman"/>
          <w:color w:val="000000" w:themeColor="text1"/>
          <w:sz w:val="24"/>
          <w:szCs w:val="24"/>
          <w:lang w:val="en-GB"/>
        </w:rPr>
        <w:t>, 121-133 (2008).</w:t>
      </w:r>
    </w:p>
    <w:p w14:paraId="180657E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166.   van Bodegom, P. M., Sorrell, B. K., Oosthoek, A., Bakker, C. &amp; Aerts, R. Separating the effects of partial submergence and soil oxygen demand on plant physiology.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89</w:t>
      </w:r>
      <w:r w:rsidRPr="00006C9D">
        <w:rPr>
          <w:rFonts w:ascii="Times New Roman" w:hAnsi="Times New Roman" w:cs="Times New Roman"/>
          <w:color w:val="000000" w:themeColor="text1"/>
          <w:sz w:val="24"/>
          <w:szCs w:val="24"/>
          <w:lang w:val="en-GB"/>
        </w:rPr>
        <w:t>, 193-204 (2008).</w:t>
      </w:r>
    </w:p>
    <w:p w14:paraId="4666CD0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167.   Bragazza, L. Conservation priority of Italian Alpine habitats: a floristic approach based on potential distribution of vascular plant species. </w:t>
      </w:r>
      <w:r w:rsidRPr="00006C9D">
        <w:rPr>
          <w:rFonts w:ascii="Times New Roman" w:hAnsi="Times New Roman" w:cs="Times New Roman"/>
          <w:i/>
          <w:color w:val="000000" w:themeColor="text1"/>
          <w:sz w:val="24"/>
          <w:szCs w:val="24"/>
          <w:lang w:val="en-GB"/>
        </w:rPr>
        <w:t>Biodiversity and Conservation</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w:t>
      </w:r>
      <w:r w:rsidRPr="00006C9D">
        <w:rPr>
          <w:rFonts w:ascii="Times New Roman" w:hAnsi="Times New Roman" w:cs="Times New Roman"/>
          <w:color w:val="000000" w:themeColor="text1"/>
          <w:sz w:val="24"/>
          <w:szCs w:val="24"/>
          <w:lang w:val="en-GB"/>
        </w:rPr>
        <w:t>, 2823-2835 (2009).</w:t>
      </w:r>
    </w:p>
    <w:p w14:paraId="70D3468C" w14:textId="2F165310" w:rsidR="006F2BE3" w:rsidRPr="009235A1"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s-AR"/>
        </w:rPr>
      </w:pPr>
      <w:r w:rsidRPr="00006C9D">
        <w:rPr>
          <w:rFonts w:ascii="Times New Roman" w:hAnsi="Times New Roman" w:cs="Times New Roman"/>
          <w:color w:val="000000" w:themeColor="text1"/>
          <w:sz w:val="24"/>
          <w:szCs w:val="24"/>
          <w:lang w:val="en-GB"/>
        </w:rPr>
        <w:t xml:space="preserve">168.   Ciocarlan, V. </w:t>
      </w:r>
      <w:r w:rsidRPr="00006C9D">
        <w:rPr>
          <w:rFonts w:ascii="Times New Roman" w:hAnsi="Times New Roman" w:cs="Times New Roman"/>
          <w:i/>
          <w:color w:val="000000" w:themeColor="text1"/>
          <w:sz w:val="24"/>
          <w:szCs w:val="24"/>
          <w:lang w:val="en-GB"/>
        </w:rPr>
        <w:t xml:space="preserve">The </w:t>
      </w:r>
      <w:r w:rsidR="00196A3A">
        <w:rPr>
          <w:rFonts w:ascii="Times New Roman" w:hAnsi="Times New Roman" w:cs="Times New Roman"/>
          <w:i/>
          <w:color w:val="000000" w:themeColor="text1"/>
          <w:sz w:val="24"/>
          <w:szCs w:val="24"/>
          <w:lang w:val="en-GB"/>
        </w:rPr>
        <w:t>I</w:t>
      </w:r>
      <w:r w:rsidRPr="00006C9D">
        <w:rPr>
          <w:rFonts w:ascii="Times New Roman" w:hAnsi="Times New Roman" w:cs="Times New Roman"/>
          <w:i/>
          <w:color w:val="000000" w:themeColor="text1"/>
          <w:sz w:val="24"/>
          <w:szCs w:val="24"/>
          <w:lang w:val="en-GB"/>
        </w:rPr>
        <w:t xml:space="preserve">llustrated Flora of Romania. </w:t>
      </w:r>
      <w:r w:rsidRPr="009235A1">
        <w:rPr>
          <w:rFonts w:ascii="Times New Roman" w:hAnsi="Times New Roman" w:cs="Times New Roman"/>
          <w:i/>
          <w:color w:val="000000" w:themeColor="text1"/>
          <w:sz w:val="24"/>
          <w:szCs w:val="24"/>
          <w:lang w:val="es-AR"/>
        </w:rPr>
        <w:t>Pteridophyta et Spermatopyta</w:t>
      </w:r>
      <w:r w:rsidRPr="009235A1">
        <w:rPr>
          <w:rFonts w:ascii="Times New Roman" w:hAnsi="Times New Roman" w:cs="Times New Roman"/>
          <w:color w:val="000000" w:themeColor="text1"/>
          <w:sz w:val="24"/>
          <w:szCs w:val="24"/>
          <w:lang w:val="es-AR"/>
        </w:rPr>
        <w:t>. (Editura Ceres Bucharest, 2009).</w:t>
      </w:r>
    </w:p>
    <w:p w14:paraId="744668F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169.   Craine, J.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Global patterns of foliar nitrogen isotopes and their relationships with climate, mycorrhizal fungi, foliar nutrient concentrations, and nitrogen availability.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183</w:t>
      </w:r>
      <w:r w:rsidRPr="00006C9D">
        <w:rPr>
          <w:rFonts w:ascii="Times New Roman" w:hAnsi="Times New Roman" w:cs="Times New Roman"/>
          <w:color w:val="000000" w:themeColor="text1"/>
          <w:sz w:val="24"/>
          <w:szCs w:val="24"/>
          <w:lang w:val="en-GB"/>
        </w:rPr>
        <w:t>, 980-992 (2009).</w:t>
      </w:r>
    </w:p>
    <w:p w14:paraId="4C367C9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170.   Dunbar, S., Sporck, M. &amp; Sack, L. Leaf Trait Diversification and Design in Seven Rare Taxa of the Hawaiian Plantago Radiation. </w:t>
      </w:r>
      <w:r w:rsidRPr="00006C9D">
        <w:rPr>
          <w:rFonts w:ascii="Times New Roman" w:hAnsi="Times New Roman" w:cs="Times New Roman"/>
          <w:i/>
          <w:color w:val="000000" w:themeColor="text1"/>
          <w:sz w:val="24"/>
          <w:szCs w:val="24"/>
          <w:lang w:val="en-GB"/>
        </w:rPr>
        <w:t>International Journal of Plant Sciences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170</w:t>
      </w:r>
      <w:r w:rsidRPr="00006C9D">
        <w:rPr>
          <w:rFonts w:ascii="Times New Roman" w:hAnsi="Times New Roman" w:cs="Times New Roman"/>
          <w:color w:val="000000" w:themeColor="text1"/>
          <w:sz w:val="24"/>
          <w:szCs w:val="24"/>
          <w:lang w:val="en-GB"/>
        </w:rPr>
        <w:t>, 61-75 (2009).</w:t>
      </w:r>
    </w:p>
    <w:p w14:paraId="6157709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171.   </w:t>
      </w:r>
      <w:r w:rsidRPr="002B3C4D">
        <w:rPr>
          <w:rFonts w:ascii="Times New Roman" w:hAnsi="Times New Roman" w:cs="Times New Roman"/>
          <w:color w:val="000000" w:themeColor="text1"/>
          <w:sz w:val="24"/>
          <w:szCs w:val="24"/>
          <w:lang w:val="es-AR"/>
        </w:rPr>
        <w:t>Fyllas, N. M.</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Basin-wide variations in foliar properties of Amazonian forest: phylogeny, soils and climate. </w:t>
      </w:r>
      <w:r w:rsidRPr="00006C9D">
        <w:rPr>
          <w:rFonts w:ascii="Times New Roman" w:hAnsi="Times New Roman" w:cs="Times New Roman"/>
          <w:i/>
          <w:color w:val="000000" w:themeColor="text1"/>
          <w:sz w:val="24"/>
          <w:szCs w:val="24"/>
          <w:lang w:val="en-GB"/>
        </w:rPr>
        <w:t>Biogeosciences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6</w:t>
      </w:r>
      <w:r w:rsidRPr="00006C9D">
        <w:rPr>
          <w:rFonts w:ascii="Times New Roman" w:hAnsi="Times New Roman" w:cs="Times New Roman"/>
          <w:color w:val="000000" w:themeColor="text1"/>
          <w:sz w:val="24"/>
          <w:szCs w:val="24"/>
          <w:lang w:val="en-GB"/>
        </w:rPr>
        <w:t>, 2677-2708 (2009).</w:t>
      </w:r>
    </w:p>
    <w:p w14:paraId="72885894" w14:textId="70FA540B"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172</w:t>
      </w:r>
      <w:r w:rsidRPr="00196A3A">
        <w:rPr>
          <w:rFonts w:ascii="Times New Roman" w:hAnsi="Times New Roman" w:cs="Times New Roman"/>
          <w:color w:val="000000" w:themeColor="text1"/>
          <w:sz w:val="24"/>
          <w:szCs w:val="24"/>
          <w:lang w:val="en-GB"/>
        </w:rPr>
        <w:t>.   Green, W.</w:t>
      </w:r>
      <w:r w:rsidR="00196A3A" w:rsidRPr="00196A3A">
        <w:rPr>
          <w:rFonts w:ascii="Times New Roman" w:hAnsi="Times New Roman" w:cs="Times New Roman"/>
          <w:color w:val="000000" w:themeColor="text1"/>
          <w:sz w:val="24"/>
          <w:szCs w:val="24"/>
          <w:lang w:val="en-GB"/>
        </w:rPr>
        <w:t xml:space="preserve"> </w:t>
      </w:r>
      <w:r w:rsidR="00196A3A" w:rsidRPr="00196A3A">
        <w:rPr>
          <w:rFonts w:ascii="Times New Roman" w:hAnsi="Times New Roman" w:cs="Times New Roman"/>
          <w:sz w:val="24"/>
          <w:szCs w:val="24"/>
        </w:rPr>
        <w:t xml:space="preserve">USDA PLANTS Compilation, Version 1. </w:t>
      </w:r>
      <w:hyperlink r:id="rId28" w:history="1">
        <w:r w:rsidR="00196A3A" w:rsidRPr="00196A3A">
          <w:rPr>
            <w:rStyle w:val="Hipervnculo"/>
            <w:rFonts w:ascii="Times New Roman" w:hAnsi="Times New Roman"/>
            <w:sz w:val="24"/>
            <w:szCs w:val="24"/>
          </w:rPr>
          <w:t>http://bricol.net/downloads/data/PLANTSdatabase/</w:t>
        </w:r>
      </w:hyperlink>
      <w:r w:rsidR="00196A3A" w:rsidRPr="00196A3A">
        <w:rPr>
          <w:rFonts w:ascii="Times New Roman" w:hAnsi="Times New Roman" w:cs="Times New Roman"/>
          <w:sz w:val="24"/>
          <w:szCs w:val="24"/>
        </w:rPr>
        <w:t xml:space="preserve"> </w:t>
      </w:r>
      <w:r w:rsidR="00196A3A">
        <w:rPr>
          <w:rFonts w:ascii="Times New Roman" w:hAnsi="Times New Roman" w:cs="Times New Roman"/>
          <w:sz w:val="24"/>
          <w:szCs w:val="24"/>
        </w:rPr>
        <w:t xml:space="preserve"> </w:t>
      </w:r>
      <w:r w:rsidR="00196A3A" w:rsidRPr="00196A3A">
        <w:rPr>
          <w:rFonts w:ascii="Times New Roman" w:hAnsi="Times New Roman" w:cs="Times New Roman"/>
          <w:sz w:val="24"/>
          <w:szCs w:val="24"/>
        </w:rPr>
        <w:t>National Plant Data Center Baton Rouge (</w:t>
      </w:r>
      <w:r w:rsidRPr="00196A3A">
        <w:rPr>
          <w:rFonts w:ascii="Times New Roman" w:hAnsi="Times New Roman" w:cs="Times New Roman"/>
          <w:color w:val="000000" w:themeColor="text1"/>
          <w:sz w:val="24"/>
          <w:szCs w:val="24"/>
          <w:lang w:val="en-GB"/>
        </w:rPr>
        <w:t>2009</w:t>
      </w:r>
      <w:r w:rsidR="00196A3A" w:rsidRPr="00196A3A">
        <w:rPr>
          <w:rFonts w:ascii="Times New Roman" w:hAnsi="Times New Roman" w:cs="Times New Roman"/>
          <w:color w:val="000000" w:themeColor="text1"/>
          <w:sz w:val="24"/>
          <w:szCs w:val="24"/>
          <w:lang w:val="en-GB"/>
        </w:rPr>
        <w:t>)</w:t>
      </w:r>
      <w:r w:rsidRPr="00196A3A">
        <w:rPr>
          <w:rFonts w:ascii="Times New Roman" w:hAnsi="Times New Roman" w:cs="Times New Roman"/>
          <w:color w:val="000000" w:themeColor="text1"/>
          <w:sz w:val="24"/>
          <w:szCs w:val="24"/>
          <w:lang w:val="en-GB"/>
        </w:rPr>
        <w:t>.</w:t>
      </w:r>
    </w:p>
    <w:p w14:paraId="73BB174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173.   Kattge, J., Knorr, W., Raddatz, T. &amp; Wirth, C. Quantifying photosynthetic capacity and its relationship to leaf nitrogen content for global</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scale terrestrial biosphere models. </w:t>
      </w:r>
      <w:r w:rsidRPr="00006C9D">
        <w:rPr>
          <w:rFonts w:ascii="Times New Roman" w:hAnsi="Times New Roman" w:cs="Times New Roman"/>
          <w:i/>
          <w:color w:val="000000" w:themeColor="text1"/>
          <w:sz w:val="24"/>
          <w:szCs w:val="24"/>
          <w:lang w:val="en-GB"/>
        </w:rPr>
        <w:t>Global Change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15</w:t>
      </w:r>
      <w:r w:rsidRPr="00006C9D">
        <w:rPr>
          <w:rFonts w:ascii="Times New Roman" w:hAnsi="Times New Roman" w:cs="Times New Roman"/>
          <w:color w:val="000000" w:themeColor="text1"/>
          <w:sz w:val="24"/>
          <w:szCs w:val="24"/>
          <w:lang w:val="en-GB"/>
        </w:rPr>
        <w:t>, 976-991 (2009).</w:t>
      </w:r>
    </w:p>
    <w:p w14:paraId="6B79063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174.   </w:t>
      </w:r>
      <w:r w:rsidRPr="002B3C4D">
        <w:rPr>
          <w:rFonts w:ascii="Times New Roman" w:hAnsi="Times New Roman" w:cs="Times New Roman"/>
          <w:color w:val="000000" w:themeColor="text1"/>
          <w:sz w:val="24"/>
          <w:szCs w:val="24"/>
          <w:lang w:val="es-AR"/>
        </w:rPr>
        <w:t>Malhado, A. C. M.</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Spatial trends in leaf size of Amazonian rainforest trees. </w:t>
      </w:r>
      <w:r w:rsidRPr="00006C9D">
        <w:rPr>
          <w:rFonts w:ascii="Times New Roman" w:hAnsi="Times New Roman" w:cs="Times New Roman"/>
          <w:i/>
          <w:color w:val="000000" w:themeColor="text1"/>
          <w:sz w:val="24"/>
          <w:szCs w:val="24"/>
          <w:lang w:val="en-GB"/>
        </w:rPr>
        <w:t>Biogeosciences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6</w:t>
      </w:r>
      <w:r w:rsidRPr="00006C9D">
        <w:rPr>
          <w:rFonts w:ascii="Times New Roman" w:hAnsi="Times New Roman" w:cs="Times New Roman"/>
          <w:color w:val="000000" w:themeColor="text1"/>
          <w:sz w:val="24"/>
          <w:szCs w:val="24"/>
          <w:lang w:val="en-GB"/>
        </w:rPr>
        <w:t>, 1563-1576 (2009).</w:t>
      </w:r>
    </w:p>
    <w:p w14:paraId="1CEF41F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175.   Manning, P., Houston, K. &amp; Evans, T. Shifts in seed size across experimental nitrogen enrichment and plant density gradients. </w:t>
      </w:r>
      <w:r w:rsidRPr="00006C9D">
        <w:rPr>
          <w:rFonts w:ascii="Times New Roman" w:hAnsi="Times New Roman" w:cs="Times New Roman"/>
          <w:i/>
          <w:color w:val="000000" w:themeColor="text1"/>
          <w:sz w:val="24"/>
          <w:szCs w:val="24"/>
          <w:lang w:val="en-GB"/>
        </w:rPr>
        <w:t>Basic and Applied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w:t>
      </w:r>
      <w:r w:rsidRPr="00006C9D">
        <w:rPr>
          <w:rFonts w:ascii="Times New Roman" w:hAnsi="Times New Roman" w:cs="Times New Roman"/>
          <w:color w:val="000000" w:themeColor="text1"/>
          <w:sz w:val="24"/>
          <w:szCs w:val="24"/>
          <w:lang w:val="en-GB"/>
        </w:rPr>
        <w:t>, 300-308 (2009).</w:t>
      </w:r>
    </w:p>
    <w:p w14:paraId="21C29B8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176.   Moretti, M. &amp; Legg, C. Combining plant and animal traits to assess community functional responses to disturbance. </w:t>
      </w:r>
      <w:r w:rsidRPr="00006C9D">
        <w:rPr>
          <w:rFonts w:ascii="Times New Roman" w:hAnsi="Times New Roman" w:cs="Times New Roman"/>
          <w:i/>
          <w:color w:val="000000" w:themeColor="text1"/>
          <w:sz w:val="24"/>
          <w:szCs w:val="24"/>
          <w:lang w:val="en-GB"/>
        </w:rPr>
        <w:t>Ecography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32</w:t>
      </w:r>
      <w:r w:rsidRPr="00006C9D">
        <w:rPr>
          <w:rFonts w:ascii="Times New Roman" w:hAnsi="Times New Roman" w:cs="Times New Roman"/>
          <w:color w:val="000000" w:themeColor="text1"/>
          <w:sz w:val="24"/>
          <w:szCs w:val="24"/>
          <w:lang w:val="en-GB"/>
        </w:rPr>
        <w:t>, 299-309 (2009).</w:t>
      </w:r>
    </w:p>
    <w:p w14:paraId="41D5CBC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177.   Paula, S.</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Fire-related traits for plant species of the Mediterranean Basin: Ecological Archives E090-094. </w:t>
      </w:r>
      <w:r w:rsidRPr="00006C9D">
        <w:rPr>
          <w:rFonts w:ascii="Times New Roman" w:hAnsi="Times New Roman" w:cs="Times New Roman"/>
          <w:i/>
          <w:color w:val="000000" w:themeColor="text1"/>
          <w:sz w:val="24"/>
          <w:szCs w:val="24"/>
          <w:lang w:val="en-GB"/>
        </w:rPr>
        <w:t>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90</w:t>
      </w:r>
      <w:r w:rsidRPr="00006C9D">
        <w:rPr>
          <w:rFonts w:ascii="Times New Roman" w:hAnsi="Times New Roman" w:cs="Times New Roman"/>
          <w:color w:val="000000" w:themeColor="text1"/>
          <w:sz w:val="24"/>
          <w:szCs w:val="24"/>
          <w:lang w:val="en-GB"/>
        </w:rPr>
        <w:t>, 1420 (2009).</w:t>
      </w:r>
    </w:p>
    <w:p w14:paraId="41F8936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178.   Poorter, L. Leaf traits show different relationships with shade tolerance in moist versus dry tropical forests.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181</w:t>
      </w:r>
      <w:r w:rsidRPr="00006C9D">
        <w:rPr>
          <w:rFonts w:ascii="Times New Roman" w:hAnsi="Times New Roman" w:cs="Times New Roman"/>
          <w:color w:val="000000" w:themeColor="text1"/>
          <w:sz w:val="24"/>
          <w:szCs w:val="24"/>
          <w:lang w:val="en-GB"/>
        </w:rPr>
        <w:t>, 890-900 (2009).</w:t>
      </w:r>
    </w:p>
    <w:p w14:paraId="783B89AA"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179.   Reich, P. B., Oleksyn, J. &amp; Wright, I. J. Leaf phosphorus influences the photosynthesis–nitrogen relation: a cross-biome analysis of 314 species.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160</w:t>
      </w:r>
      <w:r w:rsidRPr="00006C9D">
        <w:rPr>
          <w:rFonts w:ascii="Times New Roman" w:hAnsi="Times New Roman" w:cs="Times New Roman"/>
          <w:color w:val="000000" w:themeColor="text1"/>
          <w:sz w:val="24"/>
          <w:szCs w:val="24"/>
          <w:lang w:val="en-GB"/>
        </w:rPr>
        <w:t>, 207-212 (2009).</w:t>
      </w:r>
    </w:p>
    <w:p w14:paraId="1F1D484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180.   Tecco, P. A., Diaz, S., Cabido, M. &amp; Urcelay, C. Functional traits of alien plants across contrasting climatic and land-use regimes: do aliens join the locals or try harder than them?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98</w:t>
      </w:r>
      <w:r w:rsidRPr="00006C9D">
        <w:rPr>
          <w:rFonts w:ascii="Times New Roman" w:hAnsi="Times New Roman" w:cs="Times New Roman"/>
          <w:color w:val="000000" w:themeColor="text1"/>
          <w:sz w:val="24"/>
          <w:szCs w:val="24"/>
          <w:lang w:val="en-GB"/>
        </w:rPr>
        <w:t>, 17-27 (2009).</w:t>
      </w:r>
    </w:p>
    <w:p w14:paraId="4169A514" w14:textId="5F69A532"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181.   Wirth, C. &amp; Lichstein, J. W. </w:t>
      </w:r>
      <w:r w:rsidRPr="00196A3A">
        <w:rPr>
          <w:rFonts w:ascii="Times New Roman" w:hAnsi="Times New Roman" w:cs="Times New Roman"/>
          <w:i/>
          <w:color w:val="000000" w:themeColor="text1"/>
          <w:sz w:val="24"/>
          <w:szCs w:val="24"/>
          <w:lang w:val="en-GB"/>
        </w:rPr>
        <w:t xml:space="preserve">The Imprint of Species Turnover on Old-Growth Forest Carbon Balances-Insights </w:t>
      </w:r>
      <w:r w:rsidR="00196A3A">
        <w:rPr>
          <w:rFonts w:ascii="Times New Roman" w:hAnsi="Times New Roman" w:cs="Times New Roman"/>
          <w:i/>
          <w:color w:val="000000" w:themeColor="text1"/>
          <w:sz w:val="24"/>
          <w:szCs w:val="24"/>
          <w:lang w:val="en-GB"/>
        </w:rPr>
        <w:t>f</w:t>
      </w:r>
      <w:r w:rsidR="00196A3A" w:rsidRPr="00196A3A">
        <w:rPr>
          <w:rFonts w:ascii="Times New Roman" w:hAnsi="Times New Roman" w:cs="Times New Roman"/>
          <w:i/>
          <w:color w:val="000000" w:themeColor="text1"/>
          <w:sz w:val="24"/>
          <w:szCs w:val="24"/>
          <w:lang w:val="en-GB"/>
        </w:rPr>
        <w:t xml:space="preserve">rom </w:t>
      </w:r>
      <w:r w:rsidRPr="00196A3A">
        <w:rPr>
          <w:rFonts w:ascii="Times New Roman" w:hAnsi="Times New Roman" w:cs="Times New Roman"/>
          <w:i/>
          <w:color w:val="000000" w:themeColor="text1"/>
          <w:sz w:val="24"/>
          <w:szCs w:val="24"/>
          <w:lang w:val="en-GB"/>
        </w:rPr>
        <w:t>a Trait-Based Model of Forest Dynamics</w:t>
      </w:r>
      <w:r w:rsidRPr="00006C9D">
        <w:rPr>
          <w:rFonts w:ascii="Times New Roman" w:hAnsi="Times New Roman" w:cs="Times New Roman"/>
          <w:color w:val="000000" w:themeColor="text1"/>
          <w:sz w:val="24"/>
          <w:szCs w:val="24"/>
          <w:lang w:val="en-GB"/>
        </w:rPr>
        <w:t xml:space="preserve"> in </w:t>
      </w:r>
      <w:r w:rsidRPr="00006C9D">
        <w:rPr>
          <w:rFonts w:ascii="Times New Roman" w:hAnsi="Times New Roman" w:cs="Times New Roman"/>
          <w:i/>
          <w:color w:val="000000" w:themeColor="text1"/>
          <w:sz w:val="24"/>
          <w:szCs w:val="24"/>
          <w:lang w:val="en-GB"/>
        </w:rPr>
        <w:t xml:space="preserve">Old-growth </w:t>
      </w:r>
      <w:r w:rsidR="00196A3A">
        <w:rPr>
          <w:rFonts w:ascii="Times New Roman" w:hAnsi="Times New Roman" w:cs="Times New Roman"/>
          <w:i/>
          <w:color w:val="000000" w:themeColor="text1"/>
          <w:sz w:val="24"/>
          <w:szCs w:val="24"/>
          <w:lang w:val="en-GB"/>
        </w:rPr>
        <w:t>F</w:t>
      </w:r>
      <w:r w:rsidRPr="00006C9D">
        <w:rPr>
          <w:rFonts w:ascii="Times New Roman" w:hAnsi="Times New Roman" w:cs="Times New Roman"/>
          <w:i/>
          <w:color w:val="000000" w:themeColor="text1"/>
          <w:sz w:val="24"/>
          <w:szCs w:val="24"/>
          <w:lang w:val="en-GB"/>
        </w:rPr>
        <w:t>orests - Function, Fate and Value</w:t>
      </w:r>
      <w:r w:rsidR="00196A3A">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n-GB"/>
        </w:rPr>
        <w:t xml:space="preserve"> </w:t>
      </w:r>
      <w:r w:rsidR="00196A3A" w:rsidRPr="00006C9D">
        <w:rPr>
          <w:rFonts w:ascii="Times New Roman" w:hAnsi="Times New Roman" w:cs="Times New Roman"/>
          <w:color w:val="000000" w:themeColor="text1"/>
          <w:sz w:val="24"/>
          <w:szCs w:val="24"/>
          <w:lang w:val="en-GB"/>
        </w:rPr>
        <w:t>81-113</w:t>
      </w:r>
      <w:r w:rsidR="00196A3A">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n-GB"/>
        </w:rPr>
        <w:t>ed</w:t>
      </w:r>
      <w:r w:rsidR="00196A3A">
        <w:rPr>
          <w:rFonts w:ascii="Times New Roman" w:hAnsi="Times New Roman" w:cs="Times New Roman"/>
          <w:color w:val="000000" w:themeColor="text1"/>
          <w:sz w:val="24"/>
          <w:szCs w:val="24"/>
          <w:lang w:val="en-GB"/>
        </w:rPr>
        <w:t xml:space="preserve">s. </w:t>
      </w:r>
      <w:r w:rsidRPr="00006C9D">
        <w:rPr>
          <w:rFonts w:ascii="Times New Roman" w:hAnsi="Times New Roman" w:cs="Times New Roman"/>
          <w:color w:val="000000" w:themeColor="text1"/>
          <w:sz w:val="24"/>
          <w:szCs w:val="24"/>
          <w:lang w:val="en-GB"/>
        </w:rPr>
        <w:t>Wirth, C., Gleixner, G. &amp; Heimann, M.</w:t>
      </w:r>
      <w:r w:rsidR="00196A3A">
        <w:rPr>
          <w:rFonts w:ascii="Times New Roman" w:hAnsi="Times New Roman" w:cs="Times New Roman"/>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 (Springer-Verlag,</w:t>
      </w:r>
      <w:r w:rsidR="00196A3A">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n-GB"/>
        </w:rPr>
        <w:t>2009).</w:t>
      </w:r>
    </w:p>
    <w:p w14:paraId="0CEEC45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FE3838">
        <w:rPr>
          <w:rFonts w:ascii="Times New Roman" w:hAnsi="Times New Roman" w:cs="Times New Roman"/>
          <w:color w:val="000000" w:themeColor="text1"/>
          <w:sz w:val="24"/>
          <w:szCs w:val="24"/>
        </w:rPr>
        <w:t>182.   Cerabolini, B. E. L.</w:t>
      </w:r>
      <w:r w:rsidRPr="00FE3838">
        <w:rPr>
          <w:rFonts w:ascii="Times New Roman" w:hAnsi="Times New Roman" w:cs="Times New Roman"/>
          <w:i/>
          <w:color w:val="000000" w:themeColor="text1"/>
          <w:sz w:val="24"/>
          <w:szCs w:val="24"/>
        </w:rPr>
        <w:t xml:space="preserve"> et al.</w:t>
      </w:r>
      <w:r w:rsidRPr="00FE3838">
        <w:rPr>
          <w:rFonts w:ascii="Times New Roman" w:hAnsi="Times New Roman" w:cs="Times New Roman"/>
          <w:color w:val="000000" w:themeColor="text1"/>
          <w:sz w:val="24"/>
          <w:szCs w:val="24"/>
        </w:rPr>
        <w:t xml:space="preserve"> </w:t>
      </w:r>
      <w:r w:rsidRPr="00006C9D">
        <w:rPr>
          <w:rFonts w:ascii="Times New Roman" w:hAnsi="Times New Roman" w:cs="Times New Roman"/>
          <w:color w:val="000000" w:themeColor="text1"/>
          <w:sz w:val="24"/>
          <w:szCs w:val="24"/>
          <w:lang w:val="en-GB"/>
        </w:rPr>
        <w:t xml:space="preserve">Can CSR classification be generally applied outside Britain? </w:t>
      </w:r>
      <w:r w:rsidRPr="00006C9D">
        <w:rPr>
          <w:rFonts w:ascii="Times New Roman" w:hAnsi="Times New Roman" w:cs="Times New Roman"/>
          <w:i/>
          <w:color w:val="000000" w:themeColor="text1"/>
          <w:sz w:val="24"/>
          <w:szCs w:val="24"/>
          <w:lang w:val="en-GB"/>
        </w:rPr>
        <w:t>Plant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210</w:t>
      </w:r>
      <w:r w:rsidRPr="00006C9D">
        <w:rPr>
          <w:rFonts w:ascii="Times New Roman" w:hAnsi="Times New Roman" w:cs="Times New Roman"/>
          <w:color w:val="000000" w:themeColor="text1"/>
          <w:sz w:val="24"/>
          <w:szCs w:val="24"/>
          <w:lang w:val="en-GB"/>
        </w:rPr>
        <w:t>, 253-261 (2010).</w:t>
      </w:r>
    </w:p>
    <w:p w14:paraId="3EEEE97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t>183.   Domingues, T. F.</w:t>
      </w:r>
      <w:r w:rsidRPr="00006C9D">
        <w:rPr>
          <w:rFonts w:ascii="Times New Roman" w:hAnsi="Times New Roman" w:cs="Times New Roman"/>
          <w:i/>
          <w:color w:val="000000" w:themeColor="text1"/>
          <w:sz w:val="24"/>
          <w:szCs w:val="24"/>
        </w:rPr>
        <w:t xml:space="preserve"> et al.</w:t>
      </w:r>
      <w:r w:rsidRPr="00006C9D">
        <w:rPr>
          <w:rFonts w:ascii="Times New Roman" w:hAnsi="Times New Roman" w:cs="Times New Roman"/>
          <w:color w:val="000000" w:themeColor="text1"/>
          <w:sz w:val="24"/>
          <w:szCs w:val="24"/>
        </w:rPr>
        <w:t xml:space="preserve"> </w:t>
      </w:r>
      <w:r w:rsidRPr="00006C9D">
        <w:rPr>
          <w:rFonts w:ascii="Times New Roman" w:hAnsi="Times New Roman" w:cs="Times New Roman"/>
          <w:color w:val="000000" w:themeColor="text1"/>
          <w:sz w:val="24"/>
          <w:szCs w:val="24"/>
          <w:lang w:val="en-GB"/>
        </w:rPr>
        <w:t>Co</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limitation of photosynthetic capacity by nitrogen and phosphorus in West Africa woodlands. </w:t>
      </w:r>
      <w:r w:rsidRPr="00006C9D">
        <w:rPr>
          <w:rFonts w:ascii="Times New Roman" w:hAnsi="Times New Roman" w:cs="Times New Roman"/>
          <w:i/>
          <w:color w:val="000000" w:themeColor="text1"/>
          <w:sz w:val="24"/>
          <w:szCs w:val="24"/>
          <w:lang w:val="en-GB"/>
        </w:rPr>
        <w:t>Plant, Cell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33</w:t>
      </w:r>
      <w:r w:rsidRPr="00006C9D">
        <w:rPr>
          <w:rFonts w:ascii="Times New Roman" w:hAnsi="Times New Roman" w:cs="Times New Roman"/>
          <w:color w:val="000000" w:themeColor="text1"/>
          <w:sz w:val="24"/>
          <w:szCs w:val="24"/>
          <w:lang w:val="en-GB"/>
        </w:rPr>
        <w:t>, 959-980 (2010).</w:t>
      </w:r>
    </w:p>
    <w:p w14:paraId="6E7E517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184.   Hao, G. Y., Sack, L., Wang, A. Y., Cao, K. F. &amp; Goldstein, G. Differentiation of leaf water flux and drought tolerance traits in hemiepiphytic and non</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hemiepiphytic Ficus tree species.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24</w:t>
      </w:r>
      <w:r w:rsidRPr="00006C9D">
        <w:rPr>
          <w:rFonts w:ascii="Times New Roman" w:hAnsi="Times New Roman" w:cs="Times New Roman"/>
          <w:color w:val="000000" w:themeColor="text1"/>
          <w:sz w:val="24"/>
          <w:szCs w:val="24"/>
          <w:lang w:val="en-GB"/>
        </w:rPr>
        <w:t>, 731-740 (2010).</w:t>
      </w:r>
    </w:p>
    <w:p w14:paraId="7F09268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185.   Messier, J., McGill, B. J. &amp; Lechowicz, M. J. How do traits vary across ecological scales? A case for trait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based ecology. </w:t>
      </w:r>
      <w:r w:rsidRPr="00006C9D">
        <w:rPr>
          <w:rFonts w:ascii="Times New Roman" w:hAnsi="Times New Roman" w:cs="Times New Roman"/>
          <w:i/>
          <w:color w:val="000000" w:themeColor="text1"/>
          <w:sz w:val="24"/>
          <w:szCs w:val="24"/>
          <w:lang w:val="en-GB"/>
        </w:rPr>
        <w:t>Ecology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13</w:t>
      </w:r>
      <w:r w:rsidRPr="00006C9D">
        <w:rPr>
          <w:rFonts w:ascii="Times New Roman" w:hAnsi="Times New Roman" w:cs="Times New Roman"/>
          <w:color w:val="000000" w:themeColor="text1"/>
          <w:sz w:val="24"/>
          <w:szCs w:val="24"/>
          <w:lang w:val="en-GB"/>
        </w:rPr>
        <w:t>, 838-848 (2010).</w:t>
      </w:r>
    </w:p>
    <w:p w14:paraId="1D17646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lastRenderedPageBreak/>
        <w:t>186.   Ordonez, J. C.</w:t>
      </w:r>
      <w:r w:rsidRPr="00006C9D">
        <w:rPr>
          <w:rFonts w:ascii="Times New Roman" w:hAnsi="Times New Roman" w:cs="Times New Roman"/>
          <w:i/>
          <w:color w:val="000000" w:themeColor="text1"/>
          <w:sz w:val="24"/>
          <w:szCs w:val="24"/>
        </w:rPr>
        <w:t xml:space="preserve"> et al.</w:t>
      </w:r>
      <w:r w:rsidRPr="00006C9D">
        <w:rPr>
          <w:rFonts w:ascii="Times New Roman" w:hAnsi="Times New Roman" w:cs="Times New Roman"/>
          <w:color w:val="000000" w:themeColor="text1"/>
          <w:sz w:val="24"/>
          <w:szCs w:val="24"/>
        </w:rPr>
        <w:t xml:space="preserve"> </w:t>
      </w:r>
      <w:r w:rsidRPr="00006C9D">
        <w:rPr>
          <w:rFonts w:ascii="Times New Roman" w:hAnsi="Times New Roman" w:cs="Times New Roman"/>
          <w:color w:val="000000" w:themeColor="text1"/>
          <w:sz w:val="24"/>
          <w:szCs w:val="24"/>
          <w:lang w:val="en-GB"/>
        </w:rPr>
        <w:t xml:space="preserve">Plant strategies in relation to resource supply in mesic to wet environments: does theory mirror nature? </w:t>
      </w:r>
      <w:r w:rsidRPr="00006C9D">
        <w:rPr>
          <w:rFonts w:ascii="Times New Roman" w:hAnsi="Times New Roman" w:cs="Times New Roman"/>
          <w:i/>
          <w:color w:val="000000" w:themeColor="text1"/>
          <w:sz w:val="24"/>
          <w:szCs w:val="24"/>
          <w:lang w:val="en-GB"/>
        </w:rPr>
        <w:t>The American Naturalist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175</w:t>
      </w:r>
      <w:r w:rsidRPr="00006C9D">
        <w:rPr>
          <w:rFonts w:ascii="Times New Roman" w:hAnsi="Times New Roman" w:cs="Times New Roman"/>
          <w:color w:val="000000" w:themeColor="text1"/>
          <w:sz w:val="24"/>
          <w:szCs w:val="24"/>
          <w:lang w:val="en-GB"/>
        </w:rPr>
        <w:t>, 225-239 (2010).</w:t>
      </w:r>
    </w:p>
    <w:p w14:paraId="2573A42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187.   Peñuelas, J.</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Faster returns on ‘leaf economics’ and different biogeochemical niche in invasive compared with native plant species. </w:t>
      </w:r>
      <w:r w:rsidRPr="00006C9D">
        <w:rPr>
          <w:rFonts w:ascii="Times New Roman" w:hAnsi="Times New Roman" w:cs="Times New Roman"/>
          <w:i/>
          <w:color w:val="000000" w:themeColor="text1"/>
          <w:sz w:val="24"/>
          <w:szCs w:val="24"/>
          <w:lang w:val="en-GB"/>
        </w:rPr>
        <w:t>Global Change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w:t>
      </w:r>
      <w:r w:rsidRPr="00006C9D">
        <w:rPr>
          <w:rFonts w:ascii="Times New Roman" w:hAnsi="Times New Roman" w:cs="Times New Roman"/>
          <w:color w:val="000000" w:themeColor="text1"/>
          <w:sz w:val="24"/>
          <w:szCs w:val="24"/>
          <w:lang w:val="en-GB"/>
        </w:rPr>
        <w:t>, 2171-2185 (2010).</w:t>
      </w:r>
    </w:p>
    <w:p w14:paraId="606D32C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188.   Powers, J. S. &amp; Tiffin, P. Plant functional type classifications in tropical dry forests in Costa Rica: leaf habit versus taxonomic approaches.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24</w:t>
      </w:r>
      <w:r w:rsidRPr="00006C9D">
        <w:rPr>
          <w:rFonts w:ascii="Times New Roman" w:hAnsi="Times New Roman" w:cs="Times New Roman"/>
          <w:color w:val="000000" w:themeColor="text1"/>
          <w:sz w:val="24"/>
          <w:szCs w:val="24"/>
          <w:lang w:val="en-GB"/>
        </w:rPr>
        <w:t>, 927-936 (2010).</w:t>
      </w:r>
    </w:p>
    <w:p w14:paraId="5840CDA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189.   Willis, C. G.</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Phylogenetic community structure in Minnesota oak savanna is influenced by spatial extent and environmental variation. </w:t>
      </w:r>
      <w:r w:rsidRPr="00006C9D">
        <w:rPr>
          <w:rFonts w:ascii="Times New Roman" w:hAnsi="Times New Roman" w:cs="Times New Roman"/>
          <w:i/>
          <w:color w:val="000000" w:themeColor="text1"/>
          <w:sz w:val="24"/>
          <w:szCs w:val="24"/>
          <w:lang w:val="en-GB"/>
        </w:rPr>
        <w:t>Ecography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33</w:t>
      </w:r>
      <w:r w:rsidRPr="00006C9D">
        <w:rPr>
          <w:rFonts w:ascii="Times New Roman" w:hAnsi="Times New Roman" w:cs="Times New Roman"/>
          <w:color w:val="000000" w:themeColor="text1"/>
          <w:sz w:val="24"/>
          <w:szCs w:val="24"/>
          <w:lang w:val="en-GB"/>
        </w:rPr>
        <w:t>, 565-577 (2010).</w:t>
      </w:r>
    </w:p>
    <w:p w14:paraId="491DB08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190.   Blonder, B., Violle, C., Bentley, L. P. &amp; Enquist, B. J. Venation networks and the origin of the leaf economics spectrum. </w:t>
      </w:r>
      <w:r w:rsidRPr="00006C9D">
        <w:rPr>
          <w:rFonts w:ascii="Times New Roman" w:hAnsi="Times New Roman" w:cs="Times New Roman"/>
          <w:i/>
          <w:color w:val="000000" w:themeColor="text1"/>
          <w:sz w:val="24"/>
          <w:szCs w:val="24"/>
          <w:lang w:val="en-GB"/>
        </w:rPr>
        <w:t>Ecology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91-100 (2011).</w:t>
      </w:r>
    </w:p>
    <w:p w14:paraId="130AA58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191.   Brown, K. A.</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Assessing natural resource use by forest-reliant communities in madagascar using functional diversity and functional redundancy metrics. </w:t>
      </w:r>
      <w:r w:rsidRPr="00006C9D">
        <w:rPr>
          <w:rFonts w:ascii="Times New Roman" w:hAnsi="Times New Roman" w:cs="Times New Roman"/>
          <w:i/>
          <w:color w:val="000000" w:themeColor="text1"/>
          <w:sz w:val="24"/>
          <w:szCs w:val="24"/>
          <w:lang w:val="en-GB"/>
        </w:rPr>
        <w:t>PloSOne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6</w:t>
      </w:r>
      <w:r w:rsidRPr="00006C9D">
        <w:rPr>
          <w:rFonts w:ascii="Times New Roman" w:hAnsi="Times New Roman" w:cs="Times New Roman"/>
          <w:color w:val="000000" w:themeColor="text1"/>
          <w:sz w:val="24"/>
          <w:szCs w:val="24"/>
          <w:lang w:val="en-GB"/>
        </w:rPr>
        <w:t>, 11 (2011).</w:t>
      </w:r>
    </w:p>
    <w:p w14:paraId="1A7D0E8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192.   Butterfield, B. J. &amp; Briggs, J. M. Regeneration niche differentiates functional strategies of desert woody plant species.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165</w:t>
      </w:r>
      <w:r w:rsidRPr="00006C9D">
        <w:rPr>
          <w:rFonts w:ascii="Times New Roman" w:hAnsi="Times New Roman" w:cs="Times New Roman"/>
          <w:color w:val="000000" w:themeColor="text1"/>
          <w:sz w:val="24"/>
          <w:szCs w:val="24"/>
          <w:lang w:val="en-GB"/>
        </w:rPr>
        <w:t>, 477-487 (2011).</w:t>
      </w:r>
    </w:p>
    <w:p w14:paraId="4AA211E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193.   Campetella, G.</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Patterns of plant trait–environment relationships along a forest succession chronosequence. </w:t>
      </w:r>
      <w:r w:rsidRPr="00006C9D">
        <w:rPr>
          <w:rFonts w:ascii="Times New Roman" w:hAnsi="Times New Roman" w:cs="Times New Roman"/>
          <w:i/>
          <w:color w:val="000000" w:themeColor="text1"/>
          <w:sz w:val="24"/>
          <w:szCs w:val="24"/>
          <w:lang w:val="en-GB"/>
        </w:rPr>
        <w:t>Agriculture, Ecosystems &amp; Environment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145</w:t>
      </w:r>
      <w:r w:rsidRPr="00006C9D">
        <w:rPr>
          <w:rFonts w:ascii="Times New Roman" w:hAnsi="Times New Roman" w:cs="Times New Roman"/>
          <w:color w:val="000000" w:themeColor="text1"/>
          <w:sz w:val="24"/>
          <w:szCs w:val="24"/>
          <w:lang w:val="en-GB"/>
        </w:rPr>
        <w:t>, 38-48 (2011).</w:t>
      </w:r>
    </w:p>
    <w:p w14:paraId="469596B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194.   Craine, J.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Functional consequences of climate change-induced plant species loss in a tallgrass prairie.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165</w:t>
      </w:r>
      <w:r w:rsidRPr="00006C9D">
        <w:rPr>
          <w:rFonts w:ascii="Times New Roman" w:hAnsi="Times New Roman" w:cs="Times New Roman"/>
          <w:color w:val="000000" w:themeColor="text1"/>
          <w:sz w:val="24"/>
          <w:szCs w:val="24"/>
          <w:lang w:val="en-GB"/>
        </w:rPr>
        <w:t>, 1109-1117 (2011).</w:t>
      </w:r>
    </w:p>
    <w:p w14:paraId="7344988B" w14:textId="373C3A30" w:rsidR="00486B0E" w:rsidRPr="00006C9D" w:rsidRDefault="006F2BE3" w:rsidP="00486B0E">
      <w:pPr>
        <w:pStyle w:val="HTMLconformatoprevio"/>
        <w:spacing w:line="360" w:lineRule="auto"/>
        <w:ind w:left="510" w:hanging="510"/>
        <w:rPr>
          <w:rFonts w:ascii="Times New Roman" w:hAnsi="Times New Roman" w:cs="Times New Roman"/>
          <w:color w:val="000000" w:themeColor="text1"/>
          <w:sz w:val="24"/>
          <w:szCs w:val="24"/>
          <w:lang w:val="en-GB"/>
        </w:rPr>
      </w:pPr>
      <w:r w:rsidRPr="009235A1">
        <w:rPr>
          <w:rFonts w:ascii="Times New Roman" w:hAnsi="Times New Roman" w:cs="Times New Roman"/>
          <w:color w:val="000000" w:themeColor="text1"/>
          <w:sz w:val="24"/>
          <w:szCs w:val="24"/>
        </w:rPr>
        <w:t xml:space="preserve">195.  </w:t>
      </w:r>
      <w:r w:rsidRPr="00486B0E">
        <w:rPr>
          <w:rFonts w:ascii="Times New Roman" w:hAnsi="Times New Roman" w:cs="Times New Roman"/>
          <w:color w:val="000000" w:themeColor="text1"/>
          <w:sz w:val="24"/>
          <w:szCs w:val="24"/>
          <w:lang w:val="es-AR"/>
        </w:rPr>
        <w:t>de Araujo, A. C.</w:t>
      </w:r>
      <w:r w:rsidRPr="00486B0E">
        <w:rPr>
          <w:rFonts w:ascii="Times New Roman" w:hAnsi="Times New Roman" w:cs="Times New Roman"/>
          <w:i/>
          <w:color w:val="000000" w:themeColor="text1"/>
          <w:sz w:val="24"/>
          <w:szCs w:val="24"/>
          <w:lang w:val="es-AR"/>
        </w:rPr>
        <w:t xml:space="preserve"> et al.</w:t>
      </w:r>
      <w:r w:rsidRPr="00486B0E">
        <w:rPr>
          <w:rFonts w:ascii="Times New Roman" w:hAnsi="Times New Roman" w:cs="Times New Roman"/>
          <w:color w:val="000000" w:themeColor="text1"/>
          <w:sz w:val="24"/>
          <w:szCs w:val="24"/>
          <w:lang w:val="es-AR"/>
        </w:rPr>
        <w:t>.</w:t>
      </w:r>
      <w:r w:rsidR="00310C49" w:rsidRPr="00486B0E">
        <w:rPr>
          <w:rFonts w:ascii="Times New Roman" w:hAnsi="Times New Roman" w:cs="Times New Roman"/>
          <w:sz w:val="24"/>
          <w:szCs w:val="24"/>
          <w:lang w:val="es-AR"/>
        </w:rPr>
        <w:t xml:space="preserve"> </w:t>
      </w:r>
      <w:r w:rsidR="00310C49" w:rsidRPr="00486B0E">
        <w:rPr>
          <w:rFonts w:ascii="Times New Roman" w:hAnsi="Times New Roman" w:cs="Times New Roman"/>
          <w:sz w:val="24"/>
          <w:szCs w:val="24"/>
        </w:rPr>
        <w:t>LBA-ECO CD-02 C and N Isotopes in Leaves and Atmospheric CO2, Amazonas</w:t>
      </w:r>
      <w:r w:rsidR="00CD3121">
        <w:rPr>
          <w:rFonts w:ascii="Times New Roman" w:hAnsi="Times New Roman" w:cs="Times New Roman"/>
          <w:sz w:val="24"/>
          <w:szCs w:val="24"/>
        </w:rPr>
        <w:t>.</w:t>
      </w:r>
      <w:r w:rsidR="00310C49" w:rsidRPr="00486B0E">
        <w:rPr>
          <w:rFonts w:ascii="Times New Roman" w:hAnsi="Times New Roman" w:cs="Times New Roman"/>
          <w:sz w:val="24"/>
          <w:szCs w:val="24"/>
        </w:rPr>
        <w:t xml:space="preserve"> </w:t>
      </w:r>
      <w:r w:rsidR="00486B0E" w:rsidRPr="00486B0E">
        <w:rPr>
          <w:rFonts w:ascii="Times New Roman" w:hAnsi="Times New Roman" w:cs="Times New Roman"/>
          <w:sz w:val="24"/>
          <w:szCs w:val="24"/>
        </w:rPr>
        <w:t>Oak Ridge National Laboratory Distributed Active Archive Center, Oak Ridge, Tennessee, U.S.A.</w:t>
      </w:r>
      <w:r w:rsidR="00486B0E">
        <w:rPr>
          <w:rFonts w:ascii="Times New Roman" w:hAnsi="Times New Roman" w:cs="Times New Roman"/>
          <w:sz w:val="24"/>
          <w:szCs w:val="24"/>
        </w:rPr>
        <w:t xml:space="preserve"> </w:t>
      </w:r>
      <w:hyperlink r:id="rId29" w:history="1">
        <w:r w:rsidR="00486B0E" w:rsidRPr="00486B0E">
          <w:rPr>
            <w:rStyle w:val="Hipervnculo"/>
            <w:rFonts w:ascii="Times New Roman" w:hAnsi="Times New Roman"/>
            <w:sz w:val="24"/>
            <w:szCs w:val="24"/>
          </w:rPr>
          <w:t>http://dx.doi.org/10.3334/ORNLDAAC/1097</w:t>
        </w:r>
      </w:hyperlink>
      <w:r w:rsidR="00486B0E" w:rsidRPr="00486B0E">
        <w:rPr>
          <w:rFonts w:ascii="Times New Roman" w:hAnsi="Times New Roman" w:cs="Times New Roman"/>
          <w:sz w:val="24"/>
          <w:szCs w:val="24"/>
        </w:rPr>
        <w:t xml:space="preserve"> (2012)</w:t>
      </w:r>
      <w:r w:rsidR="00486B0E">
        <w:rPr>
          <w:rFonts w:ascii="Times New Roman" w:hAnsi="Times New Roman" w:cs="Times New Roman"/>
          <w:sz w:val="24"/>
          <w:szCs w:val="24"/>
        </w:rPr>
        <w:t xml:space="preserve">. </w:t>
      </w:r>
    </w:p>
    <w:p w14:paraId="6544C9A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486B0E">
        <w:rPr>
          <w:rFonts w:ascii="Times New Roman" w:hAnsi="Times New Roman" w:cs="Times New Roman"/>
          <w:color w:val="000000" w:themeColor="text1"/>
          <w:sz w:val="24"/>
          <w:szCs w:val="24"/>
          <w:lang w:val="en-GB"/>
        </w:rPr>
        <w:t>196.   Laughlin, D. C., Fule, P. Z., Huffman, D. W., Crouse, J. &amp; Laliberte</w:t>
      </w:r>
      <w:r w:rsidRPr="00006C9D">
        <w:rPr>
          <w:rFonts w:ascii="Times New Roman" w:hAnsi="Times New Roman" w:cs="Times New Roman"/>
          <w:color w:val="000000" w:themeColor="text1"/>
          <w:sz w:val="24"/>
          <w:szCs w:val="24"/>
          <w:lang w:val="en-GB"/>
        </w:rPr>
        <w:t>, E. Climatic constraints on trait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based forest assembly.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99</w:t>
      </w:r>
      <w:r w:rsidRPr="00006C9D">
        <w:rPr>
          <w:rFonts w:ascii="Times New Roman" w:hAnsi="Times New Roman" w:cs="Times New Roman"/>
          <w:color w:val="000000" w:themeColor="text1"/>
          <w:sz w:val="24"/>
          <w:szCs w:val="24"/>
          <w:lang w:val="en-GB"/>
        </w:rPr>
        <w:t>, 1489-1499 (2011).</w:t>
      </w:r>
    </w:p>
    <w:p w14:paraId="1AF86D7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197.   Milla, R. &amp; Reich, P. B. Multi-trait interactions, not phylogeny, fine-tune leaf size reduction with increasing altitude. </w:t>
      </w:r>
      <w:r w:rsidRPr="00006C9D">
        <w:rPr>
          <w:rFonts w:ascii="Times New Roman" w:hAnsi="Times New Roman" w:cs="Times New Roman"/>
          <w:i/>
          <w:color w:val="000000" w:themeColor="text1"/>
          <w:sz w:val="24"/>
          <w:szCs w:val="24"/>
          <w:lang w:val="en-GB"/>
        </w:rPr>
        <w:t>Annals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107</w:t>
      </w:r>
      <w:r w:rsidRPr="00006C9D">
        <w:rPr>
          <w:rFonts w:ascii="Times New Roman" w:hAnsi="Times New Roman" w:cs="Times New Roman"/>
          <w:color w:val="000000" w:themeColor="text1"/>
          <w:sz w:val="24"/>
          <w:szCs w:val="24"/>
          <w:lang w:val="en-GB"/>
        </w:rPr>
        <w:t>, 455-465 (2011).</w:t>
      </w:r>
    </w:p>
    <w:p w14:paraId="478C8D14"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198.   Onoda, Y.</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Global patterns of leaf mechanical properties. </w:t>
      </w:r>
      <w:r w:rsidRPr="00006C9D">
        <w:rPr>
          <w:rFonts w:ascii="Times New Roman" w:hAnsi="Times New Roman" w:cs="Times New Roman"/>
          <w:i/>
          <w:color w:val="000000" w:themeColor="text1"/>
          <w:sz w:val="24"/>
          <w:szCs w:val="24"/>
          <w:lang w:val="en-GB"/>
        </w:rPr>
        <w:t>Ecology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301-312 (2011).</w:t>
      </w:r>
    </w:p>
    <w:p w14:paraId="760D151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t xml:space="preserve">199.   </w:t>
      </w:r>
      <w:r w:rsidRPr="002B3C4D">
        <w:rPr>
          <w:rFonts w:ascii="Times New Roman" w:hAnsi="Times New Roman" w:cs="Times New Roman"/>
          <w:color w:val="000000" w:themeColor="text1"/>
          <w:sz w:val="24"/>
          <w:szCs w:val="24"/>
          <w:lang w:val="es-AR"/>
        </w:rPr>
        <w:t>Prentice, I. C.</w:t>
      </w:r>
      <w:r w:rsidRPr="002B3C4D">
        <w:rPr>
          <w:rFonts w:ascii="Times New Roman" w:hAnsi="Times New Roman" w:cs="Times New Roman"/>
          <w:i/>
          <w:color w:val="000000" w:themeColor="text1"/>
          <w:sz w:val="24"/>
          <w:szCs w:val="24"/>
          <w:lang w:val="es-AR"/>
        </w:rPr>
        <w:t xml:space="preserve"> et al.</w:t>
      </w:r>
      <w:r w:rsidRPr="002B3C4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Evidence of a universal scaling relationship for leaf CO2 drawdown along an aridity gradient.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190</w:t>
      </w:r>
      <w:r w:rsidRPr="00006C9D">
        <w:rPr>
          <w:rFonts w:ascii="Times New Roman" w:hAnsi="Times New Roman" w:cs="Times New Roman"/>
          <w:color w:val="000000" w:themeColor="text1"/>
          <w:sz w:val="24"/>
          <w:szCs w:val="24"/>
          <w:lang w:val="en-GB"/>
        </w:rPr>
        <w:t>, 169-180 (2011).</w:t>
      </w:r>
    </w:p>
    <w:p w14:paraId="6EEF624E" w14:textId="3ACB3663" w:rsidR="006F2BE3" w:rsidRPr="00486B0E"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200.   Sandel, B., Corbin, J. D. &amp; Krupa, M. Using plant functional traits to guide restoration: A case </w:t>
      </w:r>
      <w:r w:rsidRPr="00486B0E">
        <w:rPr>
          <w:rFonts w:ascii="Times New Roman" w:hAnsi="Times New Roman" w:cs="Times New Roman"/>
          <w:color w:val="000000" w:themeColor="text1"/>
          <w:sz w:val="24"/>
          <w:szCs w:val="24"/>
          <w:lang w:val="en-GB"/>
        </w:rPr>
        <w:t xml:space="preserve">study in California coastal grassland. </w:t>
      </w:r>
      <w:r w:rsidRPr="00486B0E">
        <w:rPr>
          <w:rFonts w:ascii="Times New Roman" w:hAnsi="Times New Roman" w:cs="Times New Roman"/>
          <w:i/>
          <w:color w:val="000000" w:themeColor="text1"/>
          <w:sz w:val="24"/>
          <w:szCs w:val="24"/>
          <w:lang w:val="en-GB"/>
        </w:rPr>
        <w:t>Ecosphere</w:t>
      </w:r>
      <w:r w:rsidRPr="00486B0E">
        <w:rPr>
          <w:rFonts w:ascii="Times New Roman" w:hAnsi="Times New Roman" w:cs="Times New Roman"/>
          <w:color w:val="000000" w:themeColor="text1"/>
          <w:sz w:val="24"/>
          <w:szCs w:val="24"/>
          <w:lang w:val="en-GB"/>
        </w:rPr>
        <w:t xml:space="preserve"> </w:t>
      </w:r>
      <w:r w:rsidRPr="00486B0E">
        <w:rPr>
          <w:rFonts w:ascii="Times New Roman" w:hAnsi="Times New Roman" w:cs="Times New Roman"/>
          <w:b/>
          <w:color w:val="000000" w:themeColor="text1"/>
          <w:sz w:val="24"/>
          <w:szCs w:val="24"/>
          <w:lang w:val="en-GB"/>
        </w:rPr>
        <w:t>2</w:t>
      </w:r>
      <w:r w:rsidRPr="00486B0E">
        <w:rPr>
          <w:rFonts w:ascii="Times New Roman" w:hAnsi="Times New Roman" w:cs="Times New Roman"/>
          <w:color w:val="000000" w:themeColor="text1"/>
          <w:sz w:val="24"/>
          <w:szCs w:val="24"/>
          <w:lang w:val="en-GB"/>
        </w:rPr>
        <w:t xml:space="preserve">, art23 </w:t>
      </w:r>
      <w:r w:rsidR="00486B0E" w:rsidRPr="00486B0E">
        <w:rPr>
          <w:rFonts w:ascii="Times New Roman" w:hAnsi="Times New Roman" w:cs="Times New Roman"/>
          <w:color w:val="000000" w:themeColor="text1"/>
          <w:sz w:val="24"/>
          <w:szCs w:val="24"/>
          <w:lang w:val="en-GB"/>
        </w:rPr>
        <w:br/>
      </w:r>
      <w:r w:rsidR="00486B0E" w:rsidRPr="009235A1">
        <w:rPr>
          <w:rFonts w:ascii="Times New Roman" w:hAnsi="Times New Roman" w:cs="Times New Roman"/>
          <w:sz w:val="24"/>
          <w:szCs w:val="24"/>
        </w:rPr>
        <w:t>DOI:10.1890/ES10-00175.1</w:t>
      </w:r>
      <w:r w:rsidR="00486B0E" w:rsidRPr="00486B0E">
        <w:rPr>
          <w:rFonts w:ascii="Times New Roman" w:hAnsi="Times New Roman" w:cs="Times New Roman"/>
          <w:color w:val="000000" w:themeColor="text1"/>
          <w:sz w:val="24"/>
          <w:szCs w:val="24"/>
          <w:lang w:val="en-GB"/>
        </w:rPr>
        <w:t xml:space="preserve"> </w:t>
      </w:r>
      <w:r w:rsidRPr="00486B0E">
        <w:rPr>
          <w:rFonts w:ascii="Times New Roman" w:hAnsi="Times New Roman" w:cs="Times New Roman"/>
          <w:color w:val="000000" w:themeColor="text1"/>
          <w:sz w:val="24"/>
          <w:szCs w:val="24"/>
          <w:lang w:val="en-GB"/>
        </w:rPr>
        <w:t>(2011).</w:t>
      </w:r>
    </w:p>
    <w:p w14:paraId="709B3EB2" w14:textId="6DED72F2" w:rsidR="006F2BE3" w:rsidRPr="00486B0E"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486B0E">
        <w:rPr>
          <w:rFonts w:ascii="Times New Roman" w:hAnsi="Times New Roman" w:cs="Times New Roman"/>
          <w:color w:val="000000" w:themeColor="text1"/>
          <w:sz w:val="24"/>
          <w:szCs w:val="24"/>
          <w:lang w:val="en-GB"/>
        </w:rPr>
        <w:t>201.   Tucker, S. S., Crain</w:t>
      </w:r>
      <w:r w:rsidRPr="000E3E56">
        <w:rPr>
          <w:rFonts w:ascii="Times New Roman" w:hAnsi="Times New Roman" w:cs="Times New Roman"/>
          <w:color w:val="000000" w:themeColor="text1"/>
          <w:sz w:val="24"/>
          <w:szCs w:val="24"/>
          <w:lang w:val="en-GB"/>
        </w:rPr>
        <w:t xml:space="preserve">e, J. M. &amp; Nippert, J. B. Physiological drought tolerance and the structuring of tallgrass prairie assemblages. </w:t>
      </w:r>
      <w:r w:rsidRPr="000E3E56">
        <w:rPr>
          <w:rFonts w:ascii="Times New Roman" w:hAnsi="Times New Roman" w:cs="Times New Roman"/>
          <w:i/>
          <w:color w:val="000000" w:themeColor="text1"/>
          <w:sz w:val="24"/>
          <w:szCs w:val="24"/>
          <w:lang w:val="en-GB"/>
        </w:rPr>
        <w:t>Ecosphere</w:t>
      </w:r>
      <w:r w:rsidRPr="000E3E56">
        <w:rPr>
          <w:rFonts w:ascii="Times New Roman" w:hAnsi="Times New Roman" w:cs="Times New Roman"/>
          <w:color w:val="000000" w:themeColor="text1"/>
          <w:sz w:val="24"/>
          <w:szCs w:val="24"/>
          <w:lang w:val="en-GB"/>
        </w:rPr>
        <w:t xml:space="preserve"> </w:t>
      </w:r>
      <w:r w:rsidRPr="000E3E56">
        <w:rPr>
          <w:rFonts w:ascii="Times New Roman" w:hAnsi="Times New Roman" w:cs="Times New Roman"/>
          <w:b/>
          <w:color w:val="000000" w:themeColor="text1"/>
          <w:sz w:val="24"/>
          <w:szCs w:val="24"/>
          <w:lang w:val="en-GB"/>
        </w:rPr>
        <w:t>2</w:t>
      </w:r>
      <w:r w:rsidRPr="000E3E56">
        <w:rPr>
          <w:rFonts w:ascii="Times New Roman" w:hAnsi="Times New Roman" w:cs="Times New Roman"/>
          <w:color w:val="000000" w:themeColor="text1"/>
          <w:sz w:val="24"/>
          <w:szCs w:val="24"/>
          <w:lang w:val="en-GB"/>
        </w:rPr>
        <w:t xml:space="preserve">, art48 </w:t>
      </w:r>
      <w:r w:rsidR="00486B0E" w:rsidRPr="009235A1">
        <w:rPr>
          <w:rFonts w:ascii="Times New Roman" w:hAnsi="Times New Roman" w:cs="Times New Roman"/>
          <w:sz w:val="24"/>
          <w:szCs w:val="24"/>
        </w:rPr>
        <w:t>DOI:10.1890/ES11-0023.1</w:t>
      </w:r>
      <w:r w:rsidR="00486B0E" w:rsidRPr="00486B0E">
        <w:rPr>
          <w:rFonts w:ascii="Times New Roman" w:hAnsi="Times New Roman" w:cs="Times New Roman"/>
          <w:color w:val="000000" w:themeColor="text1"/>
          <w:sz w:val="24"/>
          <w:szCs w:val="24"/>
          <w:lang w:val="en-GB"/>
        </w:rPr>
        <w:t xml:space="preserve"> </w:t>
      </w:r>
      <w:r w:rsidRPr="00486B0E">
        <w:rPr>
          <w:rFonts w:ascii="Times New Roman" w:hAnsi="Times New Roman" w:cs="Times New Roman"/>
          <w:color w:val="000000" w:themeColor="text1"/>
          <w:sz w:val="24"/>
          <w:szCs w:val="24"/>
          <w:lang w:val="en-GB"/>
        </w:rPr>
        <w:t>(2011).</w:t>
      </w:r>
    </w:p>
    <w:p w14:paraId="0EC1365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486B0E">
        <w:rPr>
          <w:rFonts w:ascii="Times New Roman" w:hAnsi="Times New Roman" w:cs="Times New Roman"/>
          <w:color w:val="000000" w:themeColor="text1"/>
          <w:sz w:val="24"/>
          <w:szCs w:val="24"/>
          <w:lang w:val="en-GB"/>
        </w:rPr>
        <w:t>202.   Yguel, B.</w:t>
      </w:r>
      <w:r w:rsidRPr="000E3E56">
        <w:rPr>
          <w:rFonts w:ascii="Times New Roman" w:hAnsi="Times New Roman" w:cs="Times New Roman"/>
          <w:i/>
          <w:color w:val="000000" w:themeColor="text1"/>
          <w:sz w:val="24"/>
          <w:szCs w:val="24"/>
          <w:lang w:val="en-GB"/>
        </w:rPr>
        <w:t xml:space="preserve"> et al.</w:t>
      </w:r>
      <w:r w:rsidRPr="000E3E56">
        <w:rPr>
          <w:rFonts w:ascii="Times New Roman" w:hAnsi="Times New Roman" w:cs="Times New Roman"/>
          <w:color w:val="000000" w:themeColor="text1"/>
          <w:sz w:val="24"/>
          <w:szCs w:val="24"/>
          <w:lang w:val="en-GB"/>
        </w:rPr>
        <w:t xml:space="preserve"> Phytophagy on phylogenetically isolated trees: why hosts should escape their relatives. </w:t>
      </w:r>
      <w:r w:rsidRPr="009C2FD0">
        <w:rPr>
          <w:rFonts w:ascii="Times New Roman" w:hAnsi="Times New Roman" w:cs="Times New Roman"/>
          <w:i/>
          <w:color w:val="000000" w:themeColor="text1"/>
          <w:sz w:val="24"/>
          <w:szCs w:val="24"/>
          <w:lang w:val="en-GB"/>
        </w:rPr>
        <w:t>Ecolo</w:t>
      </w:r>
      <w:r w:rsidRPr="00A577BF">
        <w:rPr>
          <w:rFonts w:ascii="Times New Roman" w:hAnsi="Times New Roman" w:cs="Times New Roman"/>
          <w:i/>
          <w:color w:val="000000" w:themeColor="text1"/>
          <w:sz w:val="24"/>
          <w:szCs w:val="24"/>
          <w:lang w:val="en-GB"/>
        </w:rPr>
        <w:t>gy</w:t>
      </w:r>
      <w:r w:rsidRPr="00006C9D">
        <w:rPr>
          <w:rFonts w:ascii="Times New Roman" w:hAnsi="Times New Roman" w:cs="Times New Roman"/>
          <w:i/>
          <w:color w:val="000000" w:themeColor="text1"/>
          <w:sz w:val="24"/>
          <w:szCs w:val="24"/>
          <w:lang w:val="en-GB"/>
        </w:rPr>
        <w:t xml:space="preserve"> Letters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1117-1124 (2011).</w:t>
      </w:r>
    </w:p>
    <w:p w14:paraId="254D7A73" w14:textId="3AD9F72E"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203.  </w:t>
      </w:r>
      <w:r w:rsidRPr="003C25F2">
        <w:rPr>
          <w:rFonts w:ascii="Times New Roman" w:hAnsi="Times New Roman" w:cs="Times New Roman"/>
          <w:color w:val="000000" w:themeColor="text1"/>
          <w:sz w:val="24"/>
          <w:szCs w:val="24"/>
          <w:lang w:val="en-GB"/>
        </w:rPr>
        <w:t xml:space="preserve">Adriaenssens, S. </w:t>
      </w:r>
      <w:r w:rsidR="003C25F2" w:rsidRPr="00FE3838">
        <w:rPr>
          <w:rFonts w:ascii="Times New Roman" w:hAnsi="Times New Roman" w:cs="Times New Roman"/>
          <w:i/>
          <w:sz w:val="24"/>
          <w:szCs w:val="24"/>
        </w:rPr>
        <w:t>Dry deposition and canopy exchange for temperate tree species under high nitrogen deposition</w:t>
      </w:r>
      <w:r w:rsidR="003C25F2" w:rsidRPr="003C25F2">
        <w:rPr>
          <w:rFonts w:ascii="Times New Roman" w:hAnsi="Times New Roman" w:cs="Times New Roman"/>
          <w:sz w:val="24"/>
          <w:szCs w:val="24"/>
        </w:rPr>
        <w:t xml:space="preserve">. </w:t>
      </w:r>
      <w:r w:rsidRPr="003C25F2">
        <w:rPr>
          <w:rFonts w:ascii="Times New Roman" w:hAnsi="Times New Roman" w:cs="Times New Roman"/>
          <w:color w:val="000000" w:themeColor="text1"/>
          <w:sz w:val="24"/>
          <w:szCs w:val="24"/>
          <w:lang w:val="en-GB"/>
        </w:rPr>
        <w:t>PhD thesis, Ghent University</w:t>
      </w:r>
      <w:r w:rsidR="009E64FD">
        <w:rPr>
          <w:rFonts w:ascii="Times New Roman" w:hAnsi="Times New Roman" w:cs="Times New Roman"/>
          <w:color w:val="000000" w:themeColor="text1"/>
          <w:sz w:val="24"/>
          <w:szCs w:val="24"/>
          <w:lang w:val="en-GB"/>
        </w:rPr>
        <w:t xml:space="preserve"> (</w:t>
      </w:r>
      <w:r w:rsidRPr="003C25F2">
        <w:rPr>
          <w:rFonts w:ascii="Times New Roman" w:hAnsi="Times New Roman" w:cs="Times New Roman"/>
          <w:color w:val="000000" w:themeColor="text1"/>
          <w:sz w:val="24"/>
          <w:szCs w:val="24"/>
          <w:lang w:val="en-GB"/>
        </w:rPr>
        <w:t>2012</w:t>
      </w:r>
      <w:r w:rsidR="009E64FD">
        <w:rPr>
          <w:rFonts w:ascii="Times New Roman" w:hAnsi="Times New Roman" w:cs="Times New Roman"/>
          <w:color w:val="000000" w:themeColor="text1"/>
          <w:sz w:val="24"/>
          <w:szCs w:val="24"/>
          <w:lang w:val="en-GB"/>
        </w:rPr>
        <w:t>)</w:t>
      </w:r>
      <w:r w:rsidRPr="003C25F2">
        <w:rPr>
          <w:rFonts w:ascii="Times New Roman" w:hAnsi="Times New Roman" w:cs="Times New Roman"/>
          <w:color w:val="000000" w:themeColor="text1"/>
          <w:sz w:val="24"/>
          <w:szCs w:val="24"/>
          <w:lang w:val="en-GB"/>
        </w:rPr>
        <w:t>.</w:t>
      </w:r>
    </w:p>
    <w:p w14:paraId="285F4A0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204.   Beckmann, M., Hock, M., Bruelheide, H. &amp; Erfmeier, A. The role of UV-B radiation in the invasion of Hieracium pilosella—A comparison of German and New Zealand plants. </w:t>
      </w:r>
      <w:r w:rsidRPr="00006C9D">
        <w:rPr>
          <w:rFonts w:ascii="Times New Roman" w:hAnsi="Times New Roman" w:cs="Times New Roman"/>
          <w:i/>
          <w:color w:val="000000" w:themeColor="text1"/>
          <w:sz w:val="24"/>
          <w:szCs w:val="24"/>
          <w:lang w:val="en-GB"/>
        </w:rPr>
        <w:t>Environmental and Experimental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75</w:t>
      </w:r>
      <w:r w:rsidRPr="00006C9D">
        <w:rPr>
          <w:rFonts w:ascii="Times New Roman" w:hAnsi="Times New Roman" w:cs="Times New Roman"/>
          <w:color w:val="000000" w:themeColor="text1"/>
          <w:sz w:val="24"/>
          <w:szCs w:val="24"/>
          <w:lang w:val="en-GB"/>
        </w:rPr>
        <w:t>, 173-180 (2012).</w:t>
      </w:r>
    </w:p>
    <w:p w14:paraId="6AA77D2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205.   Choat, B.</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Global convergence in the vulnerability of forests to drought. </w:t>
      </w:r>
      <w:r w:rsidRPr="00006C9D">
        <w:rPr>
          <w:rFonts w:ascii="Times New Roman" w:hAnsi="Times New Roman" w:cs="Times New Roman"/>
          <w:i/>
          <w:color w:val="000000" w:themeColor="text1"/>
          <w:sz w:val="24"/>
          <w:szCs w:val="24"/>
          <w:lang w:val="en-GB"/>
        </w:rPr>
        <w:t>Nature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491</w:t>
      </w:r>
      <w:r w:rsidRPr="00006C9D">
        <w:rPr>
          <w:rFonts w:ascii="Times New Roman" w:hAnsi="Times New Roman" w:cs="Times New Roman"/>
          <w:color w:val="000000" w:themeColor="text1"/>
          <w:sz w:val="24"/>
          <w:szCs w:val="24"/>
          <w:lang w:val="en-GB"/>
        </w:rPr>
        <w:t>, 752-755 (2012).</w:t>
      </w:r>
    </w:p>
    <w:p w14:paraId="36792B1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206.   Craine, J., Towne, E. G., Ocheltree, T. &amp; Nippert, J. Community traitscape of foliar nitrogen isotopes reveals N availability patterns in a tallgrass prairie. </w:t>
      </w:r>
      <w:r w:rsidRPr="00006C9D">
        <w:rPr>
          <w:rFonts w:ascii="Times New Roman" w:hAnsi="Times New Roman" w:cs="Times New Roman"/>
          <w:i/>
          <w:color w:val="000000" w:themeColor="text1"/>
          <w:sz w:val="24"/>
          <w:szCs w:val="24"/>
          <w:lang w:val="en-GB"/>
        </w:rPr>
        <w:t>Plant and Soil</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356</w:t>
      </w:r>
      <w:r w:rsidRPr="00006C9D">
        <w:rPr>
          <w:rFonts w:ascii="Times New Roman" w:hAnsi="Times New Roman" w:cs="Times New Roman"/>
          <w:color w:val="000000" w:themeColor="text1"/>
          <w:sz w:val="24"/>
          <w:szCs w:val="24"/>
          <w:lang w:val="en-GB"/>
        </w:rPr>
        <w:t>, 395-403 (2012).</w:t>
      </w:r>
    </w:p>
    <w:p w14:paraId="6177F19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207.   Frenette</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Dussault, C., Shipley, B., Léger, J. F., Meziane, D. &amp; Hingrat, Y. Functional structure of an arid steppe plant community reveals similarities with Grime's C</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S</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R theory.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23</w:t>
      </w:r>
      <w:r w:rsidRPr="00006C9D">
        <w:rPr>
          <w:rFonts w:ascii="Times New Roman" w:hAnsi="Times New Roman" w:cs="Times New Roman"/>
          <w:color w:val="000000" w:themeColor="text1"/>
          <w:sz w:val="24"/>
          <w:szCs w:val="24"/>
          <w:lang w:val="en-GB"/>
        </w:rPr>
        <w:t>, 208-222 (2012).</w:t>
      </w:r>
    </w:p>
    <w:p w14:paraId="517C29F0" w14:textId="77777777" w:rsidR="006F2BE3" w:rsidRPr="000E3E56"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208</w:t>
      </w:r>
      <w:r w:rsidRPr="000E3E56">
        <w:rPr>
          <w:rFonts w:ascii="Times New Roman" w:hAnsi="Times New Roman" w:cs="Times New Roman"/>
          <w:color w:val="000000" w:themeColor="text1"/>
          <w:sz w:val="24"/>
          <w:szCs w:val="24"/>
          <w:lang w:val="en-GB"/>
        </w:rPr>
        <w:t xml:space="preserve">.   Gallagher, R. V. &amp; Leishman, M. R. A global analysis of trait variation and evolution in climbing plants. </w:t>
      </w:r>
      <w:r w:rsidRPr="000E3E56">
        <w:rPr>
          <w:rFonts w:ascii="Times New Roman" w:hAnsi="Times New Roman" w:cs="Times New Roman"/>
          <w:i/>
          <w:color w:val="000000" w:themeColor="text1"/>
          <w:sz w:val="24"/>
          <w:szCs w:val="24"/>
          <w:lang w:val="en-GB"/>
        </w:rPr>
        <w:t>Journal of Biogeography</w:t>
      </w:r>
      <w:r w:rsidRPr="000E3E56">
        <w:rPr>
          <w:rFonts w:ascii="Times New Roman" w:hAnsi="Times New Roman" w:cs="Times New Roman"/>
          <w:color w:val="000000" w:themeColor="text1"/>
          <w:sz w:val="24"/>
          <w:szCs w:val="24"/>
          <w:lang w:val="en-GB"/>
        </w:rPr>
        <w:t xml:space="preserve"> </w:t>
      </w:r>
      <w:r w:rsidRPr="000E3E56">
        <w:rPr>
          <w:rFonts w:ascii="Times New Roman" w:hAnsi="Times New Roman" w:cs="Times New Roman"/>
          <w:b/>
          <w:color w:val="000000" w:themeColor="text1"/>
          <w:sz w:val="24"/>
          <w:szCs w:val="24"/>
          <w:lang w:val="en-GB"/>
        </w:rPr>
        <w:t>39</w:t>
      </w:r>
      <w:r w:rsidRPr="000E3E56">
        <w:rPr>
          <w:rFonts w:ascii="Times New Roman" w:hAnsi="Times New Roman" w:cs="Times New Roman"/>
          <w:color w:val="000000" w:themeColor="text1"/>
          <w:sz w:val="24"/>
          <w:szCs w:val="24"/>
          <w:lang w:val="en-GB"/>
        </w:rPr>
        <w:t>, 1757-1771 (2012).</w:t>
      </w:r>
    </w:p>
    <w:p w14:paraId="2361AE3C" w14:textId="1F16219E" w:rsidR="006F2BE3" w:rsidRPr="000E3E56"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E3E56">
        <w:rPr>
          <w:rFonts w:ascii="Times New Roman" w:hAnsi="Times New Roman" w:cs="Times New Roman"/>
          <w:color w:val="000000" w:themeColor="text1"/>
          <w:sz w:val="24"/>
          <w:szCs w:val="24"/>
          <w:lang w:val="en-GB"/>
        </w:rPr>
        <w:t xml:space="preserve">209.   Guerin, G. R., Wen, H. &amp; Lowe, A. J. Leaf morphology shift linked to climate change. </w:t>
      </w:r>
      <w:r w:rsidRPr="000E3E56">
        <w:rPr>
          <w:rFonts w:ascii="Times New Roman" w:hAnsi="Times New Roman" w:cs="Times New Roman"/>
          <w:i/>
          <w:color w:val="000000" w:themeColor="text1"/>
          <w:sz w:val="24"/>
          <w:szCs w:val="24"/>
          <w:lang w:val="en-GB"/>
        </w:rPr>
        <w:t>Biology Letters</w:t>
      </w:r>
      <w:r w:rsidRPr="000E3E56">
        <w:rPr>
          <w:rFonts w:ascii="Times New Roman" w:hAnsi="Times New Roman" w:cs="Times New Roman"/>
          <w:color w:val="000000" w:themeColor="text1"/>
          <w:sz w:val="24"/>
          <w:szCs w:val="24"/>
          <w:lang w:val="en-GB"/>
        </w:rPr>
        <w:t xml:space="preserve">, </w:t>
      </w:r>
      <w:r w:rsidR="00486B0E" w:rsidRPr="000E3E56">
        <w:rPr>
          <w:rStyle w:val="label"/>
          <w:rFonts w:ascii="Times New Roman" w:hAnsi="Times New Roman" w:cs="Times New Roman"/>
          <w:sz w:val="24"/>
          <w:szCs w:val="24"/>
        </w:rPr>
        <w:t>DOI:</w:t>
      </w:r>
      <w:r w:rsidR="00486B0E" w:rsidRPr="000E3E56">
        <w:rPr>
          <w:rStyle w:val="highwire-cite-metadata-doi"/>
          <w:rFonts w:ascii="Times New Roman" w:eastAsiaTheme="majorEastAsia" w:hAnsi="Times New Roman" w:cs="Times New Roman"/>
          <w:sz w:val="24"/>
          <w:szCs w:val="24"/>
        </w:rPr>
        <w:t>10.1098/rsbl.2012.0458</w:t>
      </w:r>
      <w:r w:rsidR="000E3E56" w:rsidRPr="000E3E56">
        <w:rPr>
          <w:rStyle w:val="highwire-cite-metadata-doi"/>
          <w:rFonts w:ascii="Times New Roman" w:eastAsiaTheme="majorEastAsia" w:hAnsi="Times New Roman" w:cs="Times New Roman"/>
          <w:sz w:val="24"/>
          <w:szCs w:val="24"/>
        </w:rPr>
        <w:t xml:space="preserve"> </w:t>
      </w:r>
      <w:r w:rsidRPr="000E3E56">
        <w:rPr>
          <w:rFonts w:ascii="Times New Roman" w:hAnsi="Times New Roman" w:cs="Times New Roman"/>
          <w:color w:val="000000" w:themeColor="text1"/>
          <w:sz w:val="24"/>
          <w:szCs w:val="24"/>
          <w:lang w:val="en-GB"/>
        </w:rPr>
        <w:t>(2012).</w:t>
      </w:r>
    </w:p>
    <w:p w14:paraId="756609A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 xml:space="preserve">210.   Gutiérrez, A. G. &amp; Huth, A. Successional stages of primary temperate rainforests of Chiloé Island, Chile. </w:t>
      </w:r>
      <w:r w:rsidRPr="00006C9D">
        <w:rPr>
          <w:rFonts w:ascii="Times New Roman" w:hAnsi="Times New Roman" w:cs="Times New Roman"/>
          <w:i/>
          <w:color w:val="000000" w:themeColor="text1"/>
          <w:sz w:val="24"/>
          <w:szCs w:val="24"/>
          <w:lang w:val="en-GB"/>
        </w:rPr>
        <w:t>Perspectives in Plant Ecology, Evolution and Systematics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243-256 (2012).</w:t>
      </w:r>
    </w:p>
    <w:p w14:paraId="668D9EB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211.   Guy, A. L., Mischkolz, J. M. &amp; Lamb, E. G. Limited effects of simulated acidic deposition on seedling survivorship and root morphology of endemic plant taxa of the Athabasca Sand Dunes in well-watered greenhouse trials. </w:t>
      </w:r>
      <w:r w:rsidRPr="00006C9D">
        <w:rPr>
          <w:rFonts w:ascii="Times New Roman" w:hAnsi="Times New Roman" w:cs="Times New Roman"/>
          <w:i/>
          <w:color w:val="000000" w:themeColor="text1"/>
          <w:sz w:val="24"/>
          <w:szCs w:val="24"/>
          <w:lang w:val="en-GB"/>
        </w:rPr>
        <w:t>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91</w:t>
      </w:r>
      <w:r w:rsidRPr="00006C9D">
        <w:rPr>
          <w:rFonts w:ascii="Times New Roman" w:hAnsi="Times New Roman" w:cs="Times New Roman"/>
          <w:color w:val="000000" w:themeColor="text1"/>
          <w:sz w:val="24"/>
          <w:szCs w:val="24"/>
          <w:lang w:val="en-GB"/>
        </w:rPr>
        <w:t>, 176-181 (2012).</w:t>
      </w:r>
    </w:p>
    <w:p w14:paraId="620FACB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212.   Han, W.</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Floral, climatic and soil pH controls on leaf ash content in China's terrestrial plants. </w:t>
      </w:r>
      <w:r w:rsidRPr="00006C9D">
        <w:rPr>
          <w:rFonts w:ascii="Times New Roman" w:hAnsi="Times New Roman" w:cs="Times New Roman"/>
          <w:i/>
          <w:color w:val="000000" w:themeColor="text1"/>
          <w:sz w:val="24"/>
          <w:szCs w:val="24"/>
          <w:lang w:val="en-GB"/>
        </w:rPr>
        <w:t>Global Ecology and Biogeography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21</w:t>
      </w:r>
      <w:r w:rsidRPr="00006C9D">
        <w:rPr>
          <w:rFonts w:ascii="Times New Roman" w:hAnsi="Times New Roman" w:cs="Times New Roman"/>
          <w:color w:val="000000" w:themeColor="text1"/>
          <w:sz w:val="24"/>
          <w:szCs w:val="24"/>
          <w:lang w:val="en-GB"/>
        </w:rPr>
        <w:t>, 376-382 (2012).</w:t>
      </w:r>
    </w:p>
    <w:p w14:paraId="0E621CE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213.   Minden, V., Andratschke, S., Spalke, J., Timmermann, H. &amp; Kleyer, M. Plant trait–environment relationships in salt marshes: Deviations from predictions by ecological concepts. </w:t>
      </w:r>
      <w:r w:rsidRPr="00006C9D">
        <w:rPr>
          <w:rFonts w:ascii="Times New Roman" w:hAnsi="Times New Roman" w:cs="Times New Roman"/>
          <w:i/>
          <w:color w:val="000000" w:themeColor="text1"/>
          <w:sz w:val="24"/>
          <w:szCs w:val="24"/>
          <w:lang w:val="en-GB"/>
        </w:rPr>
        <w:t>Perspectives in Plant Ecology, Evolution and Systematics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14</w:t>
      </w:r>
      <w:r w:rsidRPr="00006C9D">
        <w:rPr>
          <w:rFonts w:ascii="Times New Roman" w:hAnsi="Times New Roman" w:cs="Times New Roman"/>
          <w:color w:val="000000" w:themeColor="text1"/>
          <w:sz w:val="24"/>
          <w:szCs w:val="24"/>
          <w:lang w:val="en-GB"/>
        </w:rPr>
        <w:t>, 183-192 (2012).</w:t>
      </w:r>
    </w:p>
    <w:p w14:paraId="64FBD91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214.   Minden, V. &amp; Kleyer, M. Testing the effect–response framework: key response and effect traits determining above</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ground biomass of salt marshes.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22</w:t>
      </w:r>
      <w:r w:rsidRPr="00006C9D">
        <w:rPr>
          <w:rFonts w:ascii="Times New Roman" w:hAnsi="Times New Roman" w:cs="Times New Roman"/>
          <w:color w:val="000000" w:themeColor="text1"/>
          <w:sz w:val="24"/>
          <w:szCs w:val="24"/>
          <w:lang w:val="en-GB"/>
        </w:rPr>
        <w:t>, 387-401 (2011).</w:t>
      </w:r>
    </w:p>
    <w:p w14:paraId="2CC4BF1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215.</w:t>
      </w:r>
      <w:r w:rsidRPr="00006C9D">
        <w:rPr>
          <w:rFonts w:ascii="Times New Roman" w:hAnsi="Times New Roman" w:cs="Times New Roman"/>
          <w:color w:val="000000" w:themeColor="text1"/>
          <w:sz w:val="24"/>
          <w:szCs w:val="24"/>
          <w:lang w:val="en-GB"/>
        </w:rPr>
        <w:tab/>
        <w:t xml:space="preserve">Pierce, S., Brusa, G., Sartori, M. &amp; Cerabolini, B. E. L. Combined use of leaf size and economics traits allows direct comparison of hydrophyte and terrestrial herbaceous adaptive strategies. </w:t>
      </w:r>
      <w:r w:rsidRPr="00006C9D">
        <w:rPr>
          <w:rFonts w:ascii="Times New Roman" w:hAnsi="Times New Roman" w:cs="Times New Roman"/>
          <w:i/>
          <w:color w:val="000000" w:themeColor="text1"/>
          <w:sz w:val="24"/>
          <w:szCs w:val="24"/>
          <w:lang w:val="en-GB"/>
        </w:rPr>
        <w:t>Annals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109</w:t>
      </w:r>
      <w:r w:rsidRPr="00006C9D">
        <w:rPr>
          <w:rFonts w:ascii="Times New Roman" w:hAnsi="Times New Roman" w:cs="Times New Roman"/>
          <w:color w:val="000000" w:themeColor="text1"/>
          <w:sz w:val="24"/>
          <w:szCs w:val="24"/>
          <w:lang w:val="en-GB"/>
        </w:rPr>
        <w:t xml:space="preserve">, 1047-1053 (2012). </w:t>
      </w:r>
    </w:p>
    <w:p w14:paraId="12E2DC5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216.</w:t>
      </w:r>
      <w:r w:rsidRPr="00006C9D">
        <w:rPr>
          <w:rFonts w:ascii="Times New Roman" w:hAnsi="Times New Roman" w:cs="Times New Roman"/>
          <w:color w:val="000000" w:themeColor="text1"/>
          <w:sz w:val="24"/>
          <w:szCs w:val="24"/>
          <w:lang w:val="en-GB"/>
        </w:rPr>
        <w:tab/>
        <w:t xml:space="preserve">Spasojevic, M. J. &amp; Suding, K. N. Inferring community assembly mechanisms from functional diversity patterns: the importance of multiple assembly processes.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100</w:t>
      </w:r>
      <w:r w:rsidRPr="00006C9D">
        <w:rPr>
          <w:rFonts w:ascii="Times New Roman" w:hAnsi="Times New Roman" w:cs="Times New Roman"/>
          <w:color w:val="000000" w:themeColor="text1"/>
          <w:sz w:val="24"/>
          <w:szCs w:val="24"/>
          <w:lang w:val="en-GB"/>
        </w:rPr>
        <w:t xml:space="preserve">, 652-661 (2012). </w:t>
      </w:r>
    </w:p>
    <w:p w14:paraId="242C0EC3" w14:textId="7672A02F" w:rsidR="006F2BE3" w:rsidRPr="00CD3121"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t>217.</w:t>
      </w:r>
      <w:r w:rsidRPr="00006C9D">
        <w:rPr>
          <w:rFonts w:ascii="Times New Roman" w:hAnsi="Times New Roman" w:cs="Times New Roman"/>
          <w:sz w:val="24"/>
          <w:szCs w:val="24"/>
        </w:rPr>
        <w:t xml:space="preserve"> </w:t>
      </w:r>
      <w:r w:rsidRPr="00CD3121">
        <w:rPr>
          <w:rFonts w:ascii="Times New Roman" w:hAnsi="Times New Roman" w:cs="Times New Roman"/>
          <w:sz w:val="24"/>
          <w:szCs w:val="24"/>
        </w:rPr>
        <w:t>Vergutz, L., Manzoni, S., Porporato, A., Novais, R. F. &amp; Jackson, R. B. A Global Database of Carbon and Nutrient Concentrations of Green and Senesced Leaves</w:t>
      </w:r>
      <w:r w:rsidR="00CD3121" w:rsidRPr="00CD3121">
        <w:rPr>
          <w:rFonts w:ascii="Times New Roman" w:hAnsi="Times New Roman" w:cs="Times New Roman"/>
          <w:sz w:val="24"/>
          <w:szCs w:val="24"/>
        </w:rPr>
        <w:t xml:space="preserve">.. Oak Ridge National Laboratory Distributed Active Archive Center, Oak Ridge, Tennessee, U.S.A.  </w:t>
      </w:r>
      <w:hyperlink r:id="rId30" w:history="1">
        <w:r w:rsidR="00CD3121" w:rsidRPr="00CD3121">
          <w:rPr>
            <w:rStyle w:val="Hipervnculo"/>
            <w:rFonts w:ascii="Times New Roman" w:eastAsiaTheme="majorEastAsia" w:hAnsi="Times New Roman"/>
            <w:sz w:val="24"/>
            <w:szCs w:val="24"/>
          </w:rPr>
          <w:t>http://dx.doi.org/10.3334/ORNLDAAC/1106</w:t>
        </w:r>
      </w:hyperlink>
      <w:r w:rsidR="00CD3121" w:rsidRPr="00CD3121">
        <w:rPr>
          <w:rFonts w:ascii="Times New Roman" w:hAnsi="Times New Roman" w:cs="Times New Roman"/>
          <w:sz w:val="24"/>
          <w:szCs w:val="24"/>
        </w:rPr>
        <w:t xml:space="preserve"> (</w:t>
      </w:r>
      <w:r w:rsidRPr="00CD3121">
        <w:rPr>
          <w:rFonts w:ascii="Times New Roman" w:hAnsi="Times New Roman" w:cs="Times New Roman"/>
          <w:sz w:val="24"/>
          <w:szCs w:val="24"/>
        </w:rPr>
        <w:t>2012).</w:t>
      </w:r>
      <w:r w:rsidRPr="00CD3121">
        <w:rPr>
          <w:rFonts w:ascii="Times New Roman" w:hAnsi="Times New Roman" w:cs="Times New Roman"/>
          <w:color w:val="000000" w:themeColor="text1"/>
          <w:sz w:val="24"/>
          <w:szCs w:val="24"/>
          <w:lang w:val="en-GB"/>
        </w:rPr>
        <w:t xml:space="preserve"> </w:t>
      </w:r>
    </w:p>
    <w:p w14:paraId="493F0CCE" w14:textId="682196FE" w:rsidR="006F2BE3" w:rsidRPr="00CD3121"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CD3121">
        <w:rPr>
          <w:rFonts w:ascii="Times New Roman" w:hAnsi="Times New Roman" w:cs="Times New Roman"/>
          <w:color w:val="000000" w:themeColor="text1"/>
          <w:sz w:val="24"/>
          <w:szCs w:val="24"/>
          <w:lang w:val="en-GB"/>
        </w:rPr>
        <w:t xml:space="preserve">218. </w:t>
      </w:r>
      <w:r w:rsidRPr="00CD3121">
        <w:rPr>
          <w:rFonts w:ascii="Times New Roman" w:hAnsi="Times New Roman" w:cs="Times New Roman"/>
          <w:sz w:val="24"/>
          <w:szCs w:val="24"/>
        </w:rPr>
        <w:t>Williams, M., Shimabokuro, Y. E. &amp; Rastetter, E. B. LBA-ECO CD-09 Soil and Vegetation Characteristics, Tapajos National Forest, Brazil</w:t>
      </w:r>
      <w:r w:rsidR="00CD3121" w:rsidRPr="00CD3121">
        <w:rPr>
          <w:rFonts w:ascii="Times New Roman" w:hAnsi="Times New Roman" w:cs="Times New Roman"/>
          <w:sz w:val="24"/>
          <w:szCs w:val="24"/>
        </w:rPr>
        <w:t xml:space="preserve">. Oak Ridge National Laboratory Distributed Active Archive Center, Oak Ridge, Tennessee, U.S.A. </w:t>
      </w:r>
      <w:hyperlink r:id="rId31" w:history="1">
        <w:r w:rsidR="00CD3121" w:rsidRPr="006611CC">
          <w:rPr>
            <w:rStyle w:val="Hipervnculo"/>
            <w:rFonts w:ascii="Times New Roman" w:hAnsi="Times New Roman"/>
            <w:sz w:val="24"/>
            <w:szCs w:val="24"/>
          </w:rPr>
          <w:t>http://dx.doi.org/10.3334/ORNLDAAC/1104</w:t>
        </w:r>
      </w:hyperlink>
      <w:r w:rsidR="00CD3121">
        <w:rPr>
          <w:rFonts w:ascii="Times New Roman" w:hAnsi="Times New Roman" w:cs="Times New Roman"/>
          <w:sz w:val="24"/>
          <w:szCs w:val="24"/>
        </w:rPr>
        <w:t xml:space="preserve"> </w:t>
      </w:r>
      <w:r w:rsidR="00CD3121" w:rsidRPr="00CD3121">
        <w:rPr>
          <w:rFonts w:ascii="Times New Roman" w:hAnsi="Times New Roman" w:cs="Times New Roman"/>
          <w:sz w:val="24"/>
          <w:szCs w:val="24"/>
        </w:rPr>
        <w:t>(</w:t>
      </w:r>
      <w:r w:rsidRPr="00CD3121">
        <w:rPr>
          <w:rFonts w:ascii="Times New Roman" w:hAnsi="Times New Roman" w:cs="Times New Roman"/>
          <w:sz w:val="24"/>
          <w:szCs w:val="24"/>
        </w:rPr>
        <w:t>2012).</w:t>
      </w:r>
      <w:r w:rsidRPr="00CD3121">
        <w:rPr>
          <w:rFonts w:ascii="Times New Roman" w:hAnsi="Times New Roman" w:cs="Times New Roman"/>
          <w:color w:val="000000" w:themeColor="text1"/>
          <w:sz w:val="24"/>
          <w:szCs w:val="24"/>
          <w:lang w:val="en-GB"/>
        </w:rPr>
        <w:t xml:space="preserve"> </w:t>
      </w:r>
    </w:p>
    <w:p w14:paraId="12DB1CF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219.</w:t>
      </w:r>
      <w:r w:rsidRPr="00006C9D">
        <w:rPr>
          <w:rFonts w:ascii="Times New Roman" w:hAnsi="Times New Roman" w:cs="Times New Roman"/>
          <w:color w:val="000000" w:themeColor="text1"/>
          <w:sz w:val="24"/>
          <w:szCs w:val="24"/>
          <w:lang w:val="en-GB"/>
        </w:rPr>
        <w:tab/>
        <w:t>Wright, J. P. &amp; Sutton</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Grier, A. Does the leaf economic spectrum hold within local species pools across varying environmental conditions?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26</w:t>
      </w:r>
      <w:r w:rsidRPr="00006C9D">
        <w:rPr>
          <w:rFonts w:ascii="Times New Roman" w:hAnsi="Times New Roman" w:cs="Times New Roman"/>
          <w:color w:val="000000" w:themeColor="text1"/>
          <w:sz w:val="24"/>
          <w:szCs w:val="24"/>
          <w:lang w:val="en-GB"/>
        </w:rPr>
        <w:t xml:space="preserve">, 1390-1398 (2012). </w:t>
      </w:r>
    </w:p>
    <w:p w14:paraId="7AF4142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220.</w:t>
      </w:r>
      <w:r w:rsidRPr="00006C9D">
        <w:rPr>
          <w:rFonts w:ascii="Times New Roman" w:hAnsi="Times New Roman" w:cs="Times New Roman"/>
          <w:color w:val="000000" w:themeColor="text1"/>
          <w:sz w:val="24"/>
          <w:szCs w:val="24"/>
          <w:lang w:val="en-GB"/>
        </w:rPr>
        <w:tab/>
        <w:t xml:space="preserve">Auger, S. &amp; Shipley, B. Interspecific and intraspecific trait variation along short environmental gradients in an old-growth temperate forest.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24</w:t>
      </w:r>
      <w:r w:rsidRPr="00006C9D">
        <w:rPr>
          <w:rFonts w:ascii="Times New Roman" w:hAnsi="Times New Roman" w:cs="Times New Roman"/>
          <w:color w:val="000000" w:themeColor="text1"/>
          <w:sz w:val="24"/>
          <w:szCs w:val="24"/>
          <w:lang w:val="en-GB"/>
        </w:rPr>
        <w:t xml:space="preserve">, 419-428 (2013). </w:t>
      </w:r>
    </w:p>
    <w:p w14:paraId="00B66B9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221.</w:t>
      </w:r>
      <w:r w:rsidRPr="00006C9D">
        <w:rPr>
          <w:rFonts w:ascii="Times New Roman" w:hAnsi="Times New Roman" w:cs="Times New Roman"/>
          <w:color w:val="000000" w:themeColor="text1"/>
          <w:sz w:val="24"/>
          <w:szCs w:val="24"/>
          <w:lang w:val="en-GB"/>
        </w:rPr>
        <w:tab/>
        <w:t xml:space="preserve">Blonder, B., Violle, C. &amp; Enquist, B. J. Assessing the causes and scales of the leaf economics spectrum using venation networks in Populus tremuloides.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101</w:t>
      </w:r>
      <w:r w:rsidRPr="00006C9D">
        <w:rPr>
          <w:rFonts w:ascii="Times New Roman" w:hAnsi="Times New Roman" w:cs="Times New Roman"/>
          <w:color w:val="000000" w:themeColor="text1"/>
          <w:sz w:val="24"/>
          <w:szCs w:val="24"/>
          <w:lang w:val="en-GB"/>
        </w:rPr>
        <w:t xml:space="preserve">, 981-989 (2013). </w:t>
      </w:r>
    </w:p>
    <w:p w14:paraId="7149917C"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222.</w:t>
      </w:r>
      <w:r w:rsidRPr="00006C9D">
        <w:rPr>
          <w:rFonts w:ascii="Times New Roman" w:hAnsi="Times New Roman" w:cs="Times New Roman"/>
          <w:color w:val="000000" w:themeColor="text1"/>
          <w:sz w:val="24"/>
          <w:szCs w:val="24"/>
          <w:lang w:val="en-GB"/>
        </w:rPr>
        <w:tab/>
        <w:t xml:space="preserve">Byun, C., Blois, S. &amp; Brisson, J. Plant functional group identity and diversity determine biotic resistance to invasion by an exotic grass.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101</w:t>
      </w:r>
      <w:r w:rsidRPr="00006C9D">
        <w:rPr>
          <w:rFonts w:ascii="Times New Roman" w:hAnsi="Times New Roman" w:cs="Times New Roman"/>
          <w:color w:val="000000" w:themeColor="text1"/>
          <w:sz w:val="24"/>
          <w:szCs w:val="24"/>
          <w:lang w:val="en-GB"/>
        </w:rPr>
        <w:t xml:space="preserve">, 128-139 (2013). </w:t>
      </w:r>
    </w:p>
    <w:p w14:paraId="2E5F2CE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223.</w:t>
      </w:r>
      <w:r w:rsidRPr="00006C9D">
        <w:rPr>
          <w:rFonts w:ascii="Times New Roman" w:hAnsi="Times New Roman" w:cs="Times New Roman"/>
          <w:color w:val="000000" w:themeColor="text1"/>
          <w:sz w:val="24"/>
          <w:szCs w:val="24"/>
          <w:lang w:val="en-GB"/>
        </w:rPr>
        <w:tab/>
        <w:t xml:space="preserve">Chen, Y., Han, W., Tang, L., Tang, Z. &amp; Fang, J. Leaf nitrogen and phosphorus concentrations of woody plants differ in responses to climate, soil and plant growth form. </w:t>
      </w:r>
      <w:r w:rsidRPr="00006C9D">
        <w:rPr>
          <w:rFonts w:ascii="Times New Roman" w:hAnsi="Times New Roman" w:cs="Times New Roman"/>
          <w:i/>
          <w:color w:val="000000" w:themeColor="text1"/>
          <w:sz w:val="24"/>
          <w:szCs w:val="24"/>
          <w:lang w:val="en-GB"/>
        </w:rPr>
        <w:t>Ecography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36</w:t>
      </w:r>
      <w:r w:rsidRPr="00006C9D">
        <w:rPr>
          <w:rFonts w:ascii="Times New Roman" w:hAnsi="Times New Roman" w:cs="Times New Roman"/>
          <w:color w:val="000000" w:themeColor="text1"/>
          <w:sz w:val="24"/>
          <w:szCs w:val="24"/>
          <w:lang w:val="en-GB"/>
        </w:rPr>
        <w:t xml:space="preserve">, 178-184 (2013). </w:t>
      </w:r>
    </w:p>
    <w:p w14:paraId="144A335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224.</w:t>
      </w:r>
      <w:r w:rsidRPr="00006C9D">
        <w:rPr>
          <w:rFonts w:ascii="Times New Roman" w:hAnsi="Times New Roman" w:cs="Times New Roman"/>
          <w:color w:val="000000" w:themeColor="text1"/>
          <w:sz w:val="24"/>
          <w:szCs w:val="24"/>
          <w:lang w:val="en-GB"/>
        </w:rPr>
        <w:tab/>
        <w:t>Conti, G. &amp; Díaz, S. Plant functional diversity and carbon storage–an empirical test in semi</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arid forest ecosystems.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101</w:t>
      </w:r>
      <w:r w:rsidRPr="00006C9D">
        <w:rPr>
          <w:rFonts w:ascii="Times New Roman" w:hAnsi="Times New Roman" w:cs="Times New Roman"/>
          <w:color w:val="000000" w:themeColor="text1"/>
          <w:sz w:val="24"/>
          <w:szCs w:val="24"/>
          <w:lang w:val="en-GB"/>
        </w:rPr>
        <w:t xml:space="preserve">, 18-28 (2013). </w:t>
      </w:r>
    </w:p>
    <w:p w14:paraId="7D9F9A5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225.</w:t>
      </w:r>
      <w:r w:rsidRPr="00006C9D">
        <w:rPr>
          <w:rFonts w:ascii="Times New Roman" w:hAnsi="Times New Roman" w:cs="Times New Roman"/>
          <w:color w:val="000000" w:themeColor="text1"/>
          <w:sz w:val="24"/>
          <w:szCs w:val="24"/>
          <w:lang w:val="en-GB"/>
        </w:rPr>
        <w:tab/>
        <w:t xml:space="preserve">Conti, G., Enrico, L., Casanoves, F. &amp; Diaz, S. Shrub biomass estimation in the semiarid Chaco forest: a contribution to the quantification of an underrated carbon stock. </w:t>
      </w:r>
      <w:r w:rsidRPr="00006C9D">
        <w:rPr>
          <w:rFonts w:ascii="Times New Roman" w:hAnsi="Times New Roman" w:cs="Times New Roman"/>
          <w:i/>
          <w:color w:val="000000" w:themeColor="text1"/>
          <w:sz w:val="24"/>
          <w:szCs w:val="24"/>
          <w:lang w:val="en-GB"/>
        </w:rPr>
        <w:t>Annals of Forest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70</w:t>
      </w:r>
      <w:r w:rsidRPr="00006C9D">
        <w:rPr>
          <w:rFonts w:ascii="Times New Roman" w:hAnsi="Times New Roman" w:cs="Times New Roman"/>
          <w:color w:val="000000" w:themeColor="text1"/>
          <w:sz w:val="24"/>
          <w:szCs w:val="24"/>
          <w:lang w:val="en-GB"/>
        </w:rPr>
        <w:t xml:space="preserve">, 515-524 (2013). </w:t>
      </w:r>
    </w:p>
    <w:p w14:paraId="6EF1F03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226.</w:t>
      </w:r>
      <w:r w:rsidRPr="00006C9D">
        <w:rPr>
          <w:rFonts w:ascii="Times New Roman" w:hAnsi="Times New Roman" w:cs="Times New Roman"/>
          <w:color w:val="000000" w:themeColor="text1"/>
          <w:sz w:val="24"/>
          <w:szCs w:val="24"/>
          <w:lang w:val="en-GB"/>
        </w:rPr>
        <w:tab/>
        <w:t>Demey, A.</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Nutrient input from hemiparasitic litter favors plant species with a fast-growth strategy. </w:t>
      </w:r>
      <w:r w:rsidRPr="00006C9D">
        <w:rPr>
          <w:rFonts w:ascii="Times New Roman" w:hAnsi="Times New Roman" w:cs="Times New Roman"/>
          <w:i/>
          <w:color w:val="000000" w:themeColor="text1"/>
          <w:sz w:val="24"/>
          <w:szCs w:val="24"/>
          <w:lang w:val="en-GB"/>
        </w:rPr>
        <w:t>Plant and Soil</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371</w:t>
      </w:r>
      <w:r w:rsidRPr="00006C9D">
        <w:rPr>
          <w:rFonts w:ascii="Times New Roman" w:hAnsi="Times New Roman" w:cs="Times New Roman"/>
          <w:color w:val="000000" w:themeColor="text1"/>
          <w:sz w:val="24"/>
          <w:szCs w:val="24"/>
          <w:lang w:val="en-GB"/>
        </w:rPr>
        <w:t xml:space="preserve">, 53-66 (2013). </w:t>
      </w:r>
    </w:p>
    <w:p w14:paraId="5299A016"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227.</w:t>
      </w:r>
      <w:r w:rsidRPr="00006C9D">
        <w:rPr>
          <w:rFonts w:ascii="Times New Roman" w:hAnsi="Times New Roman" w:cs="Times New Roman"/>
          <w:color w:val="000000" w:themeColor="text1"/>
          <w:sz w:val="24"/>
          <w:szCs w:val="24"/>
          <w:lang w:val="en-GB"/>
        </w:rPr>
        <w:tab/>
        <w:t>Kichenin, E., Wardle, D. A., Peltzer, D. A., Morse, C. W. &amp; Freschet, G. T. Contrasting effects of plant inter</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and intraspecific variation on community</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level trait measures along an environmental gradient. </w:t>
      </w:r>
      <w:r w:rsidRPr="00006C9D">
        <w:rPr>
          <w:rFonts w:ascii="Times New Roman" w:hAnsi="Times New Roman" w:cs="Times New Roman"/>
          <w:i/>
          <w:color w:val="000000" w:themeColor="text1"/>
          <w:sz w:val="24"/>
          <w:szCs w:val="24"/>
          <w:lang w:val="en-GB"/>
        </w:rPr>
        <w:t>Functional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27</w:t>
      </w:r>
      <w:r w:rsidRPr="00006C9D">
        <w:rPr>
          <w:rFonts w:ascii="Times New Roman" w:hAnsi="Times New Roman" w:cs="Times New Roman"/>
          <w:color w:val="000000" w:themeColor="text1"/>
          <w:sz w:val="24"/>
          <w:szCs w:val="24"/>
          <w:lang w:val="en-GB"/>
        </w:rPr>
        <w:t xml:space="preserve">, 1254-1261 (2013). </w:t>
      </w:r>
    </w:p>
    <w:p w14:paraId="6A9F3CB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228.</w:t>
      </w:r>
      <w:r w:rsidRPr="00006C9D">
        <w:rPr>
          <w:rFonts w:ascii="Times New Roman" w:hAnsi="Times New Roman" w:cs="Times New Roman"/>
          <w:color w:val="000000" w:themeColor="text1"/>
          <w:sz w:val="24"/>
          <w:szCs w:val="24"/>
          <w:lang w:val="en-GB"/>
        </w:rPr>
        <w:tab/>
        <w:t xml:space="preserve">Pahl, A. T., Kollmann, J., Mayer, A. &amp; Haider, S. No evidence for local adaptation in an invasive alien plant: field and greenhouse experiments tracing a colonization sequence. </w:t>
      </w:r>
      <w:r w:rsidRPr="00006C9D">
        <w:rPr>
          <w:rFonts w:ascii="Times New Roman" w:hAnsi="Times New Roman" w:cs="Times New Roman"/>
          <w:i/>
          <w:color w:val="000000" w:themeColor="text1"/>
          <w:sz w:val="24"/>
          <w:szCs w:val="24"/>
          <w:lang w:val="en-GB"/>
        </w:rPr>
        <w:t>Annals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112</w:t>
      </w:r>
      <w:r w:rsidRPr="00006C9D">
        <w:rPr>
          <w:rFonts w:ascii="Times New Roman" w:hAnsi="Times New Roman" w:cs="Times New Roman"/>
          <w:color w:val="000000" w:themeColor="text1"/>
          <w:sz w:val="24"/>
          <w:szCs w:val="24"/>
          <w:lang w:val="en-GB"/>
        </w:rPr>
        <w:t xml:space="preserve">, 1921-1930 (2013). </w:t>
      </w:r>
    </w:p>
    <w:p w14:paraId="79E81DD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229.</w:t>
      </w:r>
      <w:r w:rsidRPr="00006C9D">
        <w:rPr>
          <w:rFonts w:ascii="Times New Roman" w:hAnsi="Times New Roman" w:cs="Times New Roman"/>
          <w:color w:val="000000" w:themeColor="text1"/>
          <w:sz w:val="24"/>
          <w:szCs w:val="24"/>
          <w:lang w:val="en-GB"/>
        </w:rPr>
        <w:tab/>
        <w:t>Brando, P. M.</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Abrupt increases in Amazonian tree mortality due to drought-fire interactions. </w:t>
      </w:r>
      <w:r w:rsidRPr="00006C9D">
        <w:rPr>
          <w:rFonts w:ascii="Times New Roman" w:hAnsi="Times New Roman" w:cs="Times New Roman"/>
          <w:i/>
          <w:color w:val="000000" w:themeColor="text1"/>
          <w:sz w:val="24"/>
          <w:szCs w:val="24"/>
          <w:lang w:val="en-GB"/>
        </w:rPr>
        <w:t>Proceedings of the National Academy of Sciences of the United States of America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111</w:t>
      </w:r>
      <w:r w:rsidRPr="00006C9D">
        <w:rPr>
          <w:rFonts w:ascii="Times New Roman" w:hAnsi="Times New Roman" w:cs="Times New Roman"/>
          <w:color w:val="000000" w:themeColor="text1"/>
          <w:sz w:val="24"/>
          <w:szCs w:val="24"/>
          <w:lang w:val="en-GB"/>
        </w:rPr>
        <w:t xml:space="preserve">, 6347-6352 (2014). </w:t>
      </w:r>
    </w:p>
    <w:p w14:paraId="58CD2B73" w14:textId="2164178A"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230.</w:t>
      </w:r>
      <w:r w:rsidRPr="00006C9D">
        <w:rPr>
          <w:rFonts w:ascii="Times New Roman" w:hAnsi="Times New Roman" w:cs="Times New Roman"/>
          <w:color w:val="000000" w:themeColor="text1"/>
          <w:sz w:val="24"/>
          <w:szCs w:val="24"/>
          <w:lang w:val="en-GB"/>
        </w:rPr>
        <w:tab/>
        <w:t xml:space="preserve">Everwand, G., Fry, E. L., Eggers, T. &amp; Manning, P. Seasonal </w:t>
      </w:r>
      <w:r w:rsidR="00CD3121">
        <w:rPr>
          <w:rFonts w:ascii="Times New Roman" w:hAnsi="Times New Roman" w:cs="Times New Roman"/>
          <w:color w:val="000000" w:themeColor="text1"/>
          <w:sz w:val="24"/>
          <w:szCs w:val="24"/>
          <w:lang w:val="en-GB"/>
        </w:rPr>
        <w:t>v</w:t>
      </w:r>
      <w:r w:rsidRPr="00006C9D">
        <w:rPr>
          <w:rFonts w:ascii="Times New Roman" w:hAnsi="Times New Roman" w:cs="Times New Roman"/>
          <w:color w:val="000000" w:themeColor="text1"/>
          <w:sz w:val="24"/>
          <w:szCs w:val="24"/>
          <w:lang w:val="en-GB"/>
        </w:rPr>
        <w:t xml:space="preserve">ariation in the </w:t>
      </w:r>
      <w:r w:rsidR="00CD3121">
        <w:rPr>
          <w:rFonts w:ascii="Times New Roman" w:hAnsi="Times New Roman" w:cs="Times New Roman"/>
          <w:color w:val="000000" w:themeColor="text1"/>
          <w:sz w:val="24"/>
          <w:szCs w:val="24"/>
          <w:lang w:val="en-GB"/>
        </w:rPr>
        <w:t>v</w:t>
      </w:r>
      <w:r w:rsidR="00CD3121" w:rsidRPr="00006C9D">
        <w:rPr>
          <w:rFonts w:ascii="Times New Roman" w:hAnsi="Times New Roman" w:cs="Times New Roman"/>
          <w:color w:val="000000" w:themeColor="text1"/>
          <w:sz w:val="24"/>
          <w:szCs w:val="24"/>
          <w:lang w:val="en-GB"/>
        </w:rPr>
        <w:t xml:space="preserve">apacity </w:t>
      </w:r>
      <w:r w:rsidRPr="00006C9D">
        <w:rPr>
          <w:rFonts w:ascii="Times New Roman" w:hAnsi="Times New Roman" w:cs="Times New Roman"/>
          <w:color w:val="000000" w:themeColor="text1"/>
          <w:sz w:val="24"/>
          <w:szCs w:val="24"/>
          <w:lang w:val="en-GB"/>
        </w:rPr>
        <w:t xml:space="preserve">for </w:t>
      </w:r>
      <w:r w:rsidR="00CD3121">
        <w:rPr>
          <w:rFonts w:ascii="Times New Roman" w:hAnsi="Times New Roman" w:cs="Times New Roman"/>
          <w:color w:val="000000" w:themeColor="text1"/>
          <w:sz w:val="24"/>
          <w:szCs w:val="24"/>
          <w:lang w:val="en-GB"/>
        </w:rPr>
        <w:t>p</w:t>
      </w:r>
      <w:r w:rsidR="00CD3121" w:rsidRPr="00006C9D">
        <w:rPr>
          <w:rFonts w:ascii="Times New Roman" w:hAnsi="Times New Roman" w:cs="Times New Roman"/>
          <w:color w:val="000000" w:themeColor="text1"/>
          <w:sz w:val="24"/>
          <w:szCs w:val="24"/>
          <w:lang w:val="en-GB"/>
        </w:rPr>
        <w:t xml:space="preserve">lant </w:t>
      </w:r>
      <w:r w:rsidR="00CD3121">
        <w:rPr>
          <w:rFonts w:ascii="Times New Roman" w:hAnsi="Times New Roman" w:cs="Times New Roman"/>
          <w:color w:val="000000" w:themeColor="text1"/>
          <w:sz w:val="24"/>
          <w:szCs w:val="24"/>
          <w:lang w:val="en-GB"/>
        </w:rPr>
        <w:t>t</w:t>
      </w:r>
      <w:r w:rsidR="00CD3121" w:rsidRPr="00006C9D">
        <w:rPr>
          <w:rFonts w:ascii="Times New Roman" w:hAnsi="Times New Roman" w:cs="Times New Roman"/>
          <w:color w:val="000000" w:themeColor="text1"/>
          <w:sz w:val="24"/>
          <w:szCs w:val="24"/>
          <w:lang w:val="en-GB"/>
        </w:rPr>
        <w:t xml:space="preserve">rait </w:t>
      </w:r>
      <w:r w:rsidR="00CD3121">
        <w:rPr>
          <w:rFonts w:ascii="Times New Roman" w:hAnsi="Times New Roman" w:cs="Times New Roman"/>
          <w:color w:val="000000" w:themeColor="text1"/>
          <w:sz w:val="24"/>
          <w:szCs w:val="24"/>
          <w:lang w:val="en-GB"/>
        </w:rPr>
        <w:t>m</w:t>
      </w:r>
      <w:r w:rsidR="00CD3121" w:rsidRPr="00006C9D">
        <w:rPr>
          <w:rFonts w:ascii="Times New Roman" w:hAnsi="Times New Roman" w:cs="Times New Roman"/>
          <w:color w:val="000000" w:themeColor="text1"/>
          <w:sz w:val="24"/>
          <w:szCs w:val="24"/>
          <w:lang w:val="en-GB"/>
        </w:rPr>
        <w:t xml:space="preserve">easures </w:t>
      </w:r>
      <w:r w:rsidRPr="00006C9D">
        <w:rPr>
          <w:rFonts w:ascii="Times New Roman" w:hAnsi="Times New Roman" w:cs="Times New Roman"/>
          <w:color w:val="000000" w:themeColor="text1"/>
          <w:sz w:val="24"/>
          <w:szCs w:val="24"/>
          <w:lang w:val="en-GB"/>
        </w:rPr>
        <w:t xml:space="preserve">to </w:t>
      </w:r>
      <w:r w:rsidR="00CD3121">
        <w:rPr>
          <w:rFonts w:ascii="Times New Roman" w:hAnsi="Times New Roman" w:cs="Times New Roman"/>
          <w:color w:val="000000" w:themeColor="text1"/>
          <w:sz w:val="24"/>
          <w:szCs w:val="24"/>
          <w:lang w:val="en-GB"/>
        </w:rPr>
        <w:t>p</w:t>
      </w:r>
      <w:r w:rsidR="00CD3121" w:rsidRPr="00006C9D">
        <w:rPr>
          <w:rFonts w:ascii="Times New Roman" w:hAnsi="Times New Roman" w:cs="Times New Roman"/>
          <w:color w:val="000000" w:themeColor="text1"/>
          <w:sz w:val="24"/>
          <w:szCs w:val="24"/>
          <w:lang w:val="en-GB"/>
        </w:rPr>
        <w:t xml:space="preserve">redict </w:t>
      </w:r>
      <w:r w:rsidR="00CD3121">
        <w:rPr>
          <w:rFonts w:ascii="Times New Roman" w:hAnsi="Times New Roman" w:cs="Times New Roman"/>
          <w:color w:val="000000" w:themeColor="text1"/>
          <w:sz w:val="24"/>
          <w:szCs w:val="24"/>
          <w:lang w:val="en-GB"/>
        </w:rPr>
        <w:t>g</w:t>
      </w:r>
      <w:r w:rsidR="00CD3121" w:rsidRPr="00006C9D">
        <w:rPr>
          <w:rFonts w:ascii="Times New Roman" w:hAnsi="Times New Roman" w:cs="Times New Roman"/>
          <w:color w:val="000000" w:themeColor="text1"/>
          <w:sz w:val="24"/>
          <w:szCs w:val="24"/>
          <w:lang w:val="en-GB"/>
        </w:rPr>
        <w:t xml:space="preserve">rassland </w:t>
      </w:r>
      <w:r w:rsidR="00CD3121">
        <w:rPr>
          <w:rFonts w:ascii="Times New Roman" w:hAnsi="Times New Roman" w:cs="Times New Roman"/>
          <w:color w:val="000000" w:themeColor="text1"/>
          <w:sz w:val="24"/>
          <w:szCs w:val="24"/>
          <w:lang w:val="en-GB"/>
        </w:rPr>
        <w:t>c</w:t>
      </w:r>
      <w:r w:rsidR="00CD3121" w:rsidRPr="00006C9D">
        <w:rPr>
          <w:rFonts w:ascii="Times New Roman" w:hAnsi="Times New Roman" w:cs="Times New Roman"/>
          <w:color w:val="000000" w:themeColor="text1"/>
          <w:sz w:val="24"/>
          <w:szCs w:val="24"/>
          <w:lang w:val="en-GB"/>
        </w:rPr>
        <w:t xml:space="preserve">arbon </w:t>
      </w:r>
      <w:r w:rsidRPr="00006C9D">
        <w:rPr>
          <w:rFonts w:ascii="Times New Roman" w:hAnsi="Times New Roman" w:cs="Times New Roman"/>
          <w:color w:val="000000" w:themeColor="text1"/>
          <w:sz w:val="24"/>
          <w:szCs w:val="24"/>
          <w:lang w:val="en-GB"/>
        </w:rPr>
        <w:t xml:space="preserve">and </w:t>
      </w:r>
      <w:r w:rsidR="00CD3121">
        <w:rPr>
          <w:rFonts w:ascii="Times New Roman" w:hAnsi="Times New Roman" w:cs="Times New Roman"/>
          <w:color w:val="000000" w:themeColor="text1"/>
          <w:sz w:val="24"/>
          <w:szCs w:val="24"/>
          <w:lang w:val="en-GB"/>
        </w:rPr>
        <w:t>w</w:t>
      </w:r>
      <w:r w:rsidR="00CD3121" w:rsidRPr="00006C9D">
        <w:rPr>
          <w:rFonts w:ascii="Times New Roman" w:hAnsi="Times New Roman" w:cs="Times New Roman"/>
          <w:color w:val="000000" w:themeColor="text1"/>
          <w:sz w:val="24"/>
          <w:szCs w:val="24"/>
          <w:lang w:val="en-GB"/>
        </w:rPr>
        <w:t xml:space="preserve">ater </w:t>
      </w:r>
      <w:r w:rsidR="00CD3121">
        <w:rPr>
          <w:rFonts w:ascii="Times New Roman" w:hAnsi="Times New Roman" w:cs="Times New Roman"/>
          <w:color w:val="000000" w:themeColor="text1"/>
          <w:sz w:val="24"/>
          <w:szCs w:val="24"/>
          <w:lang w:val="en-GB"/>
        </w:rPr>
        <w:t>f</w:t>
      </w:r>
      <w:r w:rsidR="00CD3121" w:rsidRPr="00006C9D">
        <w:rPr>
          <w:rFonts w:ascii="Times New Roman" w:hAnsi="Times New Roman" w:cs="Times New Roman"/>
          <w:color w:val="000000" w:themeColor="text1"/>
          <w:sz w:val="24"/>
          <w:szCs w:val="24"/>
          <w:lang w:val="en-GB"/>
        </w:rPr>
        <w:t>luxes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i/>
          <w:color w:val="000000" w:themeColor="text1"/>
          <w:sz w:val="24"/>
          <w:szCs w:val="24"/>
          <w:lang w:val="en-GB"/>
        </w:rPr>
        <w:t>Ecosystems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17</w:t>
      </w:r>
      <w:r w:rsidRPr="00006C9D">
        <w:rPr>
          <w:rFonts w:ascii="Times New Roman" w:hAnsi="Times New Roman" w:cs="Times New Roman"/>
          <w:color w:val="000000" w:themeColor="text1"/>
          <w:sz w:val="24"/>
          <w:szCs w:val="24"/>
          <w:lang w:val="en-GB"/>
        </w:rPr>
        <w:t xml:space="preserve">, 1095-1108 (2014). </w:t>
      </w:r>
    </w:p>
    <w:p w14:paraId="5208C819"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231.</w:t>
      </w:r>
      <w:r w:rsidRPr="00006C9D">
        <w:rPr>
          <w:rFonts w:ascii="Times New Roman" w:hAnsi="Times New Roman" w:cs="Times New Roman"/>
          <w:color w:val="000000" w:themeColor="text1"/>
          <w:sz w:val="24"/>
          <w:szCs w:val="24"/>
          <w:lang w:val="en-GB"/>
        </w:rPr>
        <w:tab/>
        <w:t>Fry, E. L., Power, S. A. &amp; Manning, P. Trait</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based classification and manipulation of plant functional groups for biodiversity–ecosystem function experiments.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25</w:t>
      </w:r>
      <w:r w:rsidRPr="00006C9D">
        <w:rPr>
          <w:rFonts w:ascii="Times New Roman" w:hAnsi="Times New Roman" w:cs="Times New Roman"/>
          <w:color w:val="000000" w:themeColor="text1"/>
          <w:sz w:val="24"/>
          <w:szCs w:val="24"/>
          <w:lang w:val="en-GB"/>
        </w:rPr>
        <w:t xml:space="preserve">, 248-261 (2014). </w:t>
      </w:r>
    </w:p>
    <w:p w14:paraId="35F1417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232.</w:t>
      </w:r>
      <w:r w:rsidRPr="00006C9D">
        <w:rPr>
          <w:rFonts w:ascii="Times New Roman" w:hAnsi="Times New Roman" w:cs="Times New Roman"/>
          <w:color w:val="000000" w:themeColor="text1"/>
          <w:sz w:val="24"/>
          <w:szCs w:val="24"/>
          <w:lang w:val="en-GB"/>
        </w:rPr>
        <w:tab/>
        <w:t>Iida, Y.</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Linking functional traits and demographic rates in a subtropical tree community: the importance of size dependency.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102</w:t>
      </w:r>
      <w:r w:rsidRPr="00006C9D">
        <w:rPr>
          <w:rFonts w:ascii="Times New Roman" w:hAnsi="Times New Roman" w:cs="Times New Roman"/>
          <w:color w:val="000000" w:themeColor="text1"/>
          <w:sz w:val="24"/>
          <w:szCs w:val="24"/>
          <w:lang w:val="en-GB"/>
        </w:rPr>
        <w:t xml:space="preserve">, 641-650 (2014). </w:t>
      </w:r>
    </w:p>
    <w:p w14:paraId="03688E81" w14:textId="4C1D1BD6" w:rsidR="006F2BE3" w:rsidRPr="009C2FD0"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233.</w:t>
      </w:r>
      <w:r w:rsidRPr="00006C9D">
        <w:rPr>
          <w:rFonts w:ascii="Times New Roman" w:hAnsi="Times New Roman" w:cs="Times New Roman"/>
          <w:color w:val="000000" w:themeColor="text1"/>
          <w:sz w:val="24"/>
          <w:szCs w:val="24"/>
          <w:lang w:val="en-GB"/>
        </w:rPr>
        <w:tab/>
        <w:t>Blonder, B.</w:t>
      </w:r>
      <w:r w:rsidRPr="00006C9D">
        <w:rPr>
          <w:rFonts w:ascii="Times New Roman" w:hAnsi="Times New Roman" w:cs="Times New Roman"/>
          <w:i/>
          <w:color w:val="000000" w:themeColor="text1"/>
          <w:sz w:val="24"/>
          <w:szCs w:val="24"/>
          <w:lang w:val="en-GB"/>
        </w:rPr>
        <w:t xml:space="preserve"> et </w:t>
      </w:r>
      <w:r w:rsidRPr="009C2FD0">
        <w:rPr>
          <w:rFonts w:ascii="Times New Roman" w:hAnsi="Times New Roman" w:cs="Times New Roman"/>
          <w:i/>
          <w:color w:val="000000" w:themeColor="text1"/>
          <w:sz w:val="24"/>
          <w:szCs w:val="24"/>
          <w:lang w:val="en-GB"/>
        </w:rPr>
        <w:t>al.</w:t>
      </w:r>
      <w:r w:rsidRPr="009C2FD0">
        <w:rPr>
          <w:rFonts w:ascii="Times New Roman" w:hAnsi="Times New Roman" w:cs="Times New Roman"/>
          <w:color w:val="000000" w:themeColor="text1"/>
          <w:sz w:val="24"/>
          <w:szCs w:val="24"/>
          <w:lang w:val="en-GB"/>
        </w:rPr>
        <w:t xml:space="preserve"> Testing models for the leaf economics spectrum with leaf and whole-plant traits in </w:t>
      </w:r>
      <w:r w:rsidRPr="00504574">
        <w:rPr>
          <w:rFonts w:ascii="Times New Roman" w:hAnsi="Times New Roman" w:cs="Times New Roman"/>
          <w:i/>
          <w:color w:val="000000" w:themeColor="text1"/>
          <w:sz w:val="24"/>
          <w:szCs w:val="24"/>
          <w:lang w:val="en-GB"/>
        </w:rPr>
        <w:t>Arabidopsis th</w:t>
      </w:r>
      <w:r w:rsidRPr="00D569A2">
        <w:rPr>
          <w:rFonts w:ascii="Times New Roman" w:hAnsi="Times New Roman" w:cs="Times New Roman"/>
          <w:i/>
          <w:color w:val="000000" w:themeColor="text1"/>
          <w:sz w:val="24"/>
          <w:szCs w:val="24"/>
          <w:lang w:val="en-GB"/>
        </w:rPr>
        <w:t>aliana</w:t>
      </w:r>
      <w:r w:rsidRPr="00D569A2">
        <w:rPr>
          <w:rFonts w:ascii="Times New Roman" w:hAnsi="Times New Roman" w:cs="Times New Roman"/>
          <w:color w:val="000000" w:themeColor="text1"/>
          <w:sz w:val="24"/>
          <w:szCs w:val="24"/>
          <w:lang w:val="en-GB"/>
        </w:rPr>
        <w:t xml:space="preserve">. </w:t>
      </w:r>
      <w:r w:rsidRPr="00D569A2">
        <w:rPr>
          <w:rFonts w:ascii="Times New Roman" w:hAnsi="Times New Roman" w:cs="Times New Roman"/>
          <w:i/>
          <w:color w:val="000000" w:themeColor="text1"/>
          <w:sz w:val="24"/>
          <w:szCs w:val="24"/>
          <w:lang w:val="en-GB"/>
        </w:rPr>
        <w:t>AoB Plants</w:t>
      </w:r>
      <w:r w:rsidRPr="00D569A2">
        <w:rPr>
          <w:rFonts w:ascii="Times New Roman" w:hAnsi="Times New Roman" w:cs="Times New Roman"/>
          <w:color w:val="000000" w:themeColor="text1"/>
          <w:sz w:val="24"/>
          <w:szCs w:val="24"/>
          <w:lang w:val="en-GB"/>
        </w:rPr>
        <w:t xml:space="preserve"> </w:t>
      </w:r>
      <w:r w:rsidR="009C2FD0" w:rsidRPr="00D569A2">
        <w:rPr>
          <w:rFonts w:ascii="Times New Roman" w:hAnsi="Times New Roman" w:cs="Times New Roman"/>
          <w:color w:val="000000" w:themeColor="text1"/>
          <w:sz w:val="24"/>
          <w:szCs w:val="24"/>
          <w:lang w:val="en-GB"/>
        </w:rPr>
        <w:t xml:space="preserve"> DOI:</w:t>
      </w:r>
      <w:r w:rsidR="009C2FD0" w:rsidRPr="009235A1">
        <w:rPr>
          <w:rFonts w:ascii="Times New Roman" w:hAnsi="Times New Roman" w:cs="Times New Roman"/>
          <w:sz w:val="24"/>
          <w:szCs w:val="24"/>
        </w:rPr>
        <w:t>10.1093/aobpla/plv049</w:t>
      </w:r>
      <w:r w:rsidR="009C2FD0" w:rsidRPr="009C2FD0">
        <w:rPr>
          <w:rFonts w:ascii="Times New Roman" w:hAnsi="Times New Roman" w:cs="Times New Roman"/>
          <w:color w:val="000000" w:themeColor="text1"/>
          <w:sz w:val="24"/>
          <w:szCs w:val="24"/>
          <w:lang w:val="en-GB"/>
        </w:rPr>
        <w:t xml:space="preserve"> </w:t>
      </w:r>
      <w:r w:rsidRPr="009C2FD0">
        <w:rPr>
          <w:rFonts w:ascii="Times New Roman" w:hAnsi="Times New Roman" w:cs="Times New Roman"/>
          <w:color w:val="000000" w:themeColor="text1"/>
          <w:sz w:val="24"/>
          <w:szCs w:val="24"/>
          <w:lang w:val="en-GB"/>
        </w:rPr>
        <w:t xml:space="preserve">(2015). </w:t>
      </w:r>
    </w:p>
    <w:p w14:paraId="5D2FA767"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234.</w:t>
      </w:r>
      <w:r w:rsidRPr="00006C9D">
        <w:rPr>
          <w:rFonts w:ascii="Times New Roman" w:hAnsi="Times New Roman" w:cs="Times New Roman"/>
          <w:color w:val="000000" w:themeColor="text1"/>
          <w:sz w:val="24"/>
          <w:szCs w:val="24"/>
          <w:lang w:val="en-GB"/>
        </w:rPr>
        <w:tab/>
        <w:t>Meng, T.-T.</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Responses of leaf traits to climatic gradients: adaptive variation versus compositional shifts. </w:t>
      </w:r>
      <w:r w:rsidRPr="00006C9D">
        <w:rPr>
          <w:rFonts w:ascii="Times New Roman" w:hAnsi="Times New Roman" w:cs="Times New Roman"/>
          <w:i/>
          <w:color w:val="000000" w:themeColor="text1"/>
          <w:sz w:val="24"/>
          <w:szCs w:val="24"/>
          <w:lang w:val="en-GB"/>
        </w:rPr>
        <w:t>Biogeosciences Discussions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12</w:t>
      </w:r>
      <w:r w:rsidRPr="00006C9D">
        <w:rPr>
          <w:rFonts w:ascii="Times New Roman" w:hAnsi="Times New Roman" w:cs="Times New Roman"/>
          <w:color w:val="000000" w:themeColor="text1"/>
          <w:sz w:val="24"/>
          <w:szCs w:val="24"/>
          <w:lang w:val="en-GB"/>
        </w:rPr>
        <w:t xml:space="preserve">, 7093-7124 (2015). </w:t>
      </w:r>
    </w:p>
    <w:p w14:paraId="083611A2" w14:textId="43091DAA" w:rsidR="006F2BE3"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235.</w:t>
      </w:r>
      <w:r w:rsidRPr="00006C9D">
        <w:rPr>
          <w:rFonts w:ascii="Times New Roman" w:hAnsi="Times New Roman" w:cs="Times New Roman"/>
          <w:color w:val="000000" w:themeColor="text1"/>
          <w:sz w:val="24"/>
          <w:szCs w:val="24"/>
          <w:lang w:val="en-GB"/>
        </w:rPr>
        <w:tab/>
        <w:t>Burrascano, S.</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Environmental filtering of wild boar rooting activity on understorey composition and functional traits. </w:t>
      </w:r>
      <w:r w:rsidRPr="00006C9D">
        <w:rPr>
          <w:rFonts w:ascii="Times New Roman" w:hAnsi="Times New Roman" w:cs="Times New Roman"/>
          <w:i/>
          <w:color w:val="000000" w:themeColor="text1"/>
          <w:sz w:val="24"/>
          <w:szCs w:val="24"/>
          <w:lang w:val="en-GB"/>
        </w:rPr>
        <w:t>Community Ecology</w:t>
      </w:r>
      <w:r w:rsidRPr="00006C9D">
        <w:rPr>
          <w:rFonts w:ascii="Times New Roman" w:hAnsi="Times New Roman" w:cs="Times New Roman"/>
          <w:color w:val="000000" w:themeColor="text1"/>
          <w:sz w:val="24"/>
          <w:szCs w:val="24"/>
          <w:lang w:val="en-GB"/>
        </w:rPr>
        <w:t xml:space="preserve"> </w:t>
      </w:r>
      <w:r w:rsidR="0042201E" w:rsidRPr="0042201E">
        <w:rPr>
          <w:rFonts w:ascii="Times New Roman" w:hAnsi="Times New Roman" w:cs="Times New Roman"/>
          <w:b/>
          <w:color w:val="000000" w:themeColor="text1"/>
          <w:sz w:val="24"/>
          <w:szCs w:val="24"/>
          <w:lang w:val="en-GB"/>
        </w:rPr>
        <w:t>16</w:t>
      </w:r>
      <w:r w:rsidR="0042201E">
        <w:rPr>
          <w:rFonts w:ascii="Times New Roman" w:hAnsi="Times New Roman" w:cs="Times New Roman"/>
          <w:color w:val="000000" w:themeColor="text1"/>
          <w:sz w:val="24"/>
          <w:szCs w:val="24"/>
          <w:lang w:val="en-GB"/>
        </w:rPr>
        <w:t>, 244-253 (2015).</w:t>
      </w:r>
      <w:r w:rsidRPr="00006C9D">
        <w:rPr>
          <w:rFonts w:ascii="Times New Roman" w:hAnsi="Times New Roman" w:cs="Times New Roman"/>
          <w:color w:val="000000" w:themeColor="text1"/>
          <w:sz w:val="24"/>
          <w:szCs w:val="24"/>
          <w:lang w:val="en-GB"/>
        </w:rPr>
        <w:t xml:space="preserve"> </w:t>
      </w:r>
    </w:p>
    <w:p w14:paraId="1D4F26F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236.</w:t>
      </w:r>
      <w:r w:rsidRPr="00006C9D">
        <w:rPr>
          <w:rFonts w:ascii="Times New Roman" w:hAnsi="Times New Roman" w:cs="Times New Roman"/>
          <w:color w:val="000000" w:themeColor="text1"/>
          <w:sz w:val="24"/>
          <w:szCs w:val="24"/>
          <w:lang w:val="en-GB"/>
        </w:rPr>
        <w:tab/>
        <w:t>Albert, C. H.</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Intraspecific functional variability: extent, structure and sources of variation. </w:t>
      </w:r>
      <w:r w:rsidRPr="00006C9D">
        <w:rPr>
          <w:rFonts w:ascii="Times New Roman" w:hAnsi="Times New Roman" w:cs="Times New Roman"/>
          <w:i/>
          <w:color w:val="000000" w:themeColor="text1"/>
          <w:sz w:val="24"/>
          <w:szCs w:val="24"/>
          <w:lang w:val="en-GB"/>
        </w:rPr>
        <w:t>Journal of Ecology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98</w:t>
      </w:r>
      <w:r w:rsidRPr="00006C9D">
        <w:rPr>
          <w:rFonts w:ascii="Times New Roman" w:hAnsi="Times New Roman" w:cs="Times New Roman"/>
          <w:color w:val="000000" w:themeColor="text1"/>
          <w:sz w:val="24"/>
          <w:szCs w:val="24"/>
          <w:lang w:val="en-GB"/>
        </w:rPr>
        <w:t xml:space="preserve">, 604-613 (2010). </w:t>
      </w:r>
    </w:p>
    <w:p w14:paraId="009633D7" w14:textId="35F881B4"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237.</w:t>
      </w:r>
      <w:r w:rsidRPr="00006C9D">
        <w:rPr>
          <w:rFonts w:ascii="Times New Roman" w:hAnsi="Times New Roman" w:cs="Times New Roman"/>
          <w:color w:val="000000" w:themeColor="text1"/>
          <w:sz w:val="24"/>
          <w:szCs w:val="24"/>
          <w:lang w:val="en-GB"/>
        </w:rPr>
        <w:tab/>
        <w:t xml:space="preserve">Gillison, A. N. Plant functional types and traits at the community, ecosystem and world level in </w:t>
      </w:r>
      <w:r w:rsidRPr="00006C9D">
        <w:rPr>
          <w:rFonts w:ascii="Times New Roman" w:hAnsi="Times New Roman" w:cs="Times New Roman"/>
          <w:i/>
          <w:color w:val="000000" w:themeColor="text1"/>
          <w:sz w:val="24"/>
          <w:szCs w:val="24"/>
          <w:lang w:val="en-GB"/>
        </w:rPr>
        <w:t>Vegetation Ecology, Second Edition</w:t>
      </w:r>
      <w:r w:rsidR="00196A3A">
        <w:rPr>
          <w:rFonts w:ascii="Times New Roman" w:hAnsi="Times New Roman" w:cs="Times New Roman"/>
          <w:color w:val="000000" w:themeColor="text1"/>
          <w:sz w:val="24"/>
          <w:szCs w:val="24"/>
          <w:lang w:val="en-GB"/>
        </w:rPr>
        <w:t xml:space="preserve"> </w:t>
      </w:r>
      <w:r w:rsidR="00196A3A" w:rsidRPr="00006C9D">
        <w:rPr>
          <w:rFonts w:ascii="Times New Roman" w:hAnsi="Times New Roman" w:cs="Times New Roman"/>
          <w:color w:val="000000" w:themeColor="text1"/>
          <w:sz w:val="24"/>
          <w:szCs w:val="24"/>
          <w:lang w:val="en-GB"/>
        </w:rPr>
        <w:t>347-386</w:t>
      </w:r>
      <w:r w:rsidR="00196A3A">
        <w:rPr>
          <w:rFonts w:ascii="Times New Roman" w:hAnsi="Times New Roman" w:cs="Times New Roman"/>
          <w:color w:val="000000" w:themeColor="text1"/>
          <w:sz w:val="24"/>
          <w:szCs w:val="24"/>
          <w:lang w:val="en-GB"/>
        </w:rPr>
        <w:t xml:space="preserve"> (eds. </w:t>
      </w:r>
      <w:r w:rsidRPr="00006C9D">
        <w:rPr>
          <w:rFonts w:ascii="Times New Roman" w:hAnsi="Times New Roman" w:cs="Times New Roman"/>
          <w:color w:val="000000" w:themeColor="text1"/>
          <w:sz w:val="24"/>
          <w:szCs w:val="24"/>
          <w:lang w:val="en-GB"/>
        </w:rPr>
        <w:t>van der Maarel, E. &amp; Franklin, J.</w:t>
      </w:r>
      <w:r w:rsidR="00310C49">
        <w:rPr>
          <w:rFonts w:ascii="Times New Roman" w:hAnsi="Times New Roman" w:cs="Times New Roman"/>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 (Wiley Online Library, 2013). </w:t>
      </w:r>
    </w:p>
    <w:p w14:paraId="1D4F606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238.</w:t>
      </w:r>
      <w:r w:rsidRPr="00006C9D">
        <w:rPr>
          <w:rFonts w:ascii="Times New Roman" w:hAnsi="Times New Roman" w:cs="Times New Roman"/>
          <w:color w:val="000000" w:themeColor="text1"/>
          <w:sz w:val="24"/>
          <w:szCs w:val="24"/>
          <w:lang w:val="en-GB"/>
        </w:rPr>
        <w:tab/>
        <w:t xml:space="preserve">Niinemets, U., Keenan, T. F. &amp; Hallik, L. A worldwide analysis of within-canopy variations in leaf structural, chemical and physiological traits across plant functional types. </w:t>
      </w:r>
      <w:r w:rsidRPr="00006C9D">
        <w:rPr>
          <w:rFonts w:ascii="Times New Roman" w:hAnsi="Times New Roman" w:cs="Times New Roman"/>
          <w:i/>
          <w:color w:val="000000" w:themeColor="text1"/>
          <w:sz w:val="24"/>
          <w:szCs w:val="24"/>
          <w:lang w:val="en-GB"/>
        </w:rPr>
        <w:t>New Phytologist</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205</w:t>
      </w:r>
      <w:r w:rsidRPr="00006C9D">
        <w:rPr>
          <w:rFonts w:ascii="Times New Roman" w:hAnsi="Times New Roman" w:cs="Times New Roman"/>
          <w:color w:val="000000" w:themeColor="text1"/>
          <w:sz w:val="24"/>
          <w:szCs w:val="24"/>
          <w:lang w:val="en-GB"/>
        </w:rPr>
        <w:t xml:space="preserve">, 973-993 (2014). </w:t>
      </w:r>
    </w:p>
    <w:p w14:paraId="09310F3B"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239.</w:t>
      </w:r>
      <w:r w:rsidRPr="00006C9D">
        <w:rPr>
          <w:rFonts w:ascii="Times New Roman" w:hAnsi="Times New Roman" w:cs="Times New Roman"/>
          <w:color w:val="000000" w:themeColor="text1"/>
          <w:sz w:val="24"/>
          <w:szCs w:val="24"/>
          <w:lang w:val="en-GB"/>
        </w:rPr>
        <w:tab/>
        <w:t>Pérez-Harguindeguy, N.</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New handbook for standardised measurement of plant functional traits worldwide. </w:t>
      </w:r>
      <w:r w:rsidRPr="00006C9D">
        <w:rPr>
          <w:rFonts w:ascii="Times New Roman" w:hAnsi="Times New Roman" w:cs="Times New Roman"/>
          <w:i/>
          <w:color w:val="000000" w:themeColor="text1"/>
          <w:sz w:val="24"/>
          <w:szCs w:val="24"/>
          <w:lang w:val="en-GB"/>
        </w:rPr>
        <w:t>Australian Journal of Botany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61</w:t>
      </w:r>
      <w:r w:rsidRPr="00006C9D">
        <w:rPr>
          <w:rFonts w:ascii="Times New Roman" w:hAnsi="Times New Roman" w:cs="Times New Roman"/>
          <w:color w:val="000000" w:themeColor="text1"/>
          <w:sz w:val="24"/>
          <w:szCs w:val="24"/>
          <w:lang w:val="en-GB"/>
        </w:rPr>
        <w:t xml:space="preserve">, 167-234 (2013). </w:t>
      </w:r>
    </w:p>
    <w:p w14:paraId="63748AE3" w14:textId="741B5357" w:rsidR="00A90202" w:rsidRPr="00006C9D" w:rsidRDefault="006F2BE3" w:rsidP="00A90202">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240.</w:t>
      </w:r>
      <w:r w:rsidRPr="00006C9D">
        <w:rPr>
          <w:rFonts w:ascii="Times New Roman" w:hAnsi="Times New Roman" w:cs="Times New Roman"/>
          <w:color w:val="000000" w:themeColor="text1"/>
          <w:sz w:val="24"/>
          <w:szCs w:val="24"/>
          <w:lang w:val="en-GB"/>
        </w:rPr>
        <w:tab/>
      </w:r>
      <w:r w:rsidR="00A90202">
        <w:rPr>
          <w:rFonts w:ascii="Times New Roman" w:hAnsi="Times New Roman" w:cs="Times New Roman"/>
          <w:color w:val="000000" w:themeColor="text1"/>
          <w:sz w:val="24"/>
          <w:szCs w:val="24"/>
        </w:rPr>
        <w:t xml:space="preserve"> </w:t>
      </w:r>
      <w:r w:rsidR="00A90202">
        <w:rPr>
          <w:rFonts w:ascii="Times New Roman" w:hAnsi="Times New Roman" w:cs="Times New Roman"/>
          <w:sz w:val="24"/>
          <w:szCs w:val="24"/>
          <w:lang w:eastAsia="nl-NL"/>
        </w:rPr>
        <w:t xml:space="preserve">Page, C.N. </w:t>
      </w:r>
      <w:r w:rsidR="00A90202">
        <w:rPr>
          <w:rFonts w:ascii="Times New Roman" w:hAnsi="Times New Roman" w:cs="Times New Roman"/>
          <w:i/>
          <w:sz w:val="24"/>
          <w:szCs w:val="24"/>
          <w:lang w:eastAsia="nl-NL"/>
        </w:rPr>
        <w:t>The ferns of Britain and Ireland</w:t>
      </w:r>
      <w:r w:rsidR="00A90202">
        <w:rPr>
          <w:rFonts w:ascii="Times New Roman" w:hAnsi="Times New Roman" w:cs="Times New Roman"/>
          <w:sz w:val="24"/>
          <w:szCs w:val="24"/>
          <w:lang w:eastAsia="nl-NL"/>
        </w:rPr>
        <w:t>. Cambridge University Press (1997</w:t>
      </w:r>
      <w:r w:rsidR="00A90202" w:rsidRPr="00006C9D">
        <w:rPr>
          <w:rFonts w:ascii="Times New Roman" w:hAnsi="Times New Roman" w:cs="Times New Roman"/>
          <w:color w:val="000000" w:themeColor="text1"/>
          <w:sz w:val="24"/>
          <w:szCs w:val="24"/>
          <w:lang w:val="en-GB"/>
        </w:rPr>
        <w:t xml:space="preserve">). </w:t>
      </w:r>
    </w:p>
    <w:p w14:paraId="779C0F97" w14:textId="76177EFD" w:rsidR="00A90202" w:rsidRDefault="006F2BE3" w:rsidP="00A90202">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241.</w:t>
      </w:r>
      <w:r w:rsidRPr="00006C9D">
        <w:rPr>
          <w:rFonts w:ascii="Times New Roman" w:hAnsi="Times New Roman" w:cs="Times New Roman"/>
          <w:color w:val="000000" w:themeColor="text1"/>
          <w:sz w:val="24"/>
          <w:szCs w:val="24"/>
          <w:lang w:val="en-GB"/>
        </w:rPr>
        <w:tab/>
        <w:t xml:space="preserve">Lloyd, R. M. Spore morphology of the Hawaiian genus Sadleria (Blechnaceae). </w:t>
      </w:r>
      <w:r w:rsidRPr="00006C9D">
        <w:rPr>
          <w:rFonts w:ascii="Times New Roman" w:hAnsi="Times New Roman" w:cs="Times New Roman"/>
          <w:i/>
          <w:color w:val="000000" w:themeColor="text1"/>
          <w:sz w:val="24"/>
          <w:szCs w:val="24"/>
          <w:lang w:val="en-GB"/>
        </w:rPr>
        <w:t>American Fern Journal</w:t>
      </w:r>
      <w:r w:rsidR="00D569A2">
        <w:rPr>
          <w:rFonts w:ascii="Times New Roman" w:hAnsi="Times New Roman" w:cs="Times New Roman"/>
          <w:i/>
          <w:color w:val="000000" w:themeColor="text1"/>
          <w:sz w:val="24"/>
          <w:szCs w:val="24"/>
          <w:lang w:val="en-GB"/>
        </w:rPr>
        <w:t xml:space="preserve"> </w:t>
      </w:r>
      <w:r w:rsidR="00D569A2" w:rsidRPr="00D569A2">
        <w:rPr>
          <w:rFonts w:ascii="Times New Roman" w:hAnsi="Times New Roman" w:cs="Times New Roman"/>
          <w:b/>
          <w:color w:val="000000" w:themeColor="text1"/>
          <w:sz w:val="24"/>
          <w:szCs w:val="24"/>
          <w:lang w:val="en-GB"/>
        </w:rPr>
        <w:t>66</w:t>
      </w:r>
      <w:r w:rsidRPr="00006C9D">
        <w:rPr>
          <w:rFonts w:ascii="Times New Roman" w:hAnsi="Times New Roman" w:cs="Times New Roman"/>
          <w:color w:val="000000" w:themeColor="text1"/>
          <w:sz w:val="24"/>
          <w:szCs w:val="24"/>
          <w:lang w:val="en-GB"/>
        </w:rPr>
        <w:t>, 1-7 (1976</w:t>
      </w:r>
      <w:r w:rsidR="00A90202" w:rsidRPr="00006C9D">
        <w:rPr>
          <w:rFonts w:ascii="Times New Roman" w:hAnsi="Times New Roman" w:cs="Times New Roman"/>
          <w:color w:val="000000" w:themeColor="text1"/>
          <w:sz w:val="24"/>
          <w:szCs w:val="24"/>
          <w:lang w:val="en-GB"/>
        </w:rPr>
        <w:t>).</w:t>
      </w:r>
      <w:r w:rsidR="00A90202" w:rsidRPr="00D569A2">
        <w:rPr>
          <w:rFonts w:ascii="Times New Roman" w:hAnsi="Times New Roman" w:cs="Times New Roman"/>
          <w:color w:val="000000" w:themeColor="text1"/>
          <w:sz w:val="24"/>
          <w:szCs w:val="24"/>
          <w:lang w:val="en-GB"/>
        </w:rPr>
        <w:t xml:space="preserve"> </w:t>
      </w:r>
    </w:p>
    <w:p w14:paraId="4756FB63" w14:textId="2C32D0F0" w:rsidR="006F2BE3" w:rsidRDefault="006F2BE3" w:rsidP="00A90202">
      <w:pPr>
        <w:spacing w:after="0" w:line="240" w:lineRule="auto"/>
        <w:rPr>
          <w:rFonts w:ascii="Times New Roman" w:hAnsi="Times New Roman" w:cs="Times New Roman"/>
          <w:color w:val="000000" w:themeColor="text1"/>
          <w:sz w:val="24"/>
          <w:szCs w:val="24"/>
        </w:rPr>
      </w:pPr>
    </w:p>
    <w:p w14:paraId="0580FC19" w14:textId="796A6F15" w:rsidR="00D569A2" w:rsidRDefault="006F2BE3" w:rsidP="00D569A2">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lastRenderedPageBreak/>
        <w:t>242.   Conway, E. Spore production in bracken (</w:t>
      </w:r>
      <w:r w:rsidRPr="00D569A2">
        <w:rPr>
          <w:rFonts w:ascii="Times New Roman" w:hAnsi="Times New Roman" w:cs="Times New Roman"/>
          <w:i/>
          <w:color w:val="000000" w:themeColor="text1"/>
          <w:sz w:val="24"/>
          <w:szCs w:val="24"/>
          <w:lang w:val="en-GB"/>
        </w:rPr>
        <w:t>Pteridium aquilinum</w:t>
      </w:r>
      <w:r w:rsidRPr="00006C9D">
        <w:rPr>
          <w:rFonts w:ascii="Times New Roman" w:hAnsi="Times New Roman" w:cs="Times New Roman"/>
          <w:color w:val="000000" w:themeColor="text1"/>
          <w:sz w:val="24"/>
          <w:szCs w:val="24"/>
          <w:lang w:val="en-GB"/>
        </w:rPr>
        <w:t xml:space="preserve"> (L.) Kuhn). </w:t>
      </w:r>
      <w:r w:rsidRPr="00006C9D">
        <w:rPr>
          <w:rFonts w:ascii="Times New Roman" w:hAnsi="Times New Roman" w:cs="Times New Roman"/>
          <w:i/>
          <w:color w:val="000000" w:themeColor="text1"/>
          <w:sz w:val="24"/>
          <w:szCs w:val="24"/>
          <w:lang w:val="en-GB"/>
        </w:rPr>
        <w:t>Journal of Ecology</w:t>
      </w:r>
      <w:r w:rsidR="00D569A2">
        <w:rPr>
          <w:rFonts w:ascii="Times New Roman" w:hAnsi="Times New Roman" w:cs="Times New Roman"/>
          <w:i/>
          <w:color w:val="000000" w:themeColor="text1"/>
          <w:sz w:val="24"/>
          <w:szCs w:val="24"/>
          <w:lang w:val="en-GB"/>
        </w:rPr>
        <w:t xml:space="preserve"> </w:t>
      </w:r>
      <w:r w:rsidR="00D569A2">
        <w:rPr>
          <w:rFonts w:ascii="Times New Roman" w:hAnsi="Times New Roman" w:cs="Times New Roman"/>
          <w:b/>
          <w:color w:val="000000" w:themeColor="text1"/>
          <w:sz w:val="24"/>
          <w:szCs w:val="24"/>
          <w:lang w:val="en-GB"/>
        </w:rPr>
        <w:t>45</w:t>
      </w:r>
      <w:r w:rsidRPr="00006C9D">
        <w:rPr>
          <w:rFonts w:ascii="Times New Roman" w:hAnsi="Times New Roman" w:cs="Times New Roman"/>
          <w:color w:val="000000" w:themeColor="text1"/>
          <w:sz w:val="24"/>
          <w:szCs w:val="24"/>
          <w:lang w:val="en-GB"/>
        </w:rPr>
        <w:t>, 273-284 (1957).</w:t>
      </w:r>
      <w:r w:rsidR="00D569A2" w:rsidRPr="00D569A2">
        <w:rPr>
          <w:rFonts w:ascii="Times New Roman" w:hAnsi="Times New Roman" w:cs="Times New Roman"/>
          <w:color w:val="000000" w:themeColor="text1"/>
          <w:sz w:val="24"/>
          <w:szCs w:val="24"/>
          <w:lang w:val="en-GB"/>
        </w:rPr>
        <w:t xml:space="preserve"> </w:t>
      </w:r>
    </w:p>
    <w:p w14:paraId="0F8679BF"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243.</w:t>
      </w:r>
      <w:r w:rsidRPr="00006C9D">
        <w:rPr>
          <w:rFonts w:ascii="Times New Roman" w:hAnsi="Times New Roman" w:cs="Times New Roman"/>
          <w:color w:val="000000" w:themeColor="text1"/>
          <w:sz w:val="24"/>
          <w:szCs w:val="24"/>
          <w:lang w:val="en-GB"/>
        </w:rPr>
        <w:tab/>
        <w:t xml:space="preserve">Stoor, A. M., Boudrie, M., Jérǒme, C., Horn, K. &amp; Bennert, H. W. Diphasiastrum oellgaardii (Lycopodiaceae, Pteridophyta), a new lycopod species from Central Europe and France. </w:t>
      </w:r>
      <w:r w:rsidRPr="00006C9D">
        <w:rPr>
          <w:rFonts w:ascii="Times New Roman" w:hAnsi="Times New Roman" w:cs="Times New Roman"/>
          <w:i/>
          <w:color w:val="000000" w:themeColor="text1"/>
          <w:sz w:val="24"/>
          <w:szCs w:val="24"/>
          <w:lang w:val="en-GB"/>
        </w:rPr>
        <w:t>Feddes Repertorium</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107</w:t>
      </w:r>
      <w:r w:rsidRPr="00006C9D">
        <w:rPr>
          <w:rFonts w:ascii="Times New Roman" w:hAnsi="Times New Roman" w:cs="Times New Roman"/>
          <w:color w:val="000000" w:themeColor="text1"/>
          <w:sz w:val="24"/>
          <w:szCs w:val="24"/>
          <w:lang w:val="en-GB"/>
        </w:rPr>
        <w:t xml:space="preserve">, 149-157 (1996). </w:t>
      </w:r>
    </w:p>
    <w:p w14:paraId="34F93B6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244.</w:t>
      </w:r>
      <w:r w:rsidRPr="00006C9D">
        <w:rPr>
          <w:rFonts w:ascii="Times New Roman" w:hAnsi="Times New Roman" w:cs="Times New Roman"/>
          <w:color w:val="000000" w:themeColor="text1"/>
          <w:sz w:val="24"/>
          <w:szCs w:val="24"/>
          <w:lang w:val="en-GB"/>
        </w:rPr>
        <w:tab/>
        <w:t xml:space="preserve">Büntgen, U., Psomas, A. &amp; Schweingruber, F. H. Introducing wood anatomical and dendrochronological aspects of herbaceous plants: applications of the Xylem Database to vegetation science. </w:t>
      </w:r>
      <w:r w:rsidRPr="00006C9D">
        <w:rPr>
          <w:rFonts w:ascii="Times New Roman" w:hAnsi="Times New Roman" w:cs="Times New Roman"/>
          <w:i/>
          <w:color w:val="000000" w:themeColor="text1"/>
          <w:sz w:val="24"/>
          <w:szCs w:val="24"/>
          <w:lang w:val="en-GB"/>
        </w:rPr>
        <w:t>Journal of Vegetation Science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25</w:t>
      </w:r>
      <w:r w:rsidRPr="00006C9D">
        <w:rPr>
          <w:rFonts w:ascii="Times New Roman" w:hAnsi="Times New Roman" w:cs="Times New Roman"/>
          <w:color w:val="000000" w:themeColor="text1"/>
          <w:sz w:val="24"/>
          <w:szCs w:val="24"/>
          <w:lang w:val="en-GB"/>
        </w:rPr>
        <w:t xml:space="preserve">, 967-977 (2014). </w:t>
      </w:r>
    </w:p>
    <w:p w14:paraId="5869906D"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245.</w:t>
      </w:r>
      <w:r w:rsidRPr="00006C9D">
        <w:rPr>
          <w:rFonts w:ascii="Times New Roman" w:hAnsi="Times New Roman" w:cs="Times New Roman"/>
          <w:color w:val="000000" w:themeColor="text1"/>
          <w:sz w:val="24"/>
          <w:szCs w:val="24"/>
          <w:lang w:val="en-GB"/>
        </w:rPr>
        <w:tab/>
        <w:t>Blonder, B., Lamanna, C., Violle, C. &amp; Enquist, B. J. The n</w:t>
      </w:r>
      <w:r w:rsidRPr="00006C9D">
        <w:rPr>
          <w:rFonts w:ascii="Cambria Math" w:hAnsi="Cambria Math" w:cs="Cambria Math"/>
          <w:color w:val="000000" w:themeColor="text1"/>
          <w:sz w:val="24"/>
          <w:szCs w:val="24"/>
          <w:lang w:val="en-GB"/>
        </w:rPr>
        <w:t>‐</w:t>
      </w:r>
      <w:r w:rsidRPr="00006C9D">
        <w:rPr>
          <w:rFonts w:ascii="Times New Roman" w:hAnsi="Times New Roman" w:cs="Times New Roman"/>
          <w:color w:val="000000" w:themeColor="text1"/>
          <w:sz w:val="24"/>
          <w:szCs w:val="24"/>
          <w:lang w:val="en-GB"/>
        </w:rPr>
        <w:t xml:space="preserve">dimensional hypervolume. </w:t>
      </w:r>
      <w:r w:rsidRPr="00006C9D">
        <w:rPr>
          <w:rFonts w:ascii="Times New Roman" w:hAnsi="Times New Roman" w:cs="Times New Roman"/>
          <w:i/>
          <w:color w:val="000000" w:themeColor="text1"/>
          <w:sz w:val="24"/>
          <w:szCs w:val="24"/>
          <w:lang w:val="en-GB"/>
        </w:rPr>
        <w:t>Global Ecology and Biogeography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23</w:t>
      </w:r>
      <w:r w:rsidRPr="00006C9D">
        <w:rPr>
          <w:rFonts w:ascii="Times New Roman" w:hAnsi="Times New Roman" w:cs="Times New Roman"/>
          <w:color w:val="000000" w:themeColor="text1"/>
          <w:sz w:val="24"/>
          <w:szCs w:val="24"/>
          <w:lang w:val="en-GB"/>
        </w:rPr>
        <w:t xml:space="preserve">, 595-609 (2014). </w:t>
      </w:r>
    </w:p>
    <w:p w14:paraId="64D6788B" w14:textId="19949748"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s-AR"/>
        </w:rPr>
      </w:pPr>
      <w:r w:rsidRPr="00006C9D">
        <w:rPr>
          <w:rFonts w:ascii="Times New Roman" w:hAnsi="Times New Roman" w:cs="Times New Roman"/>
          <w:color w:val="000000" w:themeColor="text1"/>
          <w:sz w:val="24"/>
          <w:szCs w:val="24"/>
          <w:lang w:val="en-GB"/>
        </w:rPr>
        <w:t>246.</w:t>
      </w:r>
      <w:r w:rsidRPr="00006C9D">
        <w:rPr>
          <w:rFonts w:ascii="Times New Roman" w:hAnsi="Times New Roman" w:cs="Times New Roman"/>
          <w:color w:val="000000" w:themeColor="text1"/>
          <w:sz w:val="24"/>
          <w:szCs w:val="24"/>
          <w:lang w:val="en-GB"/>
        </w:rPr>
        <w:tab/>
        <w:t xml:space="preserve">Manly, B. J. </w:t>
      </w:r>
      <w:r w:rsidRPr="00006C9D">
        <w:rPr>
          <w:rFonts w:ascii="Times New Roman" w:hAnsi="Times New Roman" w:cs="Times New Roman"/>
          <w:i/>
          <w:color w:val="000000" w:themeColor="text1"/>
          <w:sz w:val="24"/>
          <w:szCs w:val="24"/>
          <w:lang w:val="en-GB"/>
        </w:rPr>
        <w:t>Randomization, Bootstrap and Monte Carlo Methods in Biology</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s-AR"/>
        </w:rPr>
        <w:t xml:space="preserve">(Chapman &amp; Hall, 1997). </w:t>
      </w:r>
    </w:p>
    <w:p w14:paraId="12DB4943" w14:textId="1DF2A000"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s-AR"/>
        </w:rPr>
        <w:t>247.</w:t>
      </w:r>
      <w:r w:rsidRPr="00006C9D">
        <w:rPr>
          <w:rFonts w:ascii="Times New Roman" w:hAnsi="Times New Roman" w:cs="Times New Roman"/>
          <w:color w:val="000000" w:themeColor="text1"/>
          <w:sz w:val="24"/>
          <w:szCs w:val="24"/>
          <w:lang w:val="es-AR"/>
        </w:rPr>
        <w:tab/>
        <w:t>Di Rienzo, J. A.</w:t>
      </w:r>
      <w:r w:rsidRPr="00006C9D">
        <w:rPr>
          <w:rFonts w:ascii="Times New Roman" w:hAnsi="Times New Roman" w:cs="Times New Roman"/>
          <w:i/>
          <w:color w:val="000000" w:themeColor="text1"/>
          <w:sz w:val="24"/>
          <w:szCs w:val="24"/>
          <w:lang w:val="es-AR"/>
        </w:rPr>
        <w:t xml:space="preserve"> et al.</w:t>
      </w:r>
      <w:r w:rsidRPr="00006C9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i/>
          <w:color w:val="000000" w:themeColor="text1"/>
          <w:sz w:val="24"/>
          <w:szCs w:val="24"/>
          <w:lang w:val="es-AR"/>
        </w:rPr>
        <w:t>InfoStat version 2015. Grupo InfoStat, FCA, Universidad Nacional de Córdoba, Argentina.</w:t>
      </w:r>
      <w:r w:rsidRPr="00006C9D">
        <w:rPr>
          <w:rFonts w:ascii="Times New Roman" w:hAnsi="Times New Roman" w:cs="Times New Roman"/>
          <w:color w:val="000000" w:themeColor="text1"/>
          <w:sz w:val="24"/>
          <w:szCs w:val="24"/>
          <w:lang w:val="es-AR"/>
        </w:rPr>
        <w:t xml:space="preserve"> </w:t>
      </w:r>
      <w:r w:rsidRPr="00006C9D">
        <w:rPr>
          <w:rFonts w:ascii="Times New Roman" w:hAnsi="Times New Roman" w:cs="Times New Roman"/>
          <w:color w:val="000000" w:themeColor="text1"/>
          <w:sz w:val="24"/>
          <w:szCs w:val="24"/>
          <w:lang w:val="en-GB"/>
        </w:rPr>
        <w:t xml:space="preserve">(Cordoba, </w:t>
      </w:r>
      <w:r w:rsidR="00A577BF">
        <w:rPr>
          <w:rFonts w:ascii="Times New Roman" w:hAnsi="Times New Roman" w:cs="Times New Roman"/>
          <w:color w:val="000000" w:themeColor="text1"/>
          <w:sz w:val="24"/>
          <w:szCs w:val="24"/>
          <w:lang w:val="en-GB"/>
        </w:rPr>
        <w:t xml:space="preserve"> </w:t>
      </w:r>
      <w:r w:rsidRPr="00006C9D">
        <w:rPr>
          <w:rFonts w:ascii="Times New Roman" w:hAnsi="Times New Roman" w:cs="Times New Roman"/>
          <w:color w:val="000000" w:themeColor="text1"/>
          <w:sz w:val="24"/>
          <w:szCs w:val="24"/>
          <w:lang w:val="en-GB"/>
        </w:rPr>
        <w:t xml:space="preserve">2015). </w:t>
      </w:r>
    </w:p>
    <w:p w14:paraId="01963DE0" w14:textId="30A0A0EA"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248.</w:t>
      </w:r>
      <w:r w:rsidRPr="00006C9D">
        <w:rPr>
          <w:rFonts w:ascii="Times New Roman" w:hAnsi="Times New Roman" w:cs="Times New Roman"/>
          <w:color w:val="000000" w:themeColor="text1"/>
          <w:sz w:val="24"/>
          <w:szCs w:val="24"/>
          <w:lang w:val="en-GB"/>
        </w:rPr>
        <w:tab/>
        <w:t xml:space="preserve">Jongman, R. H. G., ter Braak, C. J. F. &amp; van Tongeren, O. F. R. </w:t>
      </w:r>
      <w:r w:rsidRPr="00006C9D">
        <w:rPr>
          <w:rFonts w:ascii="Times New Roman" w:hAnsi="Times New Roman" w:cs="Times New Roman"/>
          <w:i/>
          <w:color w:val="000000" w:themeColor="text1"/>
          <w:sz w:val="24"/>
          <w:szCs w:val="24"/>
          <w:lang w:val="en-GB"/>
        </w:rPr>
        <w:t xml:space="preserve">Data </w:t>
      </w:r>
      <w:r w:rsidR="00A577BF">
        <w:rPr>
          <w:rFonts w:ascii="Times New Roman" w:hAnsi="Times New Roman" w:cs="Times New Roman"/>
          <w:i/>
          <w:color w:val="000000" w:themeColor="text1"/>
          <w:sz w:val="24"/>
          <w:szCs w:val="24"/>
          <w:lang w:val="en-GB"/>
        </w:rPr>
        <w:br/>
        <w:t>A</w:t>
      </w:r>
      <w:r w:rsidRPr="00006C9D">
        <w:rPr>
          <w:rFonts w:ascii="Times New Roman" w:hAnsi="Times New Roman" w:cs="Times New Roman"/>
          <w:i/>
          <w:color w:val="000000" w:themeColor="text1"/>
          <w:sz w:val="24"/>
          <w:szCs w:val="24"/>
          <w:lang w:val="en-GB"/>
        </w:rPr>
        <w:t xml:space="preserve">nalysis in </w:t>
      </w:r>
      <w:r w:rsidR="00A577BF">
        <w:rPr>
          <w:rFonts w:ascii="Times New Roman" w:hAnsi="Times New Roman" w:cs="Times New Roman"/>
          <w:i/>
          <w:color w:val="000000" w:themeColor="text1"/>
          <w:sz w:val="24"/>
          <w:szCs w:val="24"/>
          <w:lang w:val="en-GB"/>
        </w:rPr>
        <w:t>C</w:t>
      </w:r>
      <w:r w:rsidR="00A577BF" w:rsidRPr="00006C9D">
        <w:rPr>
          <w:rFonts w:ascii="Times New Roman" w:hAnsi="Times New Roman" w:cs="Times New Roman"/>
          <w:i/>
          <w:color w:val="000000" w:themeColor="text1"/>
          <w:sz w:val="24"/>
          <w:szCs w:val="24"/>
          <w:lang w:val="en-GB"/>
        </w:rPr>
        <w:t xml:space="preserve">ommunity </w:t>
      </w:r>
      <w:r w:rsidRPr="00006C9D">
        <w:rPr>
          <w:rFonts w:ascii="Times New Roman" w:hAnsi="Times New Roman" w:cs="Times New Roman"/>
          <w:i/>
          <w:color w:val="000000" w:themeColor="text1"/>
          <w:sz w:val="24"/>
          <w:szCs w:val="24"/>
          <w:lang w:val="en-GB"/>
        </w:rPr>
        <w:t xml:space="preserve">and </w:t>
      </w:r>
      <w:r w:rsidR="00A577BF">
        <w:rPr>
          <w:rFonts w:ascii="Times New Roman" w:hAnsi="Times New Roman" w:cs="Times New Roman"/>
          <w:i/>
          <w:color w:val="000000" w:themeColor="text1"/>
          <w:sz w:val="24"/>
          <w:szCs w:val="24"/>
          <w:lang w:val="en-GB"/>
        </w:rPr>
        <w:t>L</w:t>
      </w:r>
      <w:r w:rsidRPr="00006C9D">
        <w:rPr>
          <w:rFonts w:ascii="Times New Roman" w:hAnsi="Times New Roman" w:cs="Times New Roman"/>
          <w:i/>
          <w:color w:val="000000" w:themeColor="text1"/>
          <w:sz w:val="24"/>
          <w:szCs w:val="24"/>
          <w:lang w:val="en-GB"/>
        </w:rPr>
        <w:t xml:space="preserve">andscape </w:t>
      </w:r>
      <w:r w:rsidR="00A577BF">
        <w:rPr>
          <w:rFonts w:ascii="Times New Roman" w:hAnsi="Times New Roman" w:cs="Times New Roman"/>
          <w:i/>
          <w:color w:val="000000" w:themeColor="text1"/>
          <w:sz w:val="24"/>
          <w:szCs w:val="24"/>
          <w:lang w:val="en-GB"/>
        </w:rPr>
        <w:t>E</w:t>
      </w:r>
      <w:r w:rsidRPr="00006C9D">
        <w:rPr>
          <w:rFonts w:ascii="Times New Roman" w:hAnsi="Times New Roman" w:cs="Times New Roman"/>
          <w:i/>
          <w:color w:val="000000" w:themeColor="text1"/>
          <w:sz w:val="24"/>
          <w:szCs w:val="24"/>
          <w:lang w:val="en-GB"/>
        </w:rPr>
        <w:t>cology</w:t>
      </w:r>
      <w:r w:rsidRPr="00006C9D">
        <w:rPr>
          <w:rFonts w:ascii="Times New Roman" w:hAnsi="Times New Roman" w:cs="Times New Roman"/>
          <w:color w:val="000000" w:themeColor="text1"/>
          <w:sz w:val="24"/>
          <w:szCs w:val="24"/>
          <w:lang w:val="en-GB"/>
        </w:rPr>
        <w:t xml:space="preserve">. (Pudor, Wageningen, 1987). </w:t>
      </w:r>
    </w:p>
    <w:p w14:paraId="7BD06621"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249.</w:t>
      </w:r>
      <w:r w:rsidRPr="00006C9D">
        <w:rPr>
          <w:rFonts w:ascii="Times New Roman" w:hAnsi="Times New Roman" w:cs="Times New Roman"/>
          <w:color w:val="000000" w:themeColor="text1"/>
          <w:sz w:val="24"/>
          <w:szCs w:val="24"/>
          <w:lang w:val="en-GB"/>
        </w:rPr>
        <w:tab/>
        <w:t xml:space="preserve">Dray, S. On the number of principal components: A test of dimensionality based on measurements of similarity between matrices. </w:t>
      </w:r>
      <w:r w:rsidRPr="00006C9D">
        <w:rPr>
          <w:rFonts w:ascii="Times New Roman" w:hAnsi="Times New Roman" w:cs="Times New Roman"/>
          <w:i/>
          <w:color w:val="000000" w:themeColor="text1"/>
          <w:sz w:val="24"/>
          <w:szCs w:val="24"/>
          <w:lang w:val="en-GB"/>
        </w:rPr>
        <w:t>Computational Statistics &amp; Data Analysis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52</w:t>
      </w:r>
      <w:r w:rsidRPr="00006C9D">
        <w:rPr>
          <w:rFonts w:ascii="Times New Roman" w:hAnsi="Times New Roman" w:cs="Times New Roman"/>
          <w:color w:val="000000" w:themeColor="text1"/>
          <w:sz w:val="24"/>
          <w:szCs w:val="24"/>
          <w:lang w:val="en-GB"/>
        </w:rPr>
        <w:t xml:space="preserve">, 2228-2237 (2008). </w:t>
      </w:r>
    </w:p>
    <w:p w14:paraId="5AEEEDEE" w14:textId="3BA31544" w:rsidR="009F11EC" w:rsidRPr="00006C9D" w:rsidRDefault="006F2BE3" w:rsidP="009F11EC">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t>250.</w:t>
      </w:r>
      <w:r w:rsidRPr="009F11EC">
        <w:rPr>
          <w:rFonts w:ascii="Times New Roman" w:hAnsi="Times New Roman" w:cs="Times New Roman"/>
          <w:color w:val="000000" w:themeColor="text1"/>
          <w:sz w:val="24"/>
          <w:szCs w:val="24"/>
        </w:rPr>
        <w:tab/>
      </w:r>
      <w:r w:rsidRPr="009F11EC">
        <w:rPr>
          <w:rFonts w:ascii="Times New Roman" w:hAnsi="Times New Roman" w:cs="Times New Roman"/>
          <w:sz w:val="24"/>
          <w:szCs w:val="24"/>
        </w:rPr>
        <w:t xml:space="preserve">Pinheiro, J., Bates, D., DebRoy, S. &amp; Sarkar, D. Nlme: </w:t>
      </w:r>
      <w:r w:rsidR="00A577BF" w:rsidRPr="009F11EC">
        <w:rPr>
          <w:rFonts w:ascii="Times New Roman" w:hAnsi="Times New Roman" w:cs="Times New Roman"/>
          <w:sz w:val="24"/>
          <w:szCs w:val="24"/>
        </w:rPr>
        <w:t>L</w:t>
      </w:r>
      <w:r w:rsidRPr="009F11EC">
        <w:rPr>
          <w:rFonts w:ascii="Times New Roman" w:hAnsi="Times New Roman" w:cs="Times New Roman"/>
          <w:sz w:val="24"/>
          <w:szCs w:val="24"/>
        </w:rPr>
        <w:t xml:space="preserve">inear and </w:t>
      </w:r>
      <w:r w:rsidR="00A577BF" w:rsidRPr="009F11EC">
        <w:rPr>
          <w:rFonts w:ascii="Times New Roman" w:hAnsi="Times New Roman" w:cs="Times New Roman"/>
          <w:sz w:val="24"/>
          <w:szCs w:val="24"/>
        </w:rPr>
        <w:t>N</w:t>
      </w:r>
      <w:r w:rsidRPr="009F11EC">
        <w:rPr>
          <w:rFonts w:ascii="Times New Roman" w:hAnsi="Times New Roman" w:cs="Times New Roman"/>
          <w:sz w:val="24"/>
          <w:szCs w:val="24"/>
        </w:rPr>
        <w:t xml:space="preserve">onlinear </w:t>
      </w:r>
      <w:r w:rsidR="00A577BF" w:rsidRPr="009F11EC">
        <w:rPr>
          <w:rFonts w:ascii="Times New Roman" w:hAnsi="Times New Roman" w:cs="Times New Roman"/>
          <w:sz w:val="24"/>
          <w:szCs w:val="24"/>
        </w:rPr>
        <w:t>Mixed E</w:t>
      </w:r>
      <w:r w:rsidRPr="009F11EC">
        <w:rPr>
          <w:rFonts w:ascii="Times New Roman" w:hAnsi="Times New Roman" w:cs="Times New Roman"/>
          <w:sz w:val="24"/>
          <w:szCs w:val="24"/>
        </w:rPr>
        <w:t xml:space="preserve">ffects </w:t>
      </w:r>
      <w:r w:rsidR="00A577BF" w:rsidRPr="009F11EC">
        <w:rPr>
          <w:rFonts w:ascii="Times New Roman" w:hAnsi="Times New Roman" w:cs="Times New Roman"/>
          <w:sz w:val="24"/>
          <w:szCs w:val="24"/>
        </w:rPr>
        <w:t>Models</w:t>
      </w:r>
      <w:r w:rsidRPr="009F11EC">
        <w:rPr>
          <w:rFonts w:ascii="Times New Roman" w:hAnsi="Times New Roman" w:cs="Times New Roman"/>
          <w:sz w:val="24"/>
          <w:szCs w:val="24"/>
        </w:rPr>
        <w:t>.</w:t>
      </w:r>
      <w:r w:rsidR="00A577BF" w:rsidRPr="009F11EC">
        <w:rPr>
          <w:rFonts w:ascii="Times New Roman" w:hAnsi="Times New Roman" w:cs="Times New Roman"/>
          <w:sz w:val="24"/>
          <w:szCs w:val="24"/>
        </w:rPr>
        <w:t xml:space="preserve"> “nlme”</w:t>
      </w:r>
      <w:r w:rsidRPr="009F11EC">
        <w:rPr>
          <w:rFonts w:ascii="Times New Roman" w:hAnsi="Times New Roman" w:cs="Times New Roman"/>
          <w:sz w:val="24"/>
          <w:szCs w:val="24"/>
        </w:rPr>
        <w:t xml:space="preserve"> R package version 3.1-108.</w:t>
      </w:r>
      <w:r w:rsidR="00A577BF" w:rsidRPr="009F11EC">
        <w:rPr>
          <w:rFonts w:ascii="Times New Roman" w:hAnsi="Times New Roman" w:cs="Times New Roman"/>
          <w:sz w:val="24"/>
          <w:szCs w:val="24"/>
        </w:rPr>
        <w:t xml:space="preserve"> </w:t>
      </w:r>
      <w:hyperlink r:id="rId32" w:history="1">
        <w:r w:rsidR="009F11EC" w:rsidRPr="009F11EC">
          <w:rPr>
            <w:rStyle w:val="Hipervnculo"/>
            <w:rFonts w:ascii="Times New Roman" w:hAnsi="Times New Roman"/>
            <w:sz w:val="24"/>
            <w:szCs w:val="24"/>
            <w:lang w:eastAsia="es-AR"/>
          </w:rPr>
          <w:t>http://CRAN.R-project.org/package=nlme</w:t>
        </w:r>
      </w:hyperlink>
      <w:r w:rsidR="009F11EC" w:rsidRPr="005C51B1">
        <w:rPr>
          <w:rFonts w:ascii="Times New Roman" w:hAnsi="Times New Roman" w:cs="Times New Roman"/>
          <w:sz w:val="24"/>
          <w:szCs w:val="24"/>
          <w:lang w:eastAsia="es-AR"/>
        </w:rPr>
        <w:t xml:space="preserve"> </w:t>
      </w:r>
      <w:r w:rsidR="009F11EC" w:rsidRPr="009F11EC">
        <w:rPr>
          <w:rFonts w:ascii="Times New Roman" w:hAnsi="Times New Roman" w:cs="Times New Roman"/>
          <w:sz w:val="24"/>
          <w:szCs w:val="24"/>
        </w:rPr>
        <w:t>(2013)</w:t>
      </w:r>
      <w:r w:rsidR="009F11EC" w:rsidRPr="009F11EC">
        <w:rPr>
          <w:rFonts w:ascii="Times New Roman" w:hAnsi="Times New Roman" w:cs="Times New Roman"/>
          <w:color w:val="000000" w:themeColor="text1"/>
          <w:sz w:val="24"/>
          <w:szCs w:val="24"/>
          <w:lang w:val="en-GB"/>
        </w:rPr>
        <w:t>.</w:t>
      </w:r>
    </w:p>
    <w:p w14:paraId="46E62FC3" w14:textId="49309F04"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251.</w:t>
      </w:r>
      <w:r w:rsidRPr="00006C9D">
        <w:rPr>
          <w:rFonts w:ascii="Times New Roman" w:hAnsi="Times New Roman" w:cs="Times New Roman"/>
          <w:color w:val="000000" w:themeColor="text1"/>
          <w:sz w:val="24"/>
          <w:szCs w:val="24"/>
          <w:lang w:val="en-GB"/>
        </w:rPr>
        <w:tab/>
        <w:t>Bates, D., Maechler, M. &amp; Bolker, B.</w:t>
      </w:r>
      <w:r w:rsidRPr="00006C9D">
        <w:rPr>
          <w:rFonts w:ascii="Times New Roman" w:hAnsi="Times New Roman" w:cs="Times New Roman"/>
          <w:i/>
          <w:color w:val="000000" w:themeColor="text1"/>
          <w:sz w:val="24"/>
          <w:szCs w:val="24"/>
          <w:lang w:val="en-GB"/>
        </w:rPr>
        <w:t xml:space="preserve"> Lme4: linear mixed-effects models using S4 classes. R package version 0.999999-2</w:t>
      </w:r>
      <w:r w:rsidRPr="00006C9D">
        <w:rPr>
          <w:rFonts w:ascii="Times New Roman" w:hAnsi="Times New Roman" w:cs="Times New Roman"/>
          <w:color w:val="000000" w:themeColor="text1"/>
          <w:sz w:val="24"/>
          <w:szCs w:val="24"/>
          <w:lang w:val="en-GB"/>
        </w:rPr>
        <w:t>.</w:t>
      </w:r>
      <w:r w:rsidR="009F11EC">
        <w:rPr>
          <w:rFonts w:ascii="Times New Roman" w:hAnsi="Times New Roman" w:cs="Times New Roman"/>
          <w:color w:val="000000" w:themeColor="text1"/>
          <w:sz w:val="24"/>
          <w:szCs w:val="24"/>
          <w:lang w:val="en-GB"/>
        </w:rPr>
        <w:t xml:space="preserve">  </w:t>
      </w:r>
      <w:r w:rsidR="009F11EC" w:rsidRPr="009F11EC">
        <w:rPr>
          <w:rFonts w:ascii="Times New Roman" w:hAnsi="Times New Roman" w:cs="Times New Roman"/>
          <w:color w:val="000000" w:themeColor="text1"/>
          <w:sz w:val="24"/>
          <w:szCs w:val="24"/>
          <w:lang w:val="en-GB"/>
        </w:rPr>
        <w:t>http://lme4.r-forge.r-project.org/</w:t>
      </w:r>
      <w:r w:rsidRPr="00006C9D">
        <w:rPr>
          <w:rFonts w:ascii="Times New Roman" w:hAnsi="Times New Roman" w:cs="Times New Roman"/>
          <w:color w:val="000000" w:themeColor="text1"/>
          <w:sz w:val="24"/>
          <w:szCs w:val="24"/>
          <w:lang w:val="en-GB"/>
        </w:rPr>
        <w:t xml:space="preserve"> (2013). </w:t>
      </w:r>
    </w:p>
    <w:p w14:paraId="07C33831" w14:textId="4AB960D0"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252.</w:t>
      </w:r>
      <w:r w:rsidRPr="00006C9D">
        <w:rPr>
          <w:rFonts w:ascii="Times New Roman" w:hAnsi="Times New Roman" w:cs="Times New Roman"/>
          <w:color w:val="000000" w:themeColor="text1"/>
          <w:sz w:val="24"/>
          <w:szCs w:val="24"/>
          <w:lang w:val="en-GB"/>
        </w:rPr>
        <w:tab/>
        <w:t xml:space="preserve">R Development Core Team </w:t>
      </w:r>
      <w:r w:rsidRPr="00006C9D">
        <w:rPr>
          <w:rFonts w:ascii="Times New Roman" w:hAnsi="Times New Roman" w:cs="Times New Roman"/>
          <w:i/>
          <w:color w:val="000000" w:themeColor="text1"/>
          <w:sz w:val="24"/>
          <w:szCs w:val="24"/>
          <w:lang w:val="en-GB"/>
        </w:rPr>
        <w:t>R: A language and environment for statistical computing</w:t>
      </w:r>
      <w:r w:rsidRPr="00006C9D">
        <w:rPr>
          <w:rFonts w:ascii="Times New Roman" w:hAnsi="Times New Roman" w:cs="Times New Roman"/>
          <w:color w:val="000000" w:themeColor="text1"/>
          <w:sz w:val="24"/>
          <w:szCs w:val="24"/>
          <w:lang w:val="en-GB"/>
        </w:rPr>
        <w:t>. (R Foundation for Statistical Computing</w:t>
      </w:r>
      <w:r w:rsidR="005C51B1">
        <w:rPr>
          <w:rFonts w:ascii="Times New Roman" w:hAnsi="Times New Roman" w:cs="Times New Roman"/>
          <w:color w:val="000000" w:themeColor="text1"/>
          <w:sz w:val="24"/>
          <w:szCs w:val="24"/>
          <w:lang w:val="en-GB"/>
        </w:rPr>
        <w:t xml:space="preserve">, </w:t>
      </w:r>
      <w:hyperlink r:id="rId33" w:history="1">
        <w:r w:rsidR="005C51B1" w:rsidRPr="005C51B1">
          <w:rPr>
            <w:rStyle w:val="Hipervnculo"/>
            <w:rFonts w:ascii="Times New Roman" w:hAnsi="Times New Roman"/>
            <w:sz w:val="24"/>
            <w:szCs w:val="24"/>
            <w:lang w:val="en-GB"/>
          </w:rPr>
          <w:t xml:space="preserve">https://www.r-project.org/ </w:t>
        </w:r>
      </w:hyperlink>
      <w:r w:rsidRPr="00006C9D">
        <w:rPr>
          <w:rFonts w:ascii="Times New Roman" w:hAnsi="Times New Roman" w:cs="Times New Roman"/>
          <w:color w:val="000000" w:themeColor="text1"/>
          <w:sz w:val="24"/>
          <w:szCs w:val="24"/>
          <w:lang w:val="en-GB"/>
        </w:rPr>
        <w:t xml:space="preserve"> 2014). </w:t>
      </w:r>
    </w:p>
    <w:p w14:paraId="674F55F0" w14:textId="6347C5FD"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253.</w:t>
      </w:r>
      <w:r w:rsidRPr="00006C9D">
        <w:rPr>
          <w:rFonts w:ascii="Times New Roman" w:hAnsi="Times New Roman" w:cs="Times New Roman"/>
          <w:color w:val="000000" w:themeColor="text1"/>
          <w:sz w:val="24"/>
          <w:szCs w:val="24"/>
          <w:lang w:val="en-GB"/>
        </w:rPr>
        <w:tab/>
        <w:t>Shan, H.</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Gap </w:t>
      </w:r>
      <w:r w:rsidR="005C51B1">
        <w:rPr>
          <w:rFonts w:ascii="Times New Roman" w:hAnsi="Times New Roman" w:cs="Times New Roman"/>
          <w:color w:val="000000" w:themeColor="text1"/>
          <w:sz w:val="24"/>
          <w:szCs w:val="24"/>
          <w:lang w:val="en-GB"/>
        </w:rPr>
        <w:t>f</w:t>
      </w:r>
      <w:r w:rsidR="005C51B1" w:rsidRPr="00006C9D">
        <w:rPr>
          <w:rFonts w:ascii="Times New Roman" w:hAnsi="Times New Roman" w:cs="Times New Roman"/>
          <w:color w:val="000000" w:themeColor="text1"/>
          <w:sz w:val="24"/>
          <w:szCs w:val="24"/>
          <w:lang w:val="en-GB"/>
        </w:rPr>
        <w:t xml:space="preserve">illing </w:t>
      </w:r>
      <w:r w:rsidRPr="00006C9D">
        <w:rPr>
          <w:rFonts w:ascii="Times New Roman" w:hAnsi="Times New Roman" w:cs="Times New Roman"/>
          <w:color w:val="000000" w:themeColor="text1"/>
          <w:sz w:val="24"/>
          <w:szCs w:val="24"/>
          <w:lang w:val="en-GB"/>
        </w:rPr>
        <w:t xml:space="preserve">in the Plant Kingdom: </w:t>
      </w:r>
      <w:r w:rsidR="005C51B1">
        <w:rPr>
          <w:rFonts w:ascii="Times New Roman" w:hAnsi="Times New Roman" w:cs="Times New Roman"/>
          <w:color w:val="000000" w:themeColor="text1"/>
          <w:sz w:val="24"/>
          <w:szCs w:val="24"/>
          <w:lang w:val="en-GB"/>
        </w:rPr>
        <w:t>t</w:t>
      </w:r>
      <w:r w:rsidR="005C51B1" w:rsidRPr="00006C9D">
        <w:rPr>
          <w:rFonts w:ascii="Times New Roman" w:hAnsi="Times New Roman" w:cs="Times New Roman"/>
          <w:color w:val="000000" w:themeColor="text1"/>
          <w:sz w:val="24"/>
          <w:szCs w:val="24"/>
          <w:lang w:val="en-GB"/>
        </w:rPr>
        <w:t xml:space="preserve">rait </w:t>
      </w:r>
      <w:r w:rsidR="005C51B1">
        <w:rPr>
          <w:rFonts w:ascii="Times New Roman" w:hAnsi="Times New Roman" w:cs="Times New Roman"/>
          <w:color w:val="000000" w:themeColor="text1"/>
          <w:sz w:val="24"/>
          <w:szCs w:val="24"/>
          <w:lang w:val="en-GB"/>
        </w:rPr>
        <w:t>p</w:t>
      </w:r>
      <w:r w:rsidR="005C51B1" w:rsidRPr="00006C9D">
        <w:rPr>
          <w:rFonts w:ascii="Times New Roman" w:hAnsi="Times New Roman" w:cs="Times New Roman"/>
          <w:color w:val="000000" w:themeColor="text1"/>
          <w:sz w:val="24"/>
          <w:szCs w:val="24"/>
          <w:lang w:val="en-GB"/>
        </w:rPr>
        <w:t xml:space="preserve">rediction </w:t>
      </w:r>
      <w:r w:rsidR="005C51B1">
        <w:rPr>
          <w:rFonts w:ascii="Times New Roman" w:hAnsi="Times New Roman" w:cs="Times New Roman"/>
          <w:color w:val="000000" w:themeColor="text1"/>
          <w:sz w:val="24"/>
          <w:szCs w:val="24"/>
          <w:lang w:val="en-GB"/>
        </w:rPr>
        <w:t>u</w:t>
      </w:r>
      <w:r w:rsidR="005C51B1" w:rsidRPr="00006C9D">
        <w:rPr>
          <w:rFonts w:ascii="Times New Roman" w:hAnsi="Times New Roman" w:cs="Times New Roman"/>
          <w:color w:val="000000" w:themeColor="text1"/>
          <w:sz w:val="24"/>
          <w:szCs w:val="24"/>
          <w:lang w:val="en-GB"/>
        </w:rPr>
        <w:t xml:space="preserve">sing </w:t>
      </w:r>
      <w:r w:rsidRPr="00006C9D">
        <w:rPr>
          <w:rFonts w:ascii="Times New Roman" w:hAnsi="Times New Roman" w:cs="Times New Roman"/>
          <w:color w:val="000000" w:themeColor="text1"/>
          <w:sz w:val="24"/>
          <w:szCs w:val="24"/>
          <w:lang w:val="en-GB"/>
        </w:rPr>
        <w:t xml:space="preserve">Hierarchical Probabilistic Matrix Factorization. </w:t>
      </w:r>
      <w:r w:rsidRPr="00006C9D">
        <w:rPr>
          <w:rFonts w:ascii="Times New Roman" w:hAnsi="Times New Roman" w:cs="Times New Roman"/>
          <w:i/>
          <w:color w:val="000000" w:themeColor="text1"/>
          <w:sz w:val="24"/>
          <w:szCs w:val="24"/>
          <w:lang w:val="en-GB"/>
        </w:rPr>
        <w:t xml:space="preserve">Proceedings of the </w:t>
      </w:r>
      <w:r w:rsidR="005C51B1">
        <w:rPr>
          <w:rFonts w:ascii="Times New Roman" w:hAnsi="Times New Roman" w:cs="Times New Roman"/>
          <w:i/>
          <w:color w:val="000000" w:themeColor="text1"/>
          <w:sz w:val="24"/>
          <w:szCs w:val="24"/>
          <w:lang w:val="en-GB"/>
        </w:rPr>
        <w:t>29</w:t>
      </w:r>
      <w:r w:rsidR="005C51B1" w:rsidRPr="00FE3838">
        <w:rPr>
          <w:rFonts w:ascii="Times New Roman" w:hAnsi="Times New Roman" w:cs="Times New Roman"/>
          <w:i/>
          <w:color w:val="000000" w:themeColor="text1"/>
          <w:sz w:val="24"/>
          <w:szCs w:val="24"/>
          <w:vertAlign w:val="superscript"/>
          <w:lang w:val="en-GB"/>
        </w:rPr>
        <w:t>th</w:t>
      </w:r>
      <w:r w:rsidR="005C51B1">
        <w:rPr>
          <w:rFonts w:ascii="Times New Roman" w:hAnsi="Times New Roman" w:cs="Times New Roman"/>
          <w:i/>
          <w:color w:val="000000" w:themeColor="text1"/>
          <w:sz w:val="24"/>
          <w:szCs w:val="24"/>
          <w:lang w:val="en-GB"/>
        </w:rPr>
        <w:t xml:space="preserve"> </w:t>
      </w:r>
      <w:r w:rsidRPr="00006C9D">
        <w:rPr>
          <w:rFonts w:ascii="Times New Roman" w:hAnsi="Times New Roman" w:cs="Times New Roman"/>
          <w:i/>
          <w:color w:val="000000" w:themeColor="text1"/>
          <w:sz w:val="24"/>
          <w:szCs w:val="24"/>
          <w:lang w:val="en-GB"/>
        </w:rPr>
        <w:t>International Conference on Machine Learning (ICML)</w:t>
      </w:r>
      <w:r w:rsidRPr="00006C9D">
        <w:rPr>
          <w:rFonts w:ascii="Times New Roman" w:hAnsi="Times New Roman" w:cs="Times New Roman"/>
          <w:color w:val="000000" w:themeColor="text1"/>
          <w:sz w:val="24"/>
          <w:szCs w:val="24"/>
          <w:lang w:val="en-GB"/>
        </w:rPr>
        <w:t xml:space="preserve">, arXiv:1206.6439 (2012). </w:t>
      </w:r>
    </w:p>
    <w:p w14:paraId="69A0C37C" w14:textId="31EB76EE"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 xml:space="preserve">254.  </w:t>
      </w:r>
      <w:r w:rsidRPr="00006C9D">
        <w:rPr>
          <w:rFonts w:ascii="Times New Roman" w:hAnsi="Times New Roman" w:cs="Times New Roman"/>
          <w:sz w:val="24"/>
          <w:szCs w:val="24"/>
        </w:rPr>
        <w:t xml:space="preserve">Fazayeli, F., Banerjee, A., Kattge, J., Schrodt, F. &amp; Reich, P. B. Uncertainty </w:t>
      </w:r>
      <w:r w:rsidR="005C51B1">
        <w:rPr>
          <w:rFonts w:ascii="Times New Roman" w:hAnsi="Times New Roman" w:cs="Times New Roman"/>
          <w:sz w:val="24"/>
          <w:szCs w:val="24"/>
        </w:rPr>
        <w:t>q</w:t>
      </w:r>
      <w:r w:rsidRPr="00006C9D">
        <w:rPr>
          <w:rFonts w:ascii="Times New Roman" w:hAnsi="Times New Roman" w:cs="Times New Roman"/>
          <w:sz w:val="24"/>
          <w:szCs w:val="24"/>
        </w:rPr>
        <w:t xml:space="preserve">uantified </w:t>
      </w:r>
      <w:r w:rsidR="005C51B1">
        <w:rPr>
          <w:rFonts w:ascii="Times New Roman" w:hAnsi="Times New Roman" w:cs="Times New Roman"/>
          <w:sz w:val="24"/>
          <w:szCs w:val="24"/>
        </w:rPr>
        <w:t>m</w:t>
      </w:r>
      <w:r w:rsidR="005C51B1" w:rsidRPr="00006C9D">
        <w:rPr>
          <w:rFonts w:ascii="Times New Roman" w:hAnsi="Times New Roman" w:cs="Times New Roman"/>
          <w:sz w:val="24"/>
          <w:szCs w:val="24"/>
        </w:rPr>
        <w:t xml:space="preserve">atrix </w:t>
      </w:r>
      <w:r w:rsidR="005C51B1">
        <w:rPr>
          <w:rFonts w:ascii="Times New Roman" w:hAnsi="Times New Roman" w:cs="Times New Roman"/>
          <w:sz w:val="24"/>
          <w:szCs w:val="24"/>
        </w:rPr>
        <w:t>c</w:t>
      </w:r>
      <w:r w:rsidR="005C51B1" w:rsidRPr="00006C9D">
        <w:rPr>
          <w:rFonts w:ascii="Times New Roman" w:hAnsi="Times New Roman" w:cs="Times New Roman"/>
          <w:sz w:val="24"/>
          <w:szCs w:val="24"/>
        </w:rPr>
        <w:t xml:space="preserve">ompletion </w:t>
      </w:r>
      <w:r w:rsidRPr="00006C9D">
        <w:rPr>
          <w:rFonts w:ascii="Times New Roman" w:hAnsi="Times New Roman" w:cs="Times New Roman"/>
          <w:sz w:val="24"/>
          <w:szCs w:val="24"/>
        </w:rPr>
        <w:t xml:space="preserve">using Bayesian Hierarchical Matrix Factorization in </w:t>
      </w:r>
      <w:r w:rsidRPr="00006C9D">
        <w:rPr>
          <w:rFonts w:ascii="Times New Roman" w:hAnsi="Times New Roman" w:cs="Times New Roman"/>
          <w:i/>
          <w:iCs/>
          <w:sz w:val="24"/>
          <w:szCs w:val="24"/>
        </w:rPr>
        <w:lastRenderedPageBreak/>
        <w:t xml:space="preserve">13th International Conference on Machine Learning and Applications (ICMLA), </w:t>
      </w:r>
      <w:r w:rsidRPr="00006C9D">
        <w:rPr>
          <w:rFonts w:ascii="Times New Roman" w:hAnsi="Times New Roman" w:cs="Times New Roman"/>
          <w:sz w:val="24"/>
          <w:szCs w:val="24"/>
        </w:rPr>
        <w:t>DOI 10.1109/ICMLA.2014.56 (2014).</w:t>
      </w:r>
      <w:r w:rsidRPr="00006C9D">
        <w:rPr>
          <w:rFonts w:ascii="Times New Roman" w:hAnsi="Times New Roman" w:cs="Times New Roman"/>
          <w:color w:val="000000" w:themeColor="text1"/>
          <w:sz w:val="24"/>
          <w:szCs w:val="24"/>
          <w:lang w:val="en-GB"/>
        </w:rPr>
        <w:t xml:space="preserve"> </w:t>
      </w:r>
    </w:p>
    <w:p w14:paraId="57784A1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255.</w:t>
      </w:r>
      <w:r w:rsidRPr="00006C9D">
        <w:rPr>
          <w:rFonts w:ascii="Times New Roman" w:hAnsi="Times New Roman" w:cs="Times New Roman"/>
          <w:color w:val="000000" w:themeColor="text1"/>
          <w:sz w:val="24"/>
          <w:szCs w:val="24"/>
          <w:lang w:val="en-GB"/>
        </w:rPr>
        <w:tab/>
        <w:t>Schrodt, F.</w:t>
      </w:r>
      <w:r w:rsidRPr="00006C9D">
        <w:rPr>
          <w:rFonts w:ascii="Times New Roman" w:hAnsi="Times New Roman" w:cs="Times New Roman"/>
          <w:i/>
          <w:color w:val="000000" w:themeColor="text1"/>
          <w:sz w:val="24"/>
          <w:szCs w:val="24"/>
          <w:lang w:val="en-GB"/>
        </w:rPr>
        <w:t xml:space="preserve"> et al.</w:t>
      </w:r>
      <w:r w:rsidRPr="00006C9D">
        <w:rPr>
          <w:rFonts w:ascii="Times New Roman" w:hAnsi="Times New Roman" w:cs="Times New Roman"/>
          <w:color w:val="000000" w:themeColor="text1"/>
          <w:sz w:val="24"/>
          <w:szCs w:val="24"/>
          <w:lang w:val="en-GB"/>
        </w:rPr>
        <w:t xml:space="preserve"> BHPMF – a hierarchical Bayesian approach to gap-filling and trait prediction for macroecology and functional biogeography. </w:t>
      </w:r>
      <w:r w:rsidRPr="00006C9D">
        <w:rPr>
          <w:rFonts w:ascii="Times New Roman" w:hAnsi="Times New Roman" w:cs="Times New Roman"/>
          <w:i/>
          <w:color w:val="000000" w:themeColor="text1"/>
          <w:sz w:val="24"/>
          <w:szCs w:val="24"/>
          <w:lang w:val="en-GB"/>
        </w:rPr>
        <w:t>Global Ecology and Biogeography</w:t>
      </w:r>
      <w:r w:rsidRPr="00006C9D">
        <w:rPr>
          <w:rFonts w:ascii="Times New Roman" w:hAnsi="Times New Roman" w:cs="Times New Roman"/>
          <w:color w:val="000000" w:themeColor="text1"/>
          <w:sz w:val="24"/>
          <w:szCs w:val="24"/>
          <w:lang w:val="en-GB"/>
        </w:rPr>
        <w:t xml:space="preserve"> </w:t>
      </w:r>
      <w:r w:rsidRPr="00006C9D">
        <w:rPr>
          <w:rStyle w:val="current-selection"/>
          <w:rFonts w:ascii="Times New Roman" w:eastAsiaTheme="majorEastAsia" w:hAnsi="Times New Roman" w:cs="Times New Roman"/>
          <w:color w:val="231F20"/>
          <w:sz w:val="24"/>
          <w:szCs w:val="24"/>
          <w:shd w:val="clear" w:color="auto" w:fill="FFFFFF"/>
        </w:rPr>
        <w:t>DOI:</w:t>
      </w:r>
      <w:r w:rsidRPr="00006C9D">
        <w:rPr>
          <w:rStyle w:val="a"/>
          <w:rFonts w:ascii="Times New Roman" w:hAnsi="Times New Roman" w:cs="Times New Roman"/>
          <w:sz w:val="24"/>
          <w:szCs w:val="24"/>
          <w:shd w:val="clear" w:color="auto" w:fill="FFFFFF"/>
        </w:rPr>
        <w:t xml:space="preserve"> </w:t>
      </w:r>
      <w:r w:rsidRPr="00006C9D">
        <w:rPr>
          <w:rStyle w:val="current-selection"/>
          <w:rFonts w:ascii="Times New Roman" w:eastAsiaTheme="majorEastAsia" w:hAnsi="Times New Roman" w:cs="Times New Roman"/>
          <w:color w:val="231F20"/>
          <w:sz w:val="24"/>
          <w:szCs w:val="24"/>
          <w:shd w:val="clear" w:color="auto" w:fill="FFFFFF"/>
        </w:rPr>
        <w:t>10.1111/geb.12335</w:t>
      </w:r>
      <w:r w:rsidRPr="00006C9D">
        <w:rPr>
          <w:rFonts w:ascii="Times New Roman" w:hAnsi="Times New Roman" w:cs="Times New Roman"/>
          <w:color w:val="000000" w:themeColor="text1"/>
          <w:sz w:val="24"/>
          <w:szCs w:val="24"/>
          <w:lang w:val="en-GB"/>
        </w:rPr>
        <w:t xml:space="preserve"> (2015). </w:t>
      </w:r>
    </w:p>
    <w:p w14:paraId="3CBEDFE5"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256.</w:t>
      </w:r>
      <w:r w:rsidRPr="00006C9D">
        <w:rPr>
          <w:rFonts w:ascii="Times New Roman" w:hAnsi="Times New Roman" w:cs="Times New Roman"/>
          <w:color w:val="000000" w:themeColor="text1"/>
          <w:sz w:val="24"/>
          <w:szCs w:val="24"/>
          <w:lang w:val="en-GB"/>
        </w:rPr>
        <w:tab/>
        <w:t xml:space="preserve">Peres-Neto, P. R. &amp; Jackson, D. A. How well do multivariate data sets match? The advantages of a Procrustean superimposition approach over the Mantel test. </w:t>
      </w:r>
      <w:r w:rsidRPr="00006C9D">
        <w:rPr>
          <w:rFonts w:ascii="Times New Roman" w:hAnsi="Times New Roman" w:cs="Times New Roman"/>
          <w:i/>
          <w:color w:val="000000" w:themeColor="text1"/>
          <w:sz w:val="24"/>
          <w:szCs w:val="24"/>
          <w:lang w:val="en-GB"/>
        </w:rPr>
        <w:t>Oecologia</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129</w:t>
      </w:r>
      <w:r w:rsidRPr="00006C9D">
        <w:rPr>
          <w:rFonts w:ascii="Times New Roman" w:hAnsi="Times New Roman" w:cs="Times New Roman"/>
          <w:color w:val="000000" w:themeColor="text1"/>
          <w:sz w:val="24"/>
          <w:szCs w:val="24"/>
          <w:lang w:val="en-GB"/>
        </w:rPr>
        <w:t xml:space="preserve">, 169-178 (2001). </w:t>
      </w:r>
    </w:p>
    <w:p w14:paraId="591E7B90" w14:textId="2A8B3A9D" w:rsidR="00FE3838"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rPr>
        <w:t>257.</w:t>
      </w:r>
      <w:r w:rsidRPr="00006C9D">
        <w:rPr>
          <w:rFonts w:ascii="Times New Roman" w:hAnsi="Times New Roman" w:cs="Times New Roman"/>
          <w:color w:val="000000" w:themeColor="text1"/>
          <w:sz w:val="24"/>
          <w:szCs w:val="24"/>
        </w:rPr>
        <w:tab/>
      </w:r>
      <w:r w:rsidRPr="00FE3838">
        <w:rPr>
          <w:rFonts w:ascii="Times New Roman" w:hAnsi="Times New Roman" w:cs="Times New Roman"/>
          <w:sz w:val="24"/>
          <w:szCs w:val="24"/>
        </w:rPr>
        <w:t>Oksanen, J.</w:t>
      </w:r>
      <w:r w:rsidRPr="00FE3838">
        <w:rPr>
          <w:rFonts w:ascii="Times New Roman" w:hAnsi="Times New Roman" w:cs="Times New Roman"/>
          <w:i/>
          <w:iCs/>
          <w:sz w:val="24"/>
          <w:szCs w:val="24"/>
        </w:rPr>
        <w:t xml:space="preserve"> et al.</w:t>
      </w:r>
      <w:r w:rsidRPr="00FE3838">
        <w:rPr>
          <w:rFonts w:ascii="Times New Roman" w:hAnsi="Times New Roman" w:cs="Times New Roman"/>
          <w:sz w:val="24"/>
          <w:szCs w:val="24"/>
        </w:rPr>
        <w:t xml:space="preserve"> </w:t>
      </w:r>
      <w:r w:rsidR="00FE3838" w:rsidRPr="00FE3838">
        <w:rPr>
          <w:rStyle w:val="mixed-citation"/>
          <w:rFonts w:ascii="Times New Roman" w:eastAsiaTheme="majorEastAsia" w:hAnsi="Times New Roman" w:cs="Times New Roman"/>
          <w:sz w:val="24"/>
          <w:szCs w:val="24"/>
        </w:rPr>
        <w:t xml:space="preserve">vegan: Community Ecology Package, version 2.0–7. </w:t>
      </w:r>
      <w:hyperlink r:id="rId34" w:tgtFrame="pmc_ext" w:history="1">
        <w:r w:rsidR="00FE3838" w:rsidRPr="00FE3838">
          <w:rPr>
            <w:rStyle w:val="Hipervnculo"/>
            <w:rFonts w:ascii="Times New Roman" w:hAnsi="Times New Roman"/>
            <w:sz w:val="24"/>
            <w:szCs w:val="24"/>
          </w:rPr>
          <w:t>http://CRAN.R-project.org/package=vegan</w:t>
        </w:r>
      </w:hyperlink>
      <w:r w:rsidRPr="00FE3838">
        <w:rPr>
          <w:rFonts w:ascii="Times New Roman" w:hAnsi="Times New Roman" w:cs="Times New Roman"/>
          <w:sz w:val="24"/>
          <w:szCs w:val="24"/>
        </w:rPr>
        <w:t xml:space="preserve"> (2008).</w:t>
      </w:r>
      <w:r w:rsidRPr="00006C9D">
        <w:rPr>
          <w:rFonts w:ascii="Times New Roman" w:hAnsi="Times New Roman" w:cs="Times New Roman"/>
          <w:color w:val="000000" w:themeColor="text1"/>
          <w:sz w:val="24"/>
          <w:szCs w:val="24"/>
          <w:lang w:val="en-GB"/>
        </w:rPr>
        <w:t xml:space="preserve"> </w:t>
      </w:r>
    </w:p>
    <w:p w14:paraId="78EA7C63"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258.</w:t>
      </w:r>
      <w:r w:rsidRPr="00006C9D">
        <w:rPr>
          <w:rFonts w:ascii="Times New Roman" w:hAnsi="Times New Roman" w:cs="Times New Roman"/>
          <w:color w:val="000000" w:themeColor="text1"/>
          <w:sz w:val="24"/>
          <w:szCs w:val="24"/>
          <w:lang w:val="en-GB"/>
        </w:rPr>
        <w:tab/>
        <w:t xml:space="preserve">Wand, M. &amp; Jones, M. </w:t>
      </w:r>
      <w:r w:rsidRPr="00006C9D">
        <w:rPr>
          <w:rFonts w:ascii="Times New Roman" w:hAnsi="Times New Roman" w:cs="Times New Roman"/>
          <w:i/>
          <w:color w:val="000000" w:themeColor="text1"/>
          <w:sz w:val="24"/>
          <w:szCs w:val="24"/>
          <w:lang w:val="en-GB"/>
        </w:rPr>
        <w:t>Kernel Smoothing</w:t>
      </w:r>
      <w:r w:rsidRPr="00006C9D">
        <w:rPr>
          <w:rFonts w:ascii="Times New Roman" w:hAnsi="Times New Roman" w:cs="Times New Roman"/>
          <w:color w:val="000000" w:themeColor="text1"/>
          <w:sz w:val="24"/>
          <w:szCs w:val="24"/>
          <w:lang w:val="en-GB"/>
        </w:rPr>
        <w:t xml:space="preserve">. (Chapman and Hall Ltd, London, 1995). </w:t>
      </w:r>
    </w:p>
    <w:p w14:paraId="56B2CEB0"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259.</w:t>
      </w:r>
      <w:r w:rsidRPr="00006C9D">
        <w:rPr>
          <w:rFonts w:ascii="Times New Roman" w:hAnsi="Times New Roman" w:cs="Times New Roman"/>
          <w:color w:val="000000" w:themeColor="text1"/>
          <w:sz w:val="24"/>
          <w:szCs w:val="24"/>
          <w:lang w:val="en-GB"/>
        </w:rPr>
        <w:tab/>
        <w:t xml:space="preserve">Duong, T. ks: Kernel density estimation and kernel discriminant analysis for multivariate data in R. </w:t>
      </w:r>
      <w:r w:rsidRPr="00006C9D">
        <w:rPr>
          <w:rFonts w:ascii="Times New Roman" w:hAnsi="Times New Roman" w:cs="Times New Roman"/>
          <w:i/>
          <w:color w:val="000000" w:themeColor="text1"/>
          <w:sz w:val="24"/>
          <w:szCs w:val="24"/>
          <w:lang w:val="en-GB"/>
        </w:rPr>
        <w:t xml:space="preserve"> Journal of Statistical Software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21</w:t>
      </w:r>
      <w:r w:rsidRPr="00006C9D">
        <w:rPr>
          <w:rFonts w:ascii="Times New Roman" w:hAnsi="Times New Roman" w:cs="Times New Roman"/>
          <w:color w:val="000000" w:themeColor="text1"/>
          <w:sz w:val="24"/>
          <w:szCs w:val="24"/>
          <w:lang w:val="en-GB"/>
        </w:rPr>
        <w:t xml:space="preserve">, 1-16 (2007). </w:t>
      </w:r>
    </w:p>
    <w:p w14:paraId="24B00A62"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260.</w:t>
      </w:r>
      <w:r w:rsidRPr="00006C9D">
        <w:rPr>
          <w:rFonts w:ascii="Times New Roman" w:hAnsi="Times New Roman" w:cs="Times New Roman"/>
          <w:color w:val="000000" w:themeColor="text1"/>
          <w:sz w:val="24"/>
          <w:szCs w:val="24"/>
          <w:lang w:val="en-GB"/>
        </w:rPr>
        <w:tab/>
        <w:t xml:space="preserve">Duong, T. &amp; Hazelton, M. Plug-in bandwidth batrices for bivariate kernel density Estimation. </w:t>
      </w:r>
      <w:r w:rsidRPr="00006C9D">
        <w:rPr>
          <w:rFonts w:ascii="Times New Roman" w:hAnsi="Times New Roman" w:cs="Times New Roman"/>
          <w:i/>
          <w:color w:val="000000" w:themeColor="text1"/>
          <w:sz w:val="24"/>
          <w:szCs w:val="24"/>
          <w:lang w:val="en-GB"/>
        </w:rPr>
        <w:t>Journal of Nonparametric Statistics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15</w:t>
      </w:r>
      <w:r w:rsidRPr="00006C9D">
        <w:rPr>
          <w:rFonts w:ascii="Times New Roman" w:hAnsi="Times New Roman" w:cs="Times New Roman"/>
          <w:color w:val="000000" w:themeColor="text1"/>
          <w:sz w:val="24"/>
          <w:szCs w:val="24"/>
          <w:lang w:val="en-GB"/>
        </w:rPr>
        <w:t xml:space="preserve">, 17-30 (2003). </w:t>
      </w:r>
    </w:p>
    <w:p w14:paraId="108B2048"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261.</w:t>
      </w:r>
      <w:r w:rsidRPr="00006C9D">
        <w:rPr>
          <w:rFonts w:ascii="Times New Roman" w:hAnsi="Times New Roman" w:cs="Times New Roman"/>
          <w:color w:val="000000" w:themeColor="text1"/>
          <w:sz w:val="24"/>
          <w:szCs w:val="24"/>
          <w:lang w:val="en-GB"/>
        </w:rPr>
        <w:tab/>
        <w:t xml:space="preserve">New, M., Hulme, M. &amp; Jones, P. Representing twentieth-century space-time climate variability. Part I: Development of a 1961-90 mean monthly terrestrial climatology. </w:t>
      </w:r>
      <w:r w:rsidRPr="00006C9D">
        <w:rPr>
          <w:rFonts w:ascii="Times New Roman" w:hAnsi="Times New Roman" w:cs="Times New Roman"/>
          <w:i/>
          <w:color w:val="000000" w:themeColor="text1"/>
          <w:sz w:val="24"/>
          <w:szCs w:val="24"/>
          <w:lang w:val="en-GB"/>
        </w:rPr>
        <w:t>Journal of Climate</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12</w:t>
      </w:r>
      <w:r w:rsidRPr="00006C9D">
        <w:rPr>
          <w:rFonts w:ascii="Times New Roman" w:hAnsi="Times New Roman" w:cs="Times New Roman"/>
          <w:color w:val="000000" w:themeColor="text1"/>
          <w:sz w:val="24"/>
          <w:szCs w:val="24"/>
          <w:lang w:val="en-GB"/>
        </w:rPr>
        <w:t xml:space="preserve">, 829-856 (1999). </w:t>
      </w:r>
    </w:p>
    <w:p w14:paraId="446212FE" w14:textId="77777777" w:rsidR="006F2BE3" w:rsidRPr="00006C9D" w:rsidRDefault="006F2BE3" w:rsidP="006F2BE3">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262.</w:t>
      </w:r>
      <w:r w:rsidRPr="00006C9D">
        <w:rPr>
          <w:rFonts w:ascii="Times New Roman" w:hAnsi="Times New Roman" w:cs="Times New Roman"/>
          <w:color w:val="000000" w:themeColor="text1"/>
          <w:sz w:val="24"/>
          <w:szCs w:val="24"/>
          <w:lang w:val="en-GB"/>
        </w:rPr>
        <w:tab/>
        <w:t xml:space="preserve">Whittaker, R. J. </w:t>
      </w:r>
      <w:r w:rsidRPr="00006C9D">
        <w:rPr>
          <w:rFonts w:ascii="Times New Roman" w:hAnsi="Times New Roman" w:cs="Times New Roman"/>
          <w:i/>
          <w:color w:val="000000" w:themeColor="text1"/>
          <w:sz w:val="24"/>
          <w:szCs w:val="24"/>
          <w:lang w:val="en-GB"/>
        </w:rPr>
        <w:t>Communities and Ecosystems</w:t>
      </w:r>
      <w:r w:rsidRPr="00006C9D">
        <w:rPr>
          <w:rFonts w:ascii="Times New Roman" w:hAnsi="Times New Roman" w:cs="Times New Roman"/>
          <w:color w:val="000000" w:themeColor="text1"/>
          <w:sz w:val="24"/>
          <w:szCs w:val="24"/>
          <w:lang w:val="en-GB"/>
        </w:rPr>
        <w:t xml:space="preserve">. (Macmillan, 1975). </w:t>
      </w:r>
    </w:p>
    <w:p w14:paraId="5043027A" w14:textId="77777777" w:rsidR="009C0722" w:rsidRPr="00006C9D" w:rsidRDefault="006F2BE3" w:rsidP="009C0722">
      <w:pPr>
        <w:pStyle w:val="HTMLconformatoprevio"/>
        <w:spacing w:line="360" w:lineRule="auto"/>
        <w:ind w:left="510" w:hanging="510"/>
        <w:rPr>
          <w:rFonts w:ascii="Times New Roman" w:hAnsi="Times New Roman" w:cs="Times New Roman"/>
          <w:color w:val="000000" w:themeColor="text1"/>
          <w:sz w:val="24"/>
          <w:szCs w:val="24"/>
          <w:lang w:val="en-GB"/>
        </w:rPr>
      </w:pPr>
      <w:r w:rsidRPr="00006C9D">
        <w:rPr>
          <w:rFonts w:ascii="Times New Roman" w:hAnsi="Times New Roman" w:cs="Times New Roman"/>
          <w:color w:val="000000" w:themeColor="text1"/>
          <w:sz w:val="24"/>
          <w:szCs w:val="24"/>
          <w:lang w:val="en-GB"/>
        </w:rPr>
        <w:t>263.</w:t>
      </w:r>
      <w:r w:rsidRPr="00006C9D">
        <w:rPr>
          <w:rFonts w:ascii="Times New Roman" w:hAnsi="Times New Roman" w:cs="Times New Roman"/>
          <w:color w:val="000000" w:themeColor="text1"/>
          <w:sz w:val="24"/>
          <w:szCs w:val="24"/>
          <w:lang w:val="en-GB"/>
        </w:rPr>
        <w:tab/>
        <w:t xml:space="preserve">Warton, D. I., Wright, I. J., Falster, D. S. &amp; Westoby, M. Bivariate line-fitting methods for allometry. </w:t>
      </w:r>
      <w:r w:rsidRPr="00006C9D">
        <w:rPr>
          <w:rFonts w:ascii="Times New Roman" w:hAnsi="Times New Roman" w:cs="Times New Roman"/>
          <w:i/>
          <w:color w:val="000000" w:themeColor="text1"/>
          <w:sz w:val="24"/>
          <w:szCs w:val="24"/>
          <w:lang w:val="en-GB"/>
        </w:rPr>
        <w:t>Biological Reviews</w:t>
      </w:r>
      <w:r w:rsidRPr="00006C9D">
        <w:rPr>
          <w:rFonts w:ascii="Times New Roman" w:hAnsi="Times New Roman" w:cs="Times New Roman"/>
          <w:color w:val="000000" w:themeColor="text1"/>
          <w:sz w:val="24"/>
          <w:szCs w:val="24"/>
          <w:lang w:val="en-GB"/>
        </w:rPr>
        <w:t xml:space="preserve"> </w:t>
      </w:r>
      <w:r w:rsidRPr="00006C9D">
        <w:rPr>
          <w:rFonts w:ascii="Times New Roman" w:hAnsi="Times New Roman" w:cs="Times New Roman"/>
          <w:b/>
          <w:color w:val="000000" w:themeColor="text1"/>
          <w:sz w:val="24"/>
          <w:szCs w:val="24"/>
          <w:lang w:val="en-GB"/>
        </w:rPr>
        <w:t>81</w:t>
      </w:r>
      <w:r w:rsidRPr="00006C9D">
        <w:rPr>
          <w:rFonts w:ascii="Times New Roman" w:hAnsi="Times New Roman" w:cs="Times New Roman"/>
          <w:color w:val="000000" w:themeColor="text1"/>
          <w:sz w:val="24"/>
          <w:szCs w:val="24"/>
          <w:lang w:val="en-GB"/>
        </w:rPr>
        <w:t xml:space="preserve">, 259-291 (2006). </w:t>
      </w:r>
    </w:p>
    <w:p w14:paraId="1426BDC9" w14:textId="3C11B99B" w:rsidR="00943C44" w:rsidRPr="00D807DE" w:rsidRDefault="00943C44" w:rsidP="003C25F2">
      <w:pPr>
        <w:pStyle w:val="HTMLconformatoprevio"/>
        <w:spacing w:line="360" w:lineRule="auto"/>
        <w:rPr>
          <w:rFonts w:ascii="Times New Roman" w:hAnsi="Times New Roman" w:cs="Times New Roman"/>
          <w:sz w:val="24"/>
          <w:szCs w:val="24"/>
          <w:lang w:val="en-GB"/>
        </w:rPr>
      </w:pPr>
    </w:p>
    <w:p w14:paraId="77CF85D0" w14:textId="77777777" w:rsidR="00D807DE" w:rsidRPr="00D807DE" w:rsidRDefault="00D807DE" w:rsidP="00D807DE">
      <w:pPr>
        <w:pStyle w:val="HTMLconformatoprevio"/>
        <w:spacing w:line="360" w:lineRule="auto"/>
        <w:rPr>
          <w:rFonts w:ascii="Times New Roman" w:hAnsi="Times New Roman" w:cs="Times New Roman"/>
          <w:sz w:val="24"/>
          <w:szCs w:val="24"/>
          <w:lang w:val="en-GB"/>
        </w:rPr>
      </w:pPr>
    </w:p>
    <w:p w14:paraId="2248B52F" w14:textId="667D9C9C" w:rsidR="009C0722" w:rsidRPr="00D807DE" w:rsidRDefault="009C0722" w:rsidP="00D807DE">
      <w:pPr>
        <w:pStyle w:val="HTMLconformatoprevio"/>
        <w:spacing w:line="360" w:lineRule="auto"/>
        <w:rPr>
          <w:rFonts w:ascii="Times New Roman" w:hAnsi="Times New Roman" w:cs="Times New Roman"/>
          <w:sz w:val="24"/>
          <w:szCs w:val="24"/>
          <w:lang w:val="en-GB"/>
        </w:rPr>
      </w:pPr>
      <w:r w:rsidRPr="00D807DE">
        <w:rPr>
          <w:rFonts w:ascii="Times New Roman" w:hAnsi="Times New Roman" w:cs="Times New Roman"/>
          <w:sz w:val="24"/>
          <w:szCs w:val="24"/>
          <w:lang w:val="en-GB"/>
        </w:rPr>
        <w:t>EXTENDED DATA FIGURE LEGENDS</w:t>
      </w:r>
    </w:p>
    <w:p w14:paraId="387F3D14" w14:textId="77777777" w:rsidR="009C0722" w:rsidRPr="00D807DE" w:rsidRDefault="009C0722" w:rsidP="00D807DE">
      <w:pPr>
        <w:pStyle w:val="HTMLconformatoprevio"/>
        <w:spacing w:line="360" w:lineRule="auto"/>
        <w:rPr>
          <w:rFonts w:ascii="Times New Roman" w:hAnsi="Times New Roman" w:cs="Times New Roman"/>
          <w:b/>
          <w:sz w:val="24"/>
          <w:szCs w:val="24"/>
        </w:rPr>
      </w:pPr>
    </w:p>
    <w:p w14:paraId="680A5870" w14:textId="77777777" w:rsidR="00DF55DC" w:rsidRPr="00D807DE" w:rsidRDefault="009C0722" w:rsidP="00DF55DC">
      <w:pPr>
        <w:widowControl w:val="0"/>
        <w:autoSpaceDE w:val="0"/>
        <w:autoSpaceDN w:val="0"/>
        <w:adjustRightInd w:val="0"/>
        <w:spacing w:after="0" w:line="360" w:lineRule="auto"/>
        <w:rPr>
          <w:rFonts w:ascii="Times New Roman" w:hAnsi="Times New Roman" w:cs="Times New Roman"/>
          <w:color w:val="000000" w:themeColor="text1"/>
          <w:sz w:val="24"/>
          <w:szCs w:val="24"/>
        </w:rPr>
      </w:pPr>
      <w:r w:rsidRPr="00D807DE">
        <w:rPr>
          <w:rFonts w:ascii="Times New Roman" w:hAnsi="Times New Roman" w:cs="Times New Roman"/>
          <w:b/>
          <w:sz w:val="24"/>
          <w:szCs w:val="24"/>
        </w:rPr>
        <w:t xml:space="preserve">Extended Data Figure 1 </w:t>
      </w:r>
      <w:r w:rsidRPr="00D807DE">
        <w:rPr>
          <w:rFonts w:ascii="Times New Roman" w:hAnsi="Times New Roman" w:cs="Times New Roman"/>
          <w:b/>
          <w:bCs/>
          <w:color w:val="000000" w:themeColor="text1"/>
          <w:sz w:val="24"/>
          <w:szCs w:val="24"/>
        </w:rPr>
        <w:t>│</w:t>
      </w:r>
      <w:r w:rsidRPr="00D807DE">
        <w:rPr>
          <w:rFonts w:ascii="Times New Roman" w:hAnsi="Times New Roman" w:cs="Times New Roman"/>
          <w:b/>
          <w:sz w:val="24"/>
          <w:szCs w:val="24"/>
        </w:rPr>
        <w:t>Climatic and geographical coverage of the dataset.</w:t>
      </w:r>
      <w:r w:rsidRPr="00D807DE">
        <w:rPr>
          <w:rFonts w:ascii="Times New Roman" w:hAnsi="Times New Roman" w:cs="Times New Roman"/>
          <w:sz w:val="24"/>
          <w:szCs w:val="24"/>
        </w:rPr>
        <w:t xml:space="preserve">  Green points: occurrence according to GBIF (</w:t>
      </w:r>
      <w:hyperlink r:id="rId35" w:history="1">
        <w:r w:rsidRPr="00D807DE">
          <w:rPr>
            <w:rStyle w:val="Hipervnculo"/>
            <w:rFonts w:ascii="Times New Roman" w:hAnsi="Times New Roman"/>
            <w:sz w:val="24"/>
            <w:szCs w:val="24"/>
          </w:rPr>
          <w:t>www.gbif.org</w:t>
        </w:r>
      </w:hyperlink>
      <w:r w:rsidRPr="00D807DE">
        <w:rPr>
          <w:rFonts w:ascii="Times New Roman" w:hAnsi="Times New Roman" w:cs="Times New Roman"/>
          <w:sz w:val="24"/>
          <w:szCs w:val="24"/>
        </w:rPr>
        <w:t>) of species with information on all six traits (</w:t>
      </w:r>
      <w:r w:rsidRPr="00D807DE">
        <w:rPr>
          <w:rFonts w:ascii="Times New Roman" w:hAnsi="Times New Roman" w:cs="Times New Roman"/>
          <w:b/>
          <w:sz w:val="24"/>
          <w:szCs w:val="24"/>
        </w:rPr>
        <w:t>a</w:t>
      </w:r>
      <w:r w:rsidRPr="00D807DE">
        <w:rPr>
          <w:rFonts w:ascii="Times New Roman" w:hAnsi="Times New Roman" w:cs="Times New Roman"/>
          <w:sz w:val="24"/>
          <w:szCs w:val="24"/>
        </w:rPr>
        <w:t>,</w:t>
      </w:r>
      <w:r w:rsidRPr="00D807DE">
        <w:rPr>
          <w:rFonts w:ascii="Times New Roman" w:hAnsi="Times New Roman" w:cs="Times New Roman"/>
          <w:b/>
          <w:sz w:val="24"/>
          <w:szCs w:val="24"/>
        </w:rPr>
        <w:t>c</w:t>
      </w:r>
      <w:r w:rsidRPr="00D807DE">
        <w:rPr>
          <w:rFonts w:ascii="Times New Roman" w:hAnsi="Times New Roman" w:cs="Times New Roman"/>
          <w:sz w:val="24"/>
          <w:szCs w:val="24"/>
        </w:rPr>
        <w:t>) and at least one trait (</w:t>
      </w:r>
      <w:r w:rsidRPr="00D807DE">
        <w:rPr>
          <w:rFonts w:ascii="Times New Roman" w:hAnsi="Times New Roman" w:cs="Times New Roman"/>
          <w:b/>
          <w:sz w:val="24"/>
          <w:szCs w:val="24"/>
        </w:rPr>
        <w:t>b</w:t>
      </w:r>
      <w:r w:rsidRPr="00D807DE">
        <w:rPr>
          <w:rFonts w:ascii="Times New Roman" w:hAnsi="Times New Roman" w:cs="Times New Roman"/>
          <w:sz w:val="24"/>
          <w:szCs w:val="24"/>
        </w:rPr>
        <w:t>,</w:t>
      </w:r>
      <w:r w:rsidRPr="00D807DE">
        <w:rPr>
          <w:rFonts w:ascii="Times New Roman" w:hAnsi="Times New Roman" w:cs="Times New Roman"/>
          <w:b/>
          <w:sz w:val="24"/>
          <w:szCs w:val="24"/>
        </w:rPr>
        <w:t>d</w:t>
      </w:r>
      <w:r w:rsidRPr="00D807DE">
        <w:rPr>
          <w:rFonts w:ascii="Times New Roman" w:hAnsi="Times New Roman" w:cs="Times New Roman"/>
          <w:sz w:val="24"/>
          <w:szCs w:val="24"/>
        </w:rPr>
        <w:t>). Upper panels (</w:t>
      </w:r>
      <w:r w:rsidRPr="00D807DE">
        <w:rPr>
          <w:rFonts w:ascii="Times New Roman" w:hAnsi="Times New Roman" w:cs="Times New Roman"/>
          <w:b/>
          <w:sz w:val="24"/>
          <w:szCs w:val="24"/>
        </w:rPr>
        <w:t>a</w:t>
      </w:r>
      <w:r w:rsidRPr="00D807DE">
        <w:rPr>
          <w:rFonts w:ascii="Times New Roman" w:hAnsi="Times New Roman" w:cs="Times New Roman"/>
          <w:sz w:val="24"/>
          <w:szCs w:val="24"/>
        </w:rPr>
        <w:t>,</w:t>
      </w:r>
      <w:r w:rsidRPr="00D807DE">
        <w:rPr>
          <w:rFonts w:ascii="Times New Roman" w:hAnsi="Times New Roman" w:cs="Times New Roman"/>
          <w:b/>
          <w:sz w:val="24"/>
          <w:szCs w:val="24"/>
        </w:rPr>
        <w:t>b</w:t>
      </w:r>
      <w:r w:rsidRPr="00D807DE">
        <w:rPr>
          <w:rFonts w:ascii="Times New Roman" w:hAnsi="Times New Roman" w:cs="Times New Roman"/>
          <w:sz w:val="24"/>
          <w:szCs w:val="24"/>
        </w:rPr>
        <w:t>) show distribution in major climatic regions of the world; grey: MAP and MAT as in CRU0.5 degree climatology</w:t>
      </w:r>
      <w:r w:rsidRPr="00D807DE">
        <w:rPr>
          <w:rFonts w:ascii="Times New Roman" w:hAnsi="Times New Roman" w:cs="Times New Roman"/>
          <w:sz w:val="24"/>
          <w:szCs w:val="24"/>
        </w:rPr>
        <w:fldChar w:fldCharType="begin"/>
      </w:r>
      <w:r w:rsidRPr="00D807DE">
        <w:rPr>
          <w:rFonts w:ascii="Times New Roman" w:hAnsi="Times New Roman" w:cs="Times New Roman"/>
          <w:sz w:val="24"/>
          <w:szCs w:val="24"/>
        </w:rPr>
        <w:instrText xml:space="preserve"> ADDIN EN.CITE &lt;EndNote&gt;&lt;Cite&gt;&lt;Author&gt;New&lt;/Author&gt;&lt;Year&gt;1999&lt;/Year&gt;&lt;RecNum&gt;264&lt;/RecNum&gt;&lt;record&gt;&lt;rec-number&gt;264&lt;/rec-number&gt;&lt;foreign-keys&gt;&lt;key app="EN" db-id="arazrtvw1e5d0detpdrvepd8s2zd0905vpwt"&gt;264&lt;/key&gt;&lt;/foreign-keys&gt;&lt;ref-type name="Journal Article"&gt;17&lt;/ref-type&gt;&lt;contributors&gt;&lt;authors&gt;&lt;author&gt;New, Mark&lt;/author&gt;&lt;author&gt;Hulme, Mike&lt;/author&gt;&lt;author&gt;Jones, Phil&lt;/author&gt;&lt;/authors&gt;&lt;/contributors&gt;&lt;titles&gt;&lt;title&gt;Representing twentieth-century space-time climate variability. Part I: Development of a 1961-90 mean monthly terrestrial climatology&lt;/title&gt;&lt;secondary-title&gt;Journal of Climate&lt;/secondary-title&gt;&lt;alt-title&gt;J. Climate&lt;/alt-title&gt;&lt;/titles&gt;&lt;pages&gt;829-856&lt;/pages&gt;&lt;volume&gt;12&lt;/volume&gt;&lt;dates&gt;&lt;year&gt;1999&lt;/year&gt;&lt;pub-dates&gt;&lt;date&gt;2015/09/14&lt;/date&gt;&lt;/pub-dates&gt;&lt;/dates&gt;&lt;publisher&gt;American Meteorological Society&lt;/publisher&gt;&lt;work-type&gt;doi: 10.1175/1520-0442(1999)012&amp;lt;0829:RTCSTC&amp;gt;2.0.CO;2&lt;/work-type&gt;&lt;urls&gt;&lt;related-urls&gt;&lt;url&gt;http://dx.doi.org/10.1175/1520-0442(1999)012&amp;lt;0829:RTCSTC&amp;gt;2.0.CO;2&lt;/url&gt;&lt;/related-urls&gt;&lt;/urls&gt;&lt;electronic-resource-num&gt;10.1175/1520-0442(1999)012&amp;lt;0829:rtcstc&amp;gt;2.0.co;2&lt;/electronic-resource-num&gt;&lt;/record&gt;&lt;/Cite&gt;&lt;/EndNote&gt;</w:instrText>
      </w:r>
      <w:r w:rsidRPr="00D807DE">
        <w:rPr>
          <w:rFonts w:ascii="Times New Roman" w:hAnsi="Times New Roman" w:cs="Times New Roman"/>
          <w:sz w:val="24"/>
          <w:szCs w:val="24"/>
        </w:rPr>
        <w:fldChar w:fldCharType="separate"/>
      </w:r>
      <w:r w:rsidRPr="00D807DE">
        <w:rPr>
          <w:rFonts w:ascii="Times New Roman" w:hAnsi="Times New Roman" w:cs="Times New Roman"/>
          <w:sz w:val="24"/>
          <w:szCs w:val="24"/>
          <w:vertAlign w:val="superscript"/>
        </w:rPr>
        <w:t>261</w:t>
      </w:r>
      <w:r w:rsidRPr="00D807DE">
        <w:rPr>
          <w:rFonts w:ascii="Times New Roman" w:hAnsi="Times New Roman" w:cs="Times New Roman"/>
          <w:sz w:val="24"/>
          <w:szCs w:val="24"/>
        </w:rPr>
        <w:fldChar w:fldCharType="end"/>
      </w:r>
      <w:r w:rsidRPr="00D807DE">
        <w:rPr>
          <w:rFonts w:ascii="Times New Roman" w:hAnsi="Times New Roman" w:cs="Times New Roman"/>
          <w:sz w:val="24"/>
          <w:szCs w:val="24"/>
        </w:rPr>
        <w:t xml:space="preserve">; Biome classification according to Ref </w:t>
      </w:r>
      <w:r w:rsidRPr="00D807DE">
        <w:rPr>
          <w:rFonts w:ascii="Times New Roman" w:hAnsi="Times New Roman" w:cs="Times New Roman"/>
          <w:sz w:val="24"/>
          <w:szCs w:val="24"/>
        </w:rPr>
        <w:fldChar w:fldCharType="begin"/>
      </w:r>
      <w:r w:rsidRPr="00D807DE">
        <w:rPr>
          <w:rFonts w:ascii="Times New Roman" w:hAnsi="Times New Roman" w:cs="Times New Roman"/>
          <w:sz w:val="24"/>
          <w:szCs w:val="24"/>
        </w:rPr>
        <w:instrText xml:space="preserve"> ADDIN EN.CITE &lt;EndNote&gt;&lt;Cite&gt;&lt;Author&gt;Whittaker&lt;/Author&gt;&lt;Year&gt;1975&lt;/Year&gt;&lt;RecNum&gt;265&lt;/RecNum&gt;&lt;record&gt;&lt;rec-number&gt;265&lt;/rec-number&gt;&lt;foreign-keys&gt;&lt;key app="EN" db-id="arazrtvw1e5d0detpdrvepd8s2zd0905vpwt"&gt;265&lt;/key&gt;&lt;/foreign-keys&gt;&lt;ref-type name="Book"&gt;6&lt;/ref-type&gt;&lt;contributors&gt;&lt;authors&gt;&lt;author&gt;Whittaker, R J&lt;/author&gt;&lt;/authors&gt;&lt;/contributors&gt;&lt;titles&gt;&lt;title&gt;Communities and Ecosystems&lt;/title&gt;&lt;/titles&gt;&lt;dates&gt;&lt;year&gt;1975&lt;/year&gt;&lt;/dates&gt;&lt;publisher&gt;Macmillan&lt;/publisher&gt;&lt;urls&gt;&lt;/urls&gt;&lt;/record&gt;&lt;/Cite&gt;&lt;/EndNote&gt;</w:instrText>
      </w:r>
      <w:r w:rsidRPr="00D807DE">
        <w:rPr>
          <w:rFonts w:ascii="Times New Roman" w:hAnsi="Times New Roman" w:cs="Times New Roman"/>
          <w:sz w:val="24"/>
          <w:szCs w:val="24"/>
        </w:rPr>
        <w:fldChar w:fldCharType="separate"/>
      </w:r>
      <w:r w:rsidRPr="00D807DE">
        <w:rPr>
          <w:rFonts w:ascii="Times New Roman" w:hAnsi="Times New Roman" w:cs="Times New Roman"/>
          <w:sz w:val="24"/>
          <w:szCs w:val="24"/>
          <w:vertAlign w:val="superscript"/>
        </w:rPr>
        <w:t>262</w:t>
      </w:r>
      <w:r w:rsidRPr="00D807DE">
        <w:rPr>
          <w:rFonts w:ascii="Times New Roman" w:hAnsi="Times New Roman" w:cs="Times New Roman"/>
          <w:sz w:val="24"/>
          <w:szCs w:val="24"/>
        </w:rPr>
        <w:fldChar w:fldCharType="end"/>
      </w:r>
      <w:r w:rsidRPr="00D807DE">
        <w:rPr>
          <w:rFonts w:ascii="Times New Roman" w:hAnsi="Times New Roman" w:cs="Times New Roman"/>
          <w:sz w:val="24"/>
          <w:szCs w:val="24"/>
        </w:rPr>
        <w:t>. Lower panels (</w:t>
      </w:r>
      <w:r w:rsidRPr="00D807DE">
        <w:rPr>
          <w:rFonts w:ascii="Times New Roman" w:hAnsi="Times New Roman" w:cs="Times New Roman"/>
          <w:b/>
          <w:sz w:val="24"/>
          <w:szCs w:val="24"/>
        </w:rPr>
        <w:t>c</w:t>
      </w:r>
      <w:r w:rsidRPr="00D807DE">
        <w:rPr>
          <w:rFonts w:ascii="Times New Roman" w:hAnsi="Times New Roman" w:cs="Times New Roman"/>
          <w:sz w:val="24"/>
          <w:szCs w:val="24"/>
        </w:rPr>
        <w:t>,</w:t>
      </w:r>
      <w:r w:rsidRPr="00DF55DC">
        <w:rPr>
          <w:rFonts w:ascii="Times New Roman" w:hAnsi="Times New Roman" w:cs="Times New Roman"/>
          <w:b/>
          <w:sz w:val="24"/>
          <w:szCs w:val="24"/>
        </w:rPr>
        <w:t>d</w:t>
      </w:r>
      <w:r w:rsidRPr="00DF55DC">
        <w:rPr>
          <w:rFonts w:ascii="Times New Roman" w:hAnsi="Times New Roman" w:cs="Times New Roman"/>
          <w:sz w:val="24"/>
          <w:szCs w:val="24"/>
        </w:rPr>
        <w:t xml:space="preserve">) show distribution in the global map (Robinson projection); grey: land surface. </w:t>
      </w:r>
      <w:r w:rsidR="00DF55DC" w:rsidRPr="00DF55DC">
        <w:rPr>
          <w:rFonts w:ascii="Times New Roman" w:hAnsi="Times New Roman" w:cs="Times New Roman"/>
          <w:sz w:val="24"/>
          <w:szCs w:val="24"/>
        </w:rPr>
        <w:t xml:space="preserve">Maps based on the R package </w:t>
      </w:r>
      <w:r w:rsidR="00DF55DC" w:rsidRPr="00DF55DC">
        <w:rPr>
          <w:rFonts w:ascii="Times New Roman" w:hAnsi="Times New Roman" w:cs="Times New Roman"/>
          <w:sz w:val="24"/>
          <w:szCs w:val="24"/>
        </w:rPr>
        <w:lastRenderedPageBreak/>
        <w:t>‘maps’, accessed at The Comprehensive R Archive Network (</w:t>
      </w:r>
      <w:hyperlink r:id="rId36" w:history="1">
        <w:r w:rsidR="00DF55DC" w:rsidRPr="00DF55DC">
          <w:rPr>
            <w:rStyle w:val="Hipervnculo"/>
            <w:rFonts w:ascii="Times New Roman" w:hAnsi="Times New Roman"/>
            <w:sz w:val="24"/>
            <w:szCs w:val="24"/>
          </w:rPr>
          <w:t>https://cran.r-project.org/web/packages/maps/index.html</w:t>
        </w:r>
      </w:hyperlink>
      <w:r w:rsidR="00DF55DC" w:rsidRPr="00DF55DC">
        <w:rPr>
          <w:rFonts w:ascii="Times New Roman" w:hAnsi="Times New Roman" w:cs="Times New Roman"/>
          <w:sz w:val="24"/>
          <w:szCs w:val="24"/>
        </w:rPr>
        <w:t xml:space="preserve">). </w:t>
      </w:r>
    </w:p>
    <w:p w14:paraId="535E0540" w14:textId="0089BB00" w:rsidR="009C0722" w:rsidRPr="00DF55DC" w:rsidRDefault="009C0722" w:rsidP="00DF55DC">
      <w:pPr>
        <w:pStyle w:val="HTMLconformatoprevio"/>
        <w:rPr>
          <w:rFonts w:ascii="Times New Roman" w:hAnsi="Times New Roman" w:cs="Times New Roman"/>
          <w:sz w:val="24"/>
          <w:szCs w:val="24"/>
        </w:rPr>
      </w:pPr>
    </w:p>
    <w:p w14:paraId="004C6694" w14:textId="77777777" w:rsidR="009C0722" w:rsidRPr="00DF55DC" w:rsidRDefault="009C0722" w:rsidP="00D807DE">
      <w:pPr>
        <w:pStyle w:val="HTMLconformatoprevio"/>
        <w:spacing w:line="360" w:lineRule="auto"/>
        <w:rPr>
          <w:rFonts w:ascii="Times New Roman" w:hAnsi="Times New Roman" w:cs="Times New Roman"/>
          <w:sz w:val="24"/>
          <w:szCs w:val="24"/>
        </w:rPr>
      </w:pPr>
    </w:p>
    <w:p w14:paraId="186F839E" w14:textId="7D9D601D" w:rsidR="009C0722" w:rsidRPr="00D807DE" w:rsidRDefault="009C0722" w:rsidP="00D807DE">
      <w:pPr>
        <w:widowControl w:val="0"/>
        <w:autoSpaceDE w:val="0"/>
        <w:autoSpaceDN w:val="0"/>
        <w:adjustRightInd w:val="0"/>
        <w:spacing w:after="0" w:line="360" w:lineRule="auto"/>
        <w:rPr>
          <w:rFonts w:ascii="Times New Roman" w:hAnsi="Times New Roman" w:cs="Times New Roman"/>
          <w:color w:val="000000" w:themeColor="text1"/>
          <w:sz w:val="24"/>
          <w:szCs w:val="24"/>
        </w:rPr>
      </w:pPr>
      <w:r w:rsidRPr="00D807DE">
        <w:rPr>
          <w:rFonts w:ascii="Times New Roman" w:hAnsi="Times New Roman" w:cs="Times New Roman"/>
          <w:b/>
          <w:color w:val="000000" w:themeColor="text1"/>
          <w:sz w:val="24"/>
          <w:szCs w:val="24"/>
        </w:rPr>
        <w:t xml:space="preserve">Extended Data Figure 2 </w:t>
      </w:r>
      <w:r w:rsidRPr="00D807DE">
        <w:rPr>
          <w:rFonts w:ascii="Times New Roman" w:hAnsi="Times New Roman" w:cs="Times New Roman"/>
          <w:b/>
          <w:bCs/>
          <w:color w:val="000000" w:themeColor="text1"/>
          <w:sz w:val="24"/>
          <w:szCs w:val="24"/>
        </w:rPr>
        <w:t>│</w:t>
      </w:r>
      <w:r w:rsidRPr="00D807DE">
        <w:rPr>
          <w:rFonts w:ascii="Times New Roman" w:hAnsi="Times New Roman" w:cs="Times New Roman"/>
          <w:b/>
          <w:color w:val="000000" w:themeColor="text1"/>
          <w:sz w:val="24"/>
          <w:szCs w:val="24"/>
        </w:rPr>
        <w:t xml:space="preserve"> Tests of the distribution of growth-forms (a) and major taxa (b) in trait space.</w:t>
      </w:r>
      <w:r w:rsidRPr="00D807DE">
        <w:rPr>
          <w:rFonts w:ascii="Times New Roman" w:hAnsi="Times New Roman" w:cs="Times New Roman"/>
          <w:color w:val="000000" w:themeColor="text1"/>
          <w:sz w:val="24"/>
          <w:szCs w:val="24"/>
        </w:rPr>
        <w:t xml:space="preserve">  Woody and non-woody species differed significantly in their positions along PC 1 but not along PC 2. Angiosperms differed significantly from gymnosperms and pteridophytes in their positions along both axes; gymnosperms and pteridophytes differed in their position along PC 1 but not along PC 2 (see Methods for details of PCA analysis and </w:t>
      </w:r>
      <w:r w:rsidRPr="00D807DE">
        <w:rPr>
          <w:rFonts w:ascii="Times New Roman" w:hAnsi="Times New Roman" w:cs="Times New Roman"/>
          <w:i/>
          <w:color w:val="000000" w:themeColor="text1"/>
          <w:sz w:val="24"/>
          <w:szCs w:val="24"/>
        </w:rPr>
        <w:t>a posteriori</w:t>
      </w:r>
      <w:r w:rsidRPr="00D807DE">
        <w:rPr>
          <w:rFonts w:ascii="Times New Roman" w:hAnsi="Times New Roman" w:cs="Times New Roman"/>
          <w:color w:val="000000" w:themeColor="text1"/>
          <w:sz w:val="24"/>
          <w:szCs w:val="24"/>
        </w:rPr>
        <w:t xml:space="preserve"> tests). Whiskers denote  ± 3 s.d. from mean;</w:t>
      </w:r>
      <w:r w:rsidR="00821998">
        <w:rPr>
          <w:rFonts w:ascii="Times New Roman" w:hAnsi="Times New Roman" w:cs="Times New Roman"/>
          <w:color w:val="000000" w:themeColor="text1"/>
          <w:sz w:val="24"/>
          <w:szCs w:val="24"/>
        </w:rPr>
        <w:t xml:space="preserve"> </w:t>
      </w:r>
      <w:r w:rsidRPr="00D807DE">
        <w:rPr>
          <w:rFonts w:ascii="Times New Roman" w:hAnsi="Times New Roman" w:cs="Times New Roman"/>
          <w:i/>
          <w:color w:val="000000" w:themeColor="text1"/>
          <w:sz w:val="24"/>
          <w:szCs w:val="24"/>
        </w:rPr>
        <w:t>n</w:t>
      </w:r>
      <w:r w:rsidRPr="00D807DE">
        <w:rPr>
          <w:rFonts w:ascii="Times New Roman" w:hAnsi="Times New Roman" w:cs="Times New Roman"/>
          <w:color w:val="000000" w:themeColor="text1"/>
          <w:sz w:val="24"/>
          <w:szCs w:val="24"/>
        </w:rPr>
        <w:t xml:space="preserve"> woody = 1210; </w:t>
      </w:r>
      <w:r w:rsidR="00821998">
        <w:rPr>
          <w:rFonts w:ascii="Times New Roman" w:hAnsi="Times New Roman" w:cs="Times New Roman"/>
          <w:color w:val="000000" w:themeColor="text1"/>
          <w:sz w:val="24"/>
          <w:szCs w:val="24"/>
        </w:rPr>
        <w:t xml:space="preserve"> </w:t>
      </w:r>
      <w:r w:rsidRPr="00D807DE">
        <w:rPr>
          <w:rFonts w:ascii="Times New Roman" w:hAnsi="Times New Roman" w:cs="Times New Roman"/>
          <w:i/>
          <w:color w:val="000000" w:themeColor="text1"/>
          <w:sz w:val="24"/>
          <w:szCs w:val="24"/>
        </w:rPr>
        <w:t>n</w:t>
      </w:r>
      <w:r w:rsidRPr="00D807DE">
        <w:rPr>
          <w:rFonts w:ascii="Times New Roman" w:hAnsi="Times New Roman" w:cs="Times New Roman"/>
          <w:color w:val="000000" w:themeColor="text1"/>
          <w:sz w:val="24"/>
          <w:szCs w:val="24"/>
        </w:rPr>
        <w:t xml:space="preserve"> non-woody = 1001; </w:t>
      </w:r>
      <w:r w:rsidRPr="00D807DE">
        <w:rPr>
          <w:rFonts w:ascii="Times New Roman" w:hAnsi="Times New Roman" w:cs="Times New Roman"/>
          <w:i/>
          <w:color w:val="000000" w:themeColor="text1"/>
          <w:sz w:val="24"/>
          <w:szCs w:val="24"/>
        </w:rPr>
        <w:t>n</w:t>
      </w:r>
      <w:r w:rsidRPr="00D807DE">
        <w:rPr>
          <w:rFonts w:ascii="Times New Roman" w:hAnsi="Times New Roman" w:cs="Times New Roman"/>
          <w:color w:val="000000" w:themeColor="text1"/>
          <w:sz w:val="24"/>
          <w:szCs w:val="24"/>
        </w:rPr>
        <w:t xml:space="preserve"> angiosperms = 2121; </w:t>
      </w:r>
      <w:r w:rsidRPr="00D807DE">
        <w:rPr>
          <w:rFonts w:ascii="Times New Roman" w:hAnsi="Times New Roman" w:cs="Times New Roman"/>
          <w:i/>
          <w:color w:val="000000" w:themeColor="text1"/>
          <w:sz w:val="24"/>
          <w:szCs w:val="24"/>
        </w:rPr>
        <w:t>n</w:t>
      </w:r>
      <w:r w:rsidRPr="00D807DE">
        <w:rPr>
          <w:rFonts w:ascii="Times New Roman" w:hAnsi="Times New Roman" w:cs="Times New Roman"/>
          <w:color w:val="000000" w:themeColor="text1"/>
          <w:sz w:val="24"/>
          <w:szCs w:val="24"/>
        </w:rPr>
        <w:t xml:space="preserve"> gymnosperms = 80;</w:t>
      </w:r>
      <w:r w:rsidRPr="00D807DE">
        <w:rPr>
          <w:rFonts w:ascii="Times New Roman" w:hAnsi="Times New Roman" w:cs="Times New Roman"/>
          <w:i/>
          <w:color w:val="000000" w:themeColor="text1"/>
          <w:sz w:val="24"/>
          <w:szCs w:val="24"/>
        </w:rPr>
        <w:t xml:space="preserve"> n</w:t>
      </w:r>
      <w:r w:rsidRPr="00D807DE">
        <w:rPr>
          <w:rFonts w:ascii="Times New Roman" w:hAnsi="Times New Roman" w:cs="Times New Roman"/>
          <w:color w:val="000000" w:themeColor="text1"/>
          <w:sz w:val="24"/>
          <w:szCs w:val="24"/>
        </w:rPr>
        <w:t xml:space="preserve"> pteridophytes = 14). Horizontal bars and dots within boxes indicate mean and median, respectively.</w:t>
      </w:r>
      <w:r w:rsidR="00821998">
        <w:rPr>
          <w:rFonts w:ascii="Times New Roman" w:hAnsi="Times New Roman" w:cs="Times New Roman"/>
          <w:color w:val="000000" w:themeColor="text1"/>
          <w:sz w:val="24"/>
          <w:szCs w:val="24"/>
        </w:rPr>
        <w:t xml:space="preserve"> Means with the same letter are not significantly different (Fisher’s LSD; </w:t>
      </w:r>
      <w:r w:rsidR="00821998">
        <w:rPr>
          <w:rFonts w:ascii="Times New Roman" w:hAnsi="Times New Roman" w:cs="Times New Roman"/>
          <w:i/>
          <w:color w:val="000000" w:themeColor="text1"/>
          <w:sz w:val="24"/>
          <w:szCs w:val="24"/>
        </w:rPr>
        <w:t>P</w:t>
      </w:r>
      <w:r w:rsidR="00821998" w:rsidRPr="00D807DE">
        <w:rPr>
          <w:rFonts w:ascii="Times New Roman" w:hAnsi="Times New Roman" w:cs="Times New Roman"/>
          <w:color w:val="000000" w:themeColor="text1"/>
          <w:sz w:val="24"/>
          <w:szCs w:val="24"/>
        </w:rPr>
        <w:t xml:space="preserve"> </w:t>
      </w:r>
      <w:r w:rsidR="00821998">
        <w:rPr>
          <w:rFonts w:ascii="Times New Roman" w:hAnsi="Times New Roman" w:cs="Times New Roman"/>
          <w:color w:val="000000" w:themeColor="text1"/>
          <w:sz w:val="24"/>
          <w:szCs w:val="24"/>
        </w:rPr>
        <w:t>&gt;</w:t>
      </w:r>
      <w:r w:rsidR="00821998" w:rsidRPr="00D807DE">
        <w:rPr>
          <w:rFonts w:ascii="Times New Roman" w:hAnsi="Times New Roman" w:cs="Times New Roman"/>
          <w:color w:val="000000" w:themeColor="text1"/>
          <w:sz w:val="24"/>
          <w:szCs w:val="24"/>
        </w:rPr>
        <w:t xml:space="preserve"> 0.0</w:t>
      </w:r>
      <w:r w:rsidR="00821998">
        <w:rPr>
          <w:rFonts w:ascii="Times New Roman" w:hAnsi="Times New Roman" w:cs="Times New Roman"/>
          <w:color w:val="000000" w:themeColor="text1"/>
          <w:sz w:val="24"/>
          <w:szCs w:val="24"/>
        </w:rPr>
        <w:t>1).</w:t>
      </w:r>
    </w:p>
    <w:p w14:paraId="313E0C29" w14:textId="77777777" w:rsidR="009C0722" w:rsidRPr="00D807DE" w:rsidRDefault="009C0722" w:rsidP="00D807DE">
      <w:pPr>
        <w:pStyle w:val="HTMLconformatoprevio"/>
        <w:spacing w:line="360" w:lineRule="auto"/>
        <w:rPr>
          <w:rFonts w:ascii="Times New Roman" w:hAnsi="Times New Roman" w:cs="Times New Roman"/>
          <w:sz w:val="24"/>
          <w:szCs w:val="24"/>
          <w:lang w:val="en-GB" w:eastAsia="es-AR"/>
        </w:rPr>
      </w:pPr>
    </w:p>
    <w:p w14:paraId="5D021964" w14:textId="77777777" w:rsidR="009C0722" w:rsidRPr="00D807DE" w:rsidRDefault="009C0722" w:rsidP="00D807DE">
      <w:pPr>
        <w:widowControl w:val="0"/>
        <w:autoSpaceDE w:val="0"/>
        <w:autoSpaceDN w:val="0"/>
        <w:adjustRightInd w:val="0"/>
        <w:spacing w:after="0" w:line="360" w:lineRule="auto"/>
        <w:rPr>
          <w:rFonts w:ascii="Times New Roman" w:hAnsi="Times New Roman" w:cs="Times New Roman"/>
          <w:sz w:val="24"/>
          <w:szCs w:val="24"/>
        </w:rPr>
      </w:pPr>
      <w:r w:rsidRPr="00D807DE">
        <w:rPr>
          <w:rFonts w:ascii="Times New Roman" w:hAnsi="Times New Roman" w:cs="Times New Roman"/>
          <w:b/>
          <w:sz w:val="24"/>
          <w:szCs w:val="24"/>
        </w:rPr>
        <w:t xml:space="preserve">Extended Data Figure 3 </w:t>
      </w:r>
      <w:r w:rsidRPr="00D807DE">
        <w:rPr>
          <w:rFonts w:ascii="Times New Roman" w:hAnsi="Times New Roman" w:cs="Times New Roman"/>
          <w:b/>
          <w:bCs/>
          <w:color w:val="000000" w:themeColor="text1"/>
          <w:sz w:val="24"/>
          <w:szCs w:val="24"/>
        </w:rPr>
        <w:t>│</w:t>
      </w:r>
      <w:r w:rsidRPr="00D807DE">
        <w:rPr>
          <w:rFonts w:ascii="Times New Roman" w:hAnsi="Times New Roman" w:cs="Times New Roman"/>
          <w:b/>
          <w:sz w:val="24"/>
          <w:szCs w:val="24"/>
        </w:rPr>
        <w:t xml:space="preserve"> Selected bivariate relationships underlying the global spectrum of plant form and function</w:t>
      </w:r>
      <w:r w:rsidRPr="00D807DE">
        <w:rPr>
          <w:rFonts w:ascii="Times New Roman" w:hAnsi="Times New Roman" w:cs="Times New Roman"/>
          <w:sz w:val="24"/>
          <w:szCs w:val="24"/>
        </w:rPr>
        <w:t>, showing herbaceous (green) and woody (black) species separately. See Extended Data Fig. 4 for Standardized Major Axes statistics (slope, r</w:t>
      </w:r>
      <w:r w:rsidRPr="00D807DE">
        <w:rPr>
          <w:rFonts w:ascii="Times New Roman" w:hAnsi="Times New Roman" w:cs="Times New Roman"/>
          <w:sz w:val="24"/>
          <w:szCs w:val="24"/>
          <w:vertAlign w:val="superscript"/>
        </w:rPr>
        <w:t>2</w:t>
      </w:r>
      <w:r w:rsidRPr="00D807DE">
        <w:rPr>
          <w:rFonts w:ascii="Times New Roman" w:hAnsi="Times New Roman" w:cs="Times New Roman"/>
          <w:sz w:val="24"/>
          <w:szCs w:val="24"/>
        </w:rPr>
        <w:t xml:space="preserve">, sample size) of these and all other pairwise trait combinations. </w:t>
      </w:r>
    </w:p>
    <w:p w14:paraId="4BFB2531" w14:textId="77777777" w:rsidR="009C0722" w:rsidRPr="00D807DE" w:rsidRDefault="009C0722" w:rsidP="00D807DE">
      <w:pPr>
        <w:pStyle w:val="HTMLconformatoprevio"/>
        <w:spacing w:line="360" w:lineRule="auto"/>
        <w:rPr>
          <w:rFonts w:ascii="Times New Roman" w:hAnsi="Times New Roman" w:cs="Times New Roman"/>
          <w:sz w:val="24"/>
          <w:szCs w:val="24"/>
          <w:lang w:val="en-GB" w:eastAsia="es-AR"/>
        </w:rPr>
      </w:pPr>
    </w:p>
    <w:p w14:paraId="66D710BA" w14:textId="0236E74D" w:rsidR="00B13FA6" w:rsidRPr="00D807DE" w:rsidRDefault="009C0722" w:rsidP="00B13FA6">
      <w:pPr>
        <w:widowControl w:val="0"/>
        <w:autoSpaceDE w:val="0"/>
        <w:autoSpaceDN w:val="0"/>
        <w:adjustRightInd w:val="0"/>
        <w:spacing w:after="0" w:line="360" w:lineRule="auto"/>
        <w:rPr>
          <w:rFonts w:ascii="Times New Roman" w:hAnsi="Times New Roman" w:cs="Times New Roman"/>
          <w:sz w:val="24"/>
          <w:szCs w:val="24"/>
        </w:rPr>
      </w:pPr>
      <w:r w:rsidRPr="00D807DE">
        <w:rPr>
          <w:rFonts w:ascii="Times New Roman" w:hAnsi="Times New Roman" w:cs="Times New Roman"/>
          <w:b/>
          <w:sz w:val="24"/>
          <w:szCs w:val="24"/>
        </w:rPr>
        <w:t xml:space="preserve">Extended Data Figure 4 </w:t>
      </w:r>
      <w:r w:rsidRPr="00D807DE">
        <w:rPr>
          <w:rFonts w:ascii="Times New Roman" w:hAnsi="Times New Roman" w:cs="Times New Roman"/>
          <w:b/>
          <w:bCs/>
          <w:color w:val="000000" w:themeColor="text1"/>
          <w:sz w:val="24"/>
          <w:szCs w:val="24"/>
        </w:rPr>
        <w:t>│</w:t>
      </w:r>
      <w:r w:rsidRPr="00D807DE">
        <w:rPr>
          <w:rFonts w:ascii="Times New Roman" w:hAnsi="Times New Roman" w:cs="Times New Roman"/>
          <w:b/>
          <w:sz w:val="24"/>
          <w:szCs w:val="24"/>
        </w:rPr>
        <w:t xml:space="preserve"> Bivariate relationships between the six traits that underlie the global spectrum of plant form and function.</w:t>
      </w:r>
      <w:r w:rsidRPr="00D807DE">
        <w:rPr>
          <w:rFonts w:ascii="Times New Roman" w:hAnsi="Times New Roman" w:cs="Times New Roman"/>
          <w:sz w:val="24"/>
          <w:szCs w:val="24"/>
        </w:rPr>
        <w:t xml:space="preserve"> The lower left portion of the matrix shows two-dimensional probability density distributions of bivariate trait relationships derived through Kernel density estimation (see Methods). The colour gradient indicates regions of highest (red) to lowest (white) occurrence probability of trait combinations with contour lines indicating 0.5, 0.95 and 0.99 quantiles. The upper right portion contains Standardized Major </w:t>
      </w:r>
      <w:r w:rsidRPr="00B13FA6">
        <w:rPr>
          <w:rFonts w:ascii="Times New Roman" w:hAnsi="Times New Roman" w:cs="Times New Roman"/>
          <w:sz w:val="24"/>
          <w:szCs w:val="24"/>
        </w:rPr>
        <w:t>Axis (SMA)</w:t>
      </w:r>
      <w:r w:rsidRPr="00B13FA6">
        <w:rPr>
          <w:rFonts w:ascii="Times New Roman" w:hAnsi="Times New Roman" w:cs="Times New Roman"/>
          <w:sz w:val="24"/>
          <w:szCs w:val="24"/>
        </w:rPr>
        <w:fldChar w:fldCharType="begin"/>
      </w:r>
      <w:r w:rsidRPr="00B13FA6">
        <w:rPr>
          <w:rFonts w:ascii="Times New Roman" w:hAnsi="Times New Roman" w:cs="Times New Roman"/>
          <w:sz w:val="24"/>
          <w:szCs w:val="24"/>
        </w:rPr>
        <w:instrText xml:space="preserve"> ADDIN EN.CITE &lt;EndNote&gt;&lt;Cite&gt;&lt;Author&gt;Warton&lt;/Author&gt;&lt;Year&gt;2006&lt;/Year&gt;&lt;RecNum&gt;270&lt;/RecNum&gt;&lt;record&gt;&lt;rec-number&gt;270&lt;/rec-number&gt;&lt;foreign-keys&gt;&lt;key app="EN" db-id="arazrtvw1e5d0detpdrvepd8s2zd0905vpwt"&gt;270&lt;/key&gt;&lt;/foreign-keys&gt;&lt;ref-type name="Journal Article"&gt;17&lt;/ref-type&gt;&lt;contributors&gt;&lt;authors&gt;&lt;author&gt;Warton, D I&lt;/author&gt;&lt;author&gt;Wright, I J&lt;/author&gt;&lt;author&gt;Falster, D S&lt;/author&gt;&lt;author&gt;Westoby, M&lt;/author&gt;&lt;/authors&gt;&lt;/contributors&gt;&lt;titles&gt;&lt;title&gt;Bivariate line-fitting methods for allometry&lt;/title&gt;&lt;secondary-title&gt;Biological Reviews&lt;/secondary-title&gt;&lt;/titles&gt;&lt;pages&gt;259-291&lt;/pages&gt;&lt;volume&gt;81&lt;/volume&gt;&lt;dates&gt;&lt;year&gt;2006&lt;/year&gt;&lt;/dates&gt;&lt;urls&gt;&lt;/urls&gt;&lt;/record&gt;&lt;/Cite&gt;&lt;/EndNote&gt;</w:instrText>
      </w:r>
      <w:r w:rsidRPr="00B13FA6">
        <w:rPr>
          <w:rFonts w:ascii="Times New Roman" w:hAnsi="Times New Roman" w:cs="Times New Roman"/>
          <w:sz w:val="24"/>
          <w:szCs w:val="24"/>
        </w:rPr>
        <w:fldChar w:fldCharType="separate"/>
      </w:r>
      <w:r w:rsidRPr="00B13FA6">
        <w:rPr>
          <w:rFonts w:ascii="Times New Roman" w:hAnsi="Times New Roman" w:cs="Times New Roman"/>
          <w:sz w:val="24"/>
          <w:szCs w:val="24"/>
          <w:vertAlign w:val="superscript"/>
        </w:rPr>
        <w:t>263</w:t>
      </w:r>
      <w:r w:rsidRPr="00B13FA6">
        <w:rPr>
          <w:rFonts w:ascii="Times New Roman" w:hAnsi="Times New Roman" w:cs="Times New Roman"/>
          <w:sz w:val="24"/>
          <w:szCs w:val="24"/>
        </w:rPr>
        <w:fldChar w:fldCharType="end"/>
      </w:r>
      <w:r w:rsidRPr="00B13FA6">
        <w:rPr>
          <w:rFonts w:ascii="Times New Roman" w:hAnsi="Times New Roman" w:cs="Times New Roman"/>
          <w:sz w:val="24"/>
          <w:szCs w:val="24"/>
        </w:rPr>
        <w:t xml:space="preserve"> statistics (slope, </w:t>
      </w:r>
      <w:r w:rsidRPr="00B13FA6">
        <w:rPr>
          <w:rFonts w:ascii="Times New Roman" w:hAnsi="Times New Roman" w:cs="Times New Roman"/>
          <w:i/>
          <w:sz w:val="24"/>
          <w:szCs w:val="24"/>
        </w:rPr>
        <w:t>r</w:t>
      </w:r>
      <w:r w:rsidRPr="00B13FA6">
        <w:rPr>
          <w:rFonts w:ascii="Times New Roman" w:hAnsi="Times New Roman" w:cs="Times New Roman"/>
          <w:i/>
          <w:sz w:val="24"/>
          <w:szCs w:val="24"/>
          <w:vertAlign w:val="superscript"/>
        </w:rPr>
        <w:t>2</w:t>
      </w:r>
      <w:r w:rsidRPr="00B13FA6">
        <w:rPr>
          <w:rFonts w:ascii="Times New Roman" w:hAnsi="Times New Roman" w:cs="Times New Roman"/>
          <w:sz w:val="24"/>
          <w:szCs w:val="24"/>
        </w:rPr>
        <w:t xml:space="preserve">, sample size </w:t>
      </w:r>
      <w:r w:rsidRPr="00B13FA6">
        <w:rPr>
          <w:rFonts w:ascii="Times New Roman" w:hAnsi="Times New Roman" w:cs="Times New Roman"/>
          <w:i/>
          <w:sz w:val="24"/>
          <w:szCs w:val="24"/>
        </w:rPr>
        <w:t>n</w:t>
      </w:r>
      <w:r w:rsidRPr="00B13FA6">
        <w:rPr>
          <w:rFonts w:ascii="Times New Roman" w:hAnsi="Times New Roman" w:cs="Times New Roman"/>
          <w:sz w:val="24"/>
          <w:szCs w:val="24"/>
        </w:rPr>
        <w:t>, and statistical significance</w:t>
      </w:r>
      <w:r w:rsidR="00B13FA6" w:rsidRPr="00B13FA6">
        <w:rPr>
          <w:rFonts w:ascii="Times New Roman" w:hAnsi="Times New Roman" w:cs="Times New Roman"/>
          <w:sz w:val="24"/>
          <w:szCs w:val="24"/>
        </w:rPr>
        <w:t xml:space="preserve">, </w:t>
      </w:r>
      <w:r w:rsidR="00B13FA6" w:rsidRPr="00B13FA6">
        <w:rPr>
          <w:rFonts w:ascii="Times New Roman" w:eastAsia="Times New Roman" w:hAnsi="Times New Roman" w:cs="Times New Roman"/>
          <w:color w:val="000000"/>
          <w:sz w:val="24"/>
          <w:szCs w:val="24"/>
          <w:lang w:val="en-US" w:eastAsia="es-AR"/>
        </w:rPr>
        <w:t xml:space="preserve">ns: </w:t>
      </w:r>
      <w:r w:rsidR="00B13FA6" w:rsidRPr="00B13FA6">
        <w:rPr>
          <w:rFonts w:ascii="Times New Roman" w:eastAsia="Times New Roman" w:hAnsi="Times New Roman" w:cs="Times New Roman"/>
          <w:i/>
          <w:color w:val="000000"/>
          <w:sz w:val="24"/>
          <w:szCs w:val="24"/>
          <w:lang w:val="en-US" w:eastAsia="es-AR"/>
        </w:rPr>
        <w:t>P</w:t>
      </w:r>
      <w:r w:rsidR="00B13FA6" w:rsidRPr="00B13FA6">
        <w:rPr>
          <w:rFonts w:ascii="Times New Roman" w:eastAsia="Times New Roman" w:hAnsi="Times New Roman" w:cs="Times New Roman"/>
          <w:color w:val="000000"/>
          <w:sz w:val="24"/>
          <w:szCs w:val="24"/>
          <w:lang w:val="en-US" w:eastAsia="es-AR"/>
        </w:rPr>
        <w:t xml:space="preserve"> &gt; 0.05; *: 0.05 &gt; </w:t>
      </w:r>
      <w:r w:rsidR="00B13FA6" w:rsidRPr="00B13FA6">
        <w:rPr>
          <w:rFonts w:ascii="Times New Roman" w:eastAsia="Times New Roman" w:hAnsi="Times New Roman" w:cs="Times New Roman"/>
          <w:i/>
          <w:color w:val="000000"/>
          <w:sz w:val="24"/>
          <w:szCs w:val="24"/>
          <w:lang w:val="en-US" w:eastAsia="es-AR"/>
        </w:rPr>
        <w:t>P</w:t>
      </w:r>
      <w:r w:rsidR="00B13FA6" w:rsidRPr="00B13FA6">
        <w:rPr>
          <w:rFonts w:ascii="Times New Roman" w:eastAsia="Times New Roman" w:hAnsi="Times New Roman" w:cs="Times New Roman"/>
          <w:color w:val="000000"/>
          <w:sz w:val="24"/>
          <w:szCs w:val="24"/>
          <w:lang w:val="en-US" w:eastAsia="es-AR"/>
        </w:rPr>
        <w:t xml:space="preserve"> &gt; 0.01; **: 0.01 &gt; </w:t>
      </w:r>
      <w:r w:rsidR="00B13FA6" w:rsidRPr="00B13FA6">
        <w:rPr>
          <w:rFonts w:ascii="Times New Roman" w:eastAsia="Times New Roman" w:hAnsi="Times New Roman" w:cs="Times New Roman"/>
          <w:i/>
          <w:color w:val="000000"/>
          <w:sz w:val="24"/>
          <w:szCs w:val="24"/>
          <w:lang w:val="en-US" w:eastAsia="es-AR"/>
        </w:rPr>
        <w:t>P</w:t>
      </w:r>
      <w:r w:rsidR="00B13FA6" w:rsidRPr="00B13FA6">
        <w:rPr>
          <w:rFonts w:ascii="Times New Roman" w:eastAsia="Times New Roman" w:hAnsi="Times New Roman" w:cs="Times New Roman"/>
          <w:color w:val="000000"/>
          <w:sz w:val="24"/>
          <w:szCs w:val="24"/>
          <w:lang w:val="en-US" w:eastAsia="es-AR"/>
        </w:rPr>
        <w:t xml:space="preserve"> &gt; 0.001; ***: </w:t>
      </w:r>
      <w:r w:rsidR="00B13FA6" w:rsidRPr="00B13FA6">
        <w:rPr>
          <w:rFonts w:ascii="Times New Roman" w:eastAsia="Times New Roman" w:hAnsi="Times New Roman" w:cs="Times New Roman"/>
          <w:i/>
          <w:color w:val="000000"/>
          <w:sz w:val="24"/>
          <w:szCs w:val="24"/>
          <w:lang w:val="en-US" w:eastAsia="es-AR"/>
        </w:rPr>
        <w:t>P</w:t>
      </w:r>
      <w:r w:rsidR="00B13FA6" w:rsidRPr="00B13FA6">
        <w:rPr>
          <w:rFonts w:ascii="Times New Roman" w:eastAsia="Times New Roman" w:hAnsi="Times New Roman" w:cs="Times New Roman"/>
          <w:color w:val="000000"/>
          <w:sz w:val="24"/>
          <w:szCs w:val="24"/>
          <w:lang w:val="en-US" w:eastAsia="es-AR"/>
        </w:rPr>
        <w:t xml:space="preserve"> &lt; 0.001</w:t>
      </w:r>
      <w:r w:rsidR="00B13FA6" w:rsidRPr="00B13FA6">
        <w:rPr>
          <w:rFonts w:ascii="Times New Roman" w:hAnsi="Times New Roman" w:cs="Times New Roman"/>
          <w:sz w:val="24"/>
          <w:szCs w:val="24"/>
        </w:rPr>
        <w:t xml:space="preserve"> </w:t>
      </w:r>
      <w:r w:rsidRPr="00B13FA6">
        <w:rPr>
          <w:rFonts w:ascii="Times New Roman" w:hAnsi="Times New Roman" w:cs="Times New Roman"/>
          <w:sz w:val="24"/>
          <w:szCs w:val="24"/>
        </w:rPr>
        <w:t>) for the corresponding relationships for all species (a), and for herbaceous (h) and woody species (w) separately. The diagonal displays the total sample sizes for each trait. For traits showing a strongly bimodal distribution, the all-species slope and correlation should be treated with caution. Pteridophytes</w:t>
      </w:r>
      <w:r w:rsidRPr="00D807DE">
        <w:rPr>
          <w:rFonts w:ascii="Times New Roman" w:hAnsi="Times New Roman" w:cs="Times New Roman"/>
          <w:sz w:val="24"/>
          <w:szCs w:val="24"/>
        </w:rPr>
        <w:t xml:space="preserve"> show a discontinuous distribution in SM, but otherwise </w:t>
      </w:r>
      <w:r w:rsidRPr="00D807DE">
        <w:rPr>
          <w:rFonts w:ascii="Times New Roman" w:hAnsi="Times New Roman" w:cs="Times New Roman"/>
          <w:sz w:val="24"/>
          <w:szCs w:val="24"/>
        </w:rPr>
        <w:lastRenderedPageBreak/>
        <w:t xml:space="preserve">fall well within the general distribution of points; they represent less than 1% of the dataset, therefore including or excluding them does not significantly alter any of the relationships. SMAs were fitted using SMATR v.2 </w:t>
      </w:r>
      <w:hyperlink w:history="1"/>
      <w:r w:rsidRPr="00D807DE">
        <w:rPr>
          <w:rFonts w:ascii="Times New Roman" w:hAnsi="Times New Roman" w:cs="Times New Roman"/>
          <w:sz w:val="24"/>
          <w:szCs w:val="24"/>
        </w:rPr>
        <w:t>(</w:t>
      </w:r>
      <w:hyperlink r:id="rId37" w:history="1">
        <w:r w:rsidRPr="00D807DE">
          <w:rPr>
            <w:rStyle w:val="Hipervnculo"/>
            <w:rFonts w:ascii="Times New Roman" w:hAnsi="Times New Roman"/>
            <w:sz w:val="24"/>
            <w:szCs w:val="24"/>
          </w:rPr>
          <w:t>http://www.bio.mq.edu.au/ecology/SMATR/</w:t>
        </w:r>
      </w:hyperlink>
      <w:r w:rsidRPr="00D807DE">
        <w:rPr>
          <w:rFonts w:ascii="Times New Roman" w:hAnsi="Times New Roman" w:cs="Times New Roman"/>
          <w:sz w:val="24"/>
          <w:szCs w:val="24"/>
        </w:rPr>
        <w:t>)</w:t>
      </w:r>
      <w:r w:rsidR="00B13FA6">
        <w:rPr>
          <w:rFonts w:ascii="Times New Roman" w:hAnsi="Times New Roman" w:cs="Times New Roman"/>
          <w:sz w:val="24"/>
          <w:szCs w:val="24"/>
          <w:u w:val="single"/>
        </w:rPr>
        <w:t xml:space="preserve"> </w:t>
      </w:r>
      <w:r w:rsidR="00B13FA6" w:rsidRPr="00D807DE">
        <w:rPr>
          <w:rFonts w:ascii="Times New Roman" w:hAnsi="Times New Roman" w:cs="Times New Roman"/>
          <w:sz w:val="24"/>
          <w:szCs w:val="24"/>
        </w:rPr>
        <w:t xml:space="preserve">. </w:t>
      </w:r>
    </w:p>
    <w:p w14:paraId="629CDCF6" w14:textId="77777777" w:rsidR="00D807DE" w:rsidRDefault="00D807DE" w:rsidP="00D807DE">
      <w:pPr>
        <w:pStyle w:val="HTMLconformatoprevio"/>
        <w:spacing w:line="360" w:lineRule="auto"/>
        <w:rPr>
          <w:rFonts w:ascii="Times New Roman" w:hAnsi="Times New Roman" w:cs="Times New Roman"/>
          <w:sz w:val="24"/>
          <w:szCs w:val="24"/>
          <w:lang w:val="en-GB" w:eastAsia="es-AR"/>
        </w:rPr>
      </w:pPr>
    </w:p>
    <w:p w14:paraId="18E96E19" w14:textId="77777777" w:rsidR="00B13FA6" w:rsidRDefault="00B13FA6" w:rsidP="00D807DE">
      <w:pPr>
        <w:pStyle w:val="HTMLconformatoprevio"/>
        <w:spacing w:line="360" w:lineRule="auto"/>
        <w:rPr>
          <w:rFonts w:ascii="Times New Roman" w:hAnsi="Times New Roman" w:cs="Times New Roman"/>
          <w:sz w:val="24"/>
          <w:szCs w:val="24"/>
          <w:lang w:val="en-GB" w:eastAsia="es-AR"/>
        </w:rPr>
      </w:pPr>
    </w:p>
    <w:p w14:paraId="0D9E8D5F" w14:textId="31C0EEC3" w:rsidR="00D807DE" w:rsidRDefault="00D807DE" w:rsidP="00D807DE">
      <w:pPr>
        <w:pStyle w:val="HTMLconformatoprevio"/>
        <w:spacing w:line="360" w:lineRule="auto"/>
        <w:rPr>
          <w:rFonts w:ascii="Times New Roman" w:hAnsi="Times New Roman" w:cs="Times New Roman"/>
          <w:sz w:val="24"/>
          <w:szCs w:val="24"/>
          <w:lang w:val="en-GB" w:eastAsia="es-AR"/>
        </w:rPr>
      </w:pPr>
      <w:r>
        <w:rPr>
          <w:rFonts w:ascii="Times New Roman" w:hAnsi="Times New Roman" w:cs="Times New Roman"/>
          <w:sz w:val="24"/>
          <w:szCs w:val="24"/>
          <w:lang w:val="en-GB" w:eastAsia="es-AR"/>
        </w:rPr>
        <w:t>EXTENDED DATA TABLE LEGENDS</w:t>
      </w:r>
    </w:p>
    <w:p w14:paraId="51948049" w14:textId="77777777" w:rsidR="00D807DE" w:rsidRDefault="00D807DE" w:rsidP="00D807DE">
      <w:pPr>
        <w:pStyle w:val="HTMLconformatoprevio"/>
        <w:spacing w:line="360" w:lineRule="auto"/>
        <w:rPr>
          <w:rFonts w:ascii="Times New Roman" w:hAnsi="Times New Roman" w:cs="Times New Roman"/>
          <w:sz w:val="24"/>
          <w:szCs w:val="24"/>
          <w:lang w:val="en-GB" w:eastAsia="es-AR"/>
        </w:rPr>
      </w:pPr>
    </w:p>
    <w:p w14:paraId="1F0F9CB6" w14:textId="2F56893B" w:rsidR="00D807DE" w:rsidRPr="008A3F7E" w:rsidRDefault="00D807DE" w:rsidP="00D807DE">
      <w:pPr>
        <w:autoSpaceDE w:val="0"/>
        <w:autoSpaceDN w:val="0"/>
        <w:adjustRightInd w:val="0"/>
        <w:spacing w:after="0" w:line="360" w:lineRule="auto"/>
        <w:rPr>
          <w:rFonts w:ascii="Times New Roman" w:hAnsi="Times New Roman" w:cs="Times New Roman"/>
          <w:color w:val="000000" w:themeColor="text1"/>
          <w:sz w:val="24"/>
          <w:szCs w:val="24"/>
        </w:rPr>
      </w:pPr>
      <w:r w:rsidRPr="008A3F7E">
        <w:rPr>
          <w:rFonts w:ascii="Times New Roman" w:hAnsi="Times New Roman" w:cs="Times New Roman"/>
          <w:b/>
          <w:bCs/>
          <w:color w:val="000000" w:themeColor="text1"/>
          <w:sz w:val="24"/>
          <w:szCs w:val="24"/>
        </w:rPr>
        <w:t xml:space="preserve">Extended Data Table 1 │ Principal Component Analyses (PCAs) of global plant trait data. </w:t>
      </w:r>
      <w:r w:rsidRPr="00517623">
        <w:rPr>
          <w:rFonts w:ascii="Times New Roman" w:hAnsi="Times New Roman" w:cs="Times New Roman"/>
          <w:bCs/>
          <w:color w:val="000000" w:themeColor="text1"/>
          <w:sz w:val="24"/>
          <w:szCs w:val="24"/>
        </w:rPr>
        <w:t>Eigenvalues</w:t>
      </w:r>
      <w:r w:rsidRPr="008A3F7E">
        <w:rPr>
          <w:rFonts w:ascii="Times New Roman" w:hAnsi="Times New Roman" w:cs="Times New Roman"/>
          <w:b/>
          <w:bCs/>
          <w:color w:val="000000" w:themeColor="text1"/>
          <w:sz w:val="24"/>
          <w:szCs w:val="24"/>
        </w:rPr>
        <w:t xml:space="preserve"> </w:t>
      </w:r>
      <w:r w:rsidRPr="008A3F7E">
        <w:rPr>
          <w:rFonts w:ascii="Times New Roman" w:hAnsi="Times New Roman" w:cs="Times New Roman"/>
          <w:color w:val="000000" w:themeColor="text1"/>
          <w:sz w:val="24"/>
          <w:szCs w:val="24"/>
        </w:rPr>
        <w:t xml:space="preserve">and trait loadings of Principal Components (PC 1 and PC 2) in six different </w:t>
      </w:r>
      <w:r w:rsidRPr="00517623">
        <w:rPr>
          <w:rFonts w:ascii="Times New Roman" w:hAnsi="Times New Roman" w:cs="Times New Roman"/>
          <w:color w:val="000000" w:themeColor="text1"/>
          <w:sz w:val="24"/>
          <w:szCs w:val="24"/>
        </w:rPr>
        <w:t>PCAs.</w:t>
      </w:r>
      <w:r w:rsidRPr="008A3F7E">
        <w:rPr>
          <w:rFonts w:ascii="Times New Roman" w:hAnsi="Times New Roman" w:cs="Times New Roman"/>
          <w:color w:val="000000" w:themeColor="text1"/>
          <w:sz w:val="24"/>
          <w:szCs w:val="24"/>
        </w:rPr>
        <w:t xml:space="preserve"> Main analysis corresponds to the PCA performed on 2</w:t>
      </w:r>
      <w:r>
        <w:rPr>
          <w:rFonts w:ascii="Times New Roman" w:hAnsi="Times New Roman" w:cs="Times New Roman"/>
          <w:color w:val="000000" w:themeColor="text1"/>
          <w:sz w:val="24"/>
          <w:szCs w:val="24"/>
        </w:rPr>
        <w:t>,</w:t>
      </w:r>
      <w:r w:rsidRPr="008A3F7E">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5</w:t>
      </w:r>
      <w:r w:rsidRPr="008A3F7E">
        <w:rPr>
          <w:rFonts w:ascii="Times New Roman" w:hAnsi="Times New Roman" w:cs="Times New Roman"/>
          <w:color w:val="000000" w:themeColor="text1"/>
          <w:sz w:val="24"/>
          <w:szCs w:val="24"/>
        </w:rPr>
        <w:t xml:space="preserve"> species for which values of all 6 traits were available, and which is reported </w:t>
      </w:r>
      <w:r w:rsidRPr="008A3F7E">
        <w:rPr>
          <w:rFonts w:ascii="Times New Roman" w:hAnsi="Times New Roman" w:cs="Times New Roman"/>
          <w:bCs/>
          <w:color w:val="000000" w:themeColor="text1"/>
          <w:sz w:val="24"/>
          <w:szCs w:val="24"/>
        </w:rPr>
        <w:t xml:space="preserve">in the main text and expressed graphically in Fig. 2. The rest of the columns correspond to PCAs carried out on angiosperms only, on all taxa but excluding </w:t>
      </w:r>
      <w:r w:rsidRPr="008A3F7E">
        <w:rPr>
          <w:rFonts w:ascii="Times New Roman" w:hAnsi="Times New Roman" w:cs="Times New Roman"/>
          <w:color w:val="000000" w:themeColor="text1"/>
          <w:sz w:val="24"/>
          <w:szCs w:val="24"/>
        </w:rPr>
        <w:t>LMA, N</w:t>
      </w:r>
      <w:r w:rsidRPr="008A3F7E">
        <w:rPr>
          <w:rFonts w:ascii="Times New Roman" w:hAnsi="Times New Roman" w:cs="Times New Roman"/>
          <w:color w:val="000000" w:themeColor="text1"/>
          <w:sz w:val="24"/>
          <w:szCs w:val="24"/>
          <w:vertAlign w:val="subscript"/>
        </w:rPr>
        <w:t>mass</w:t>
      </w:r>
      <w:r w:rsidRPr="008A3F7E">
        <w:rPr>
          <w:rFonts w:ascii="Times New Roman" w:hAnsi="Times New Roman" w:cs="Times New Roman"/>
          <w:color w:val="000000" w:themeColor="text1"/>
          <w:sz w:val="24"/>
          <w:szCs w:val="24"/>
        </w:rPr>
        <w:t xml:space="preserve"> or SSD one at a time, and on </w:t>
      </w:r>
      <w:r w:rsidRPr="008A3F7E">
        <w:rPr>
          <w:rFonts w:ascii="Times New Roman" w:hAnsi="Times New Roman" w:cs="Times New Roman"/>
          <w:bCs/>
          <w:color w:val="000000" w:themeColor="text1"/>
          <w:sz w:val="24"/>
          <w:szCs w:val="24"/>
        </w:rPr>
        <w:t xml:space="preserve">a </w:t>
      </w:r>
      <w:r w:rsidRPr="008A3F7E">
        <w:rPr>
          <w:rFonts w:ascii="Times New Roman" w:hAnsi="Times New Roman" w:cs="Times New Roman"/>
          <w:color w:val="000000" w:themeColor="text1"/>
          <w:sz w:val="24"/>
          <w:szCs w:val="24"/>
        </w:rPr>
        <w:t>gap-filled dataset of 45</w:t>
      </w:r>
      <w:r>
        <w:rPr>
          <w:rFonts w:ascii="Times New Roman" w:hAnsi="Times New Roman" w:cs="Times New Roman"/>
          <w:color w:val="000000" w:themeColor="text1"/>
          <w:sz w:val="24"/>
          <w:szCs w:val="24"/>
        </w:rPr>
        <w:t>,</w:t>
      </w:r>
      <w:r w:rsidRPr="008A3F7E">
        <w:rPr>
          <w:rFonts w:ascii="Times New Roman" w:hAnsi="Times New Roman" w:cs="Times New Roman"/>
          <w:color w:val="000000" w:themeColor="text1"/>
          <w:sz w:val="24"/>
          <w:szCs w:val="24"/>
        </w:rPr>
        <w:t xml:space="preserve">507 species with missing trait records imputed using BHPMF (See Methods). </w:t>
      </w:r>
      <w:r w:rsidRPr="008A3F7E">
        <w:rPr>
          <w:rFonts w:ascii="Times New Roman" w:hAnsi="Times New Roman" w:cs="Times New Roman"/>
          <w:bCs/>
          <w:color w:val="000000" w:themeColor="text1"/>
          <w:sz w:val="24"/>
          <w:szCs w:val="24"/>
        </w:rPr>
        <w:t>The results of all PCAs show strong similarity, indicating robustness of the pattern obtained in the main analysis. O</w:t>
      </w:r>
      <w:r w:rsidRPr="008A3F7E">
        <w:rPr>
          <w:rFonts w:ascii="Times New Roman" w:hAnsi="Times New Roman" w:cs="Times New Roman"/>
          <w:color w:val="000000" w:themeColor="text1"/>
          <w:sz w:val="24"/>
          <w:szCs w:val="24"/>
        </w:rPr>
        <w:t xml:space="preserve">nly PC 1 and PC 2 were identified as significant (see Methods) and therefore are reported here. </w:t>
      </w:r>
      <w:r w:rsidRPr="008A3F7E">
        <w:rPr>
          <w:rFonts w:ascii="Times New Roman" w:hAnsi="Times New Roman" w:cs="Times New Roman"/>
          <w:bCs/>
          <w:color w:val="000000" w:themeColor="text1"/>
          <w:sz w:val="24"/>
          <w:szCs w:val="24"/>
        </w:rPr>
        <w:t>All PCAs were performed on</w:t>
      </w:r>
      <w:r w:rsidRPr="008A3F7E">
        <w:rPr>
          <w:rFonts w:ascii="Times New Roman" w:hAnsi="Times New Roman" w:cs="Times New Roman"/>
          <w:color w:val="000000" w:themeColor="text1"/>
          <w:sz w:val="24"/>
          <w:szCs w:val="24"/>
        </w:rPr>
        <w:t xml:space="preserve"> the correlation matrix of log</w:t>
      </w:r>
      <w:r w:rsidRPr="008A3F7E">
        <w:rPr>
          <w:rFonts w:ascii="Times New Roman" w:hAnsi="Times New Roman" w:cs="Times New Roman"/>
          <w:color w:val="000000" w:themeColor="text1"/>
          <w:sz w:val="24"/>
          <w:szCs w:val="24"/>
          <w:vertAlign w:val="subscript"/>
        </w:rPr>
        <w:t>10</w:t>
      </w:r>
      <w:r w:rsidRPr="008A3F7E">
        <w:rPr>
          <w:rFonts w:ascii="Times New Roman" w:hAnsi="Times New Roman" w:cs="Times New Roman"/>
          <w:color w:val="000000" w:themeColor="text1"/>
          <w:sz w:val="24"/>
          <w:szCs w:val="24"/>
        </w:rPr>
        <w:t xml:space="preserve">-transformed traits. </w:t>
      </w:r>
    </w:p>
    <w:p w14:paraId="614681AA" w14:textId="77777777" w:rsidR="00D807DE" w:rsidRDefault="00D807DE" w:rsidP="00D807DE">
      <w:pPr>
        <w:pStyle w:val="HTMLconformatoprevio"/>
        <w:spacing w:line="360" w:lineRule="auto"/>
        <w:rPr>
          <w:rFonts w:ascii="Times New Roman" w:hAnsi="Times New Roman" w:cs="Times New Roman"/>
          <w:sz w:val="24"/>
          <w:szCs w:val="24"/>
          <w:lang w:val="en-GB" w:eastAsia="es-AR"/>
        </w:rPr>
      </w:pPr>
    </w:p>
    <w:p w14:paraId="0E4F60DF" w14:textId="77777777" w:rsidR="00D807DE" w:rsidRPr="00DE14C3" w:rsidRDefault="00D807DE" w:rsidP="00D807DE">
      <w:pPr>
        <w:widowControl w:val="0"/>
        <w:autoSpaceDE w:val="0"/>
        <w:autoSpaceDN w:val="0"/>
        <w:adjustRightInd w:val="0"/>
        <w:spacing w:line="360" w:lineRule="auto"/>
        <w:rPr>
          <w:rFonts w:ascii="Times New Roman" w:hAnsi="Times New Roman" w:cs="Times New Roman"/>
          <w:b/>
          <w:bCs/>
          <w:sz w:val="24"/>
          <w:szCs w:val="24"/>
        </w:rPr>
      </w:pPr>
      <w:r w:rsidRPr="00DE14C3">
        <w:rPr>
          <w:rFonts w:ascii="Times New Roman" w:hAnsi="Times New Roman" w:cs="Times New Roman"/>
          <w:b/>
          <w:bCs/>
          <w:sz w:val="24"/>
          <w:szCs w:val="24"/>
        </w:rPr>
        <w:t xml:space="preserve">Extended Data Table 2 </w:t>
      </w:r>
      <w:r w:rsidRPr="00DE14C3">
        <w:rPr>
          <w:rFonts w:ascii="Times New Roman" w:hAnsi="Times New Roman" w:cs="Times New Roman"/>
          <w:b/>
          <w:bCs/>
          <w:color w:val="000000" w:themeColor="text1"/>
          <w:sz w:val="24"/>
          <w:szCs w:val="24"/>
        </w:rPr>
        <w:t>│</w:t>
      </w:r>
      <w:r w:rsidRPr="00DE14C3">
        <w:rPr>
          <w:rFonts w:ascii="Times New Roman" w:hAnsi="Times New Roman" w:cs="Times New Roman"/>
          <w:b/>
          <w:bCs/>
          <w:sz w:val="24"/>
          <w:szCs w:val="24"/>
        </w:rPr>
        <w:t xml:space="preserve">Description and </w:t>
      </w:r>
      <w:r>
        <w:rPr>
          <w:rFonts w:ascii="Times New Roman" w:hAnsi="Times New Roman" w:cs="Times New Roman"/>
          <w:b/>
          <w:bCs/>
          <w:sz w:val="24"/>
          <w:szCs w:val="24"/>
        </w:rPr>
        <w:t xml:space="preserve">illustrative </w:t>
      </w:r>
      <w:r w:rsidRPr="00DE14C3">
        <w:rPr>
          <w:rFonts w:ascii="Times New Roman" w:hAnsi="Times New Roman" w:cs="Times New Roman"/>
          <w:b/>
          <w:bCs/>
          <w:sz w:val="24"/>
          <w:szCs w:val="24"/>
        </w:rPr>
        <w:t xml:space="preserve">examples of species at different positions at the margin of the global spectrum of plant form and function. </w:t>
      </w:r>
      <w:r w:rsidRPr="00DE14C3">
        <w:rPr>
          <w:rFonts w:ascii="Times New Roman" w:hAnsi="Times New Roman" w:cs="Times New Roman"/>
          <w:bCs/>
          <w:sz w:val="24"/>
          <w:szCs w:val="24"/>
        </w:rPr>
        <w:t xml:space="preserve">Numbers in the first column refer to </w:t>
      </w:r>
      <w:r>
        <w:rPr>
          <w:rFonts w:ascii="Times New Roman" w:hAnsi="Times New Roman" w:cs="Times New Roman"/>
          <w:bCs/>
          <w:sz w:val="24"/>
          <w:szCs w:val="24"/>
        </w:rPr>
        <w:t xml:space="preserve">extreme poles of whole-plant specialisation, whose approximate </w:t>
      </w:r>
      <w:r w:rsidRPr="00DE14C3">
        <w:rPr>
          <w:rFonts w:ascii="Times New Roman" w:hAnsi="Times New Roman" w:cs="Times New Roman"/>
          <w:bCs/>
          <w:sz w:val="24"/>
          <w:szCs w:val="24"/>
        </w:rPr>
        <w:t xml:space="preserve">positions </w:t>
      </w:r>
      <w:r>
        <w:rPr>
          <w:rFonts w:ascii="Times New Roman" w:hAnsi="Times New Roman" w:cs="Times New Roman"/>
          <w:bCs/>
          <w:sz w:val="24"/>
          <w:szCs w:val="24"/>
        </w:rPr>
        <w:t xml:space="preserve">in </w:t>
      </w:r>
      <w:r w:rsidRPr="00DE14C3">
        <w:rPr>
          <w:rFonts w:ascii="Times New Roman" w:hAnsi="Times New Roman" w:cs="Times New Roman"/>
          <w:bCs/>
          <w:sz w:val="24"/>
          <w:szCs w:val="24"/>
        </w:rPr>
        <w:t>the plane defined by PC 1 and PC 2</w:t>
      </w:r>
      <w:r>
        <w:rPr>
          <w:rFonts w:ascii="Times New Roman" w:hAnsi="Times New Roman" w:cs="Times New Roman"/>
          <w:bCs/>
          <w:sz w:val="24"/>
          <w:szCs w:val="24"/>
        </w:rPr>
        <w:t xml:space="preserve"> are </w:t>
      </w:r>
      <w:r w:rsidRPr="00DE14C3">
        <w:rPr>
          <w:rFonts w:ascii="Times New Roman" w:hAnsi="Times New Roman" w:cs="Times New Roman"/>
          <w:bCs/>
          <w:sz w:val="24"/>
          <w:szCs w:val="24"/>
        </w:rPr>
        <w:t xml:space="preserve">indicated </w:t>
      </w:r>
      <w:r>
        <w:rPr>
          <w:rFonts w:ascii="Times New Roman" w:hAnsi="Times New Roman" w:cs="Times New Roman"/>
          <w:bCs/>
          <w:sz w:val="24"/>
          <w:szCs w:val="24"/>
        </w:rPr>
        <w:t xml:space="preserve">with circled numbers in </w:t>
      </w:r>
      <w:r w:rsidRPr="00DE14C3">
        <w:rPr>
          <w:rFonts w:ascii="Times New Roman" w:hAnsi="Times New Roman" w:cs="Times New Roman"/>
          <w:bCs/>
          <w:sz w:val="24"/>
          <w:szCs w:val="24"/>
        </w:rPr>
        <w:t>Fig. 2a</w:t>
      </w:r>
      <w:r>
        <w:rPr>
          <w:rFonts w:ascii="Times New Roman" w:hAnsi="Times New Roman" w:cs="Times New Roman"/>
          <w:bCs/>
          <w:sz w:val="24"/>
          <w:szCs w:val="24"/>
        </w:rPr>
        <w:t>.</w:t>
      </w:r>
    </w:p>
    <w:p w14:paraId="44F83301" w14:textId="5DC02970" w:rsidR="009C0722" w:rsidRPr="00213234" w:rsidRDefault="009C0722" w:rsidP="00DF55DC">
      <w:pPr>
        <w:pStyle w:val="HTMLconformatoprevio"/>
        <w:spacing w:line="360" w:lineRule="auto"/>
        <w:rPr>
          <w:rFonts w:ascii="Times New Roman" w:hAnsi="Times New Roman" w:cs="Times New Roman"/>
          <w:color w:val="FF0000"/>
          <w:sz w:val="24"/>
          <w:szCs w:val="24"/>
          <w:lang w:val="en-GB"/>
        </w:rPr>
      </w:pPr>
    </w:p>
    <w:sectPr w:rsidR="009C0722" w:rsidRPr="00213234" w:rsidSect="00744CF8">
      <w:pgSz w:w="12240" w:h="15840"/>
      <w:pgMar w:top="1417" w:right="1701" w:bottom="1417"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BDDBF" w14:textId="77777777" w:rsidR="006B3134" w:rsidRDefault="006B3134" w:rsidP="006D35FB">
      <w:pPr>
        <w:spacing w:after="0" w:line="240" w:lineRule="auto"/>
      </w:pPr>
      <w:r>
        <w:separator/>
      </w:r>
    </w:p>
  </w:endnote>
  <w:endnote w:type="continuationSeparator" w:id="0">
    <w:p w14:paraId="1CDFE1BB" w14:textId="77777777" w:rsidR="006B3134" w:rsidRDefault="006B3134" w:rsidP="006D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dvOTc8fb9ce9">
    <w:altName w:val="Arial Unicode MS"/>
    <w:panose1 w:val="00000000000000000000"/>
    <w:charset w:val="88"/>
    <w:family w:val="auto"/>
    <w:notTrueType/>
    <w:pitch w:val="default"/>
    <w:sig w:usb0="00000001" w:usb1="08080000" w:usb2="00000010" w:usb3="00000000" w:csb0="00100000" w:csb1="00000000"/>
  </w:font>
  <w:font w:name="Arial,AdvOTc8fb9ce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4149E" w14:textId="77777777" w:rsidR="006B3134" w:rsidRDefault="006B3134" w:rsidP="006D35FB">
      <w:pPr>
        <w:spacing w:after="0" w:line="240" w:lineRule="auto"/>
      </w:pPr>
      <w:r>
        <w:separator/>
      </w:r>
    </w:p>
  </w:footnote>
  <w:footnote w:type="continuationSeparator" w:id="0">
    <w:p w14:paraId="2C37EDDA" w14:textId="77777777" w:rsidR="006B3134" w:rsidRDefault="006B3134" w:rsidP="006D3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624"/>
    <w:multiLevelType w:val="hybridMultilevel"/>
    <w:tmpl w:val="7D1E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816FB"/>
    <w:multiLevelType w:val="hybridMultilevel"/>
    <w:tmpl w:val="F16C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D7C40"/>
    <w:multiLevelType w:val="hybridMultilevel"/>
    <w:tmpl w:val="CDFE3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9202A2"/>
    <w:multiLevelType w:val="hybridMultilevel"/>
    <w:tmpl w:val="0DC4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D5902"/>
    <w:multiLevelType w:val="hybridMultilevel"/>
    <w:tmpl w:val="EF3C4FA2"/>
    <w:lvl w:ilvl="0" w:tplc="09FA1048">
      <w:start w:val="1"/>
      <w:numFmt w:val="decimal"/>
      <w:lvlText w:val="%1."/>
      <w:lvlJc w:val="left"/>
      <w:pPr>
        <w:ind w:left="720" w:hanging="360"/>
      </w:pPr>
      <w:rPr>
        <w:rFonts w:ascii="Tahoma" w:hAnsi="Tahoma" w:cs="Tahoma" w:hint="default"/>
        <w:color w:val="000000"/>
        <w:sz w:val="32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F12E1"/>
    <w:multiLevelType w:val="hybridMultilevel"/>
    <w:tmpl w:val="1A48AFE8"/>
    <w:lvl w:ilvl="0" w:tplc="6E1A32CC">
      <w:start w:val="1"/>
      <w:numFmt w:val="decimal"/>
      <w:lvlText w:val="%1."/>
      <w:lvlJc w:val="left"/>
      <w:pPr>
        <w:ind w:left="648" w:hanging="360"/>
      </w:pPr>
      <w:rPr>
        <w:rFonts w:eastAsia="Calibri" w:hint="default"/>
        <w:color w:val="000000" w:themeColor="text1"/>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4BB423E"/>
    <w:multiLevelType w:val="hybridMultilevel"/>
    <w:tmpl w:val="B450EAA6"/>
    <w:lvl w:ilvl="0" w:tplc="003429C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6346165"/>
    <w:multiLevelType w:val="hybridMultilevel"/>
    <w:tmpl w:val="FFA63CBA"/>
    <w:lvl w:ilvl="0" w:tplc="FB64EB9A">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7E396B"/>
    <w:multiLevelType w:val="hybridMultilevel"/>
    <w:tmpl w:val="8486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07482"/>
    <w:multiLevelType w:val="hybridMultilevel"/>
    <w:tmpl w:val="848692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DED7EF4"/>
    <w:multiLevelType w:val="hybridMultilevel"/>
    <w:tmpl w:val="B8BC7C82"/>
    <w:lvl w:ilvl="0" w:tplc="0F6CDF50">
      <w:start w:val="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674462"/>
    <w:multiLevelType w:val="hybridMultilevel"/>
    <w:tmpl w:val="849A6E96"/>
    <w:lvl w:ilvl="0" w:tplc="9EC6AA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75B54"/>
    <w:multiLevelType w:val="hybridMultilevel"/>
    <w:tmpl w:val="20FE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55325"/>
    <w:multiLevelType w:val="hybridMultilevel"/>
    <w:tmpl w:val="DD4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D0968"/>
    <w:multiLevelType w:val="hybridMultilevel"/>
    <w:tmpl w:val="17FE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5B5A18"/>
    <w:multiLevelType w:val="hybridMultilevel"/>
    <w:tmpl w:val="27B0E66E"/>
    <w:lvl w:ilvl="0" w:tplc="56289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810F2"/>
    <w:multiLevelType w:val="hybridMultilevel"/>
    <w:tmpl w:val="D61A5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D1BC3"/>
    <w:multiLevelType w:val="hybridMultilevel"/>
    <w:tmpl w:val="09F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D5CFC"/>
    <w:multiLevelType w:val="hybridMultilevel"/>
    <w:tmpl w:val="B498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4"/>
  </w:num>
  <w:num w:numId="4">
    <w:abstractNumId w:val="10"/>
  </w:num>
  <w:num w:numId="5">
    <w:abstractNumId w:val="4"/>
  </w:num>
  <w:num w:numId="6">
    <w:abstractNumId w:val="6"/>
  </w:num>
  <w:num w:numId="7">
    <w:abstractNumId w:val="15"/>
  </w:num>
  <w:num w:numId="8">
    <w:abstractNumId w:val="5"/>
  </w:num>
  <w:num w:numId="9">
    <w:abstractNumId w:val="8"/>
  </w:num>
  <w:num w:numId="10">
    <w:abstractNumId w:val="0"/>
  </w:num>
  <w:num w:numId="11">
    <w:abstractNumId w:val="9"/>
  </w:num>
  <w:num w:numId="12">
    <w:abstractNumId w:val="1"/>
  </w:num>
  <w:num w:numId="13">
    <w:abstractNumId w:val="18"/>
  </w:num>
  <w:num w:numId="14">
    <w:abstractNumId w:val="17"/>
  </w:num>
  <w:num w:numId="15">
    <w:abstractNumId w:val="2"/>
  </w:num>
  <w:num w:numId="16">
    <w:abstractNumId w:val="16"/>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n-AU" w:vendorID="64" w:dllVersion="131078" w:nlCheck="1" w:checkStyle="1"/>
  <w:trackRevisions/>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ENLibraries&gt;&lt;Libraries&gt;&lt;item&gt;bLOB FINAL REFERENCE LIST for jens friday SD.enl&lt;/item&gt;&lt;/Libraries&gt;&lt;/ENLibraries&gt;"/>
  </w:docVars>
  <w:rsids>
    <w:rsidRoot w:val="00403227"/>
    <w:rsid w:val="0000017D"/>
    <w:rsid w:val="0000034E"/>
    <w:rsid w:val="000005E9"/>
    <w:rsid w:val="000020D9"/>
    <w:rsid w:val="000025F3"/>
    <w:rsid w:val="000027B2"/>
    <w:rsid w:val="00003B7C"/>
    <w:rsid w:val="00006A1C"/>
    <w:rsid w:val="00007912"/>
    <w:rsid w:val="00010109"/>
    <w:rsid w:val="00011A3E"/>
    <w:rsid w:val="00011DB8"/>
    <w:rsid w:val="000123AA"/>
    <w:rsid w:val="00015CA2"/>
    <w:rsid w:val="000178FB"/>
    <w:rsid w:val="00024C85"/>
    <w:rsid w:val="00027F49"/>
    <w:rsid w:val="00031EE3"/>
    <w:rsid w:val="00032336"/>
    <w:rsid w:val="00034D3D"/>
    <w:rsid w:val="00040D9E"/>
    <w:rsid w:val="000410B9"/>
    <w:rsid w:val="0004264F"/>
    <w:rsid w:val="000428E2"/>
    <w:rsid w:val="00043391"/>
    <w:rsid w:val="00045C63"/>
    <w:rsid w:val="00046A6F"/>
    <w:rsid w:val="0004704C"/>
    <w:rsid w:val="00047992"/>
    <w:rsid w:val="000500BC"/>
    <w:rsid w:val="000505AE"/>
    <w:rsid w:val="0005079C"/>
    <w:rsid w:val="000512CE"/>
    <w:rsid w:val="00053581"/>
    <w:rsid w:val="00053938"/>
    <w:rsid w:val="000547D2"/>
    <w:rsid w:val="00054BE5"/>
    <w:rsid w:val="0005746E"/>
    <w:rsid w:val="00062213"/>
    <w:rsid w:val="00062B99"/>
    <w:rsid w:val="00063068"/>
    <w:rsid w:val="0006321F"/>
    <w:rsid w:val="000636BA"/>
    <w:rsid w:val="000651AF"/>
    <w:rsid w:val="00067AFE"/>
    <w:rsid w:val="00070538"/>
    <w:rsid w:val="0007058E"/>
    <w:rsid w:val="00072580"/>
    <w:rsid w:val="00074D39"/>
    <w:rsid w:val="0007593F"/>
    <w:rsid w:val="00075F68"/>
    <w:rsid w:val="000773C4"/>
    <w:rsid w:val="00077629"/>
    <w:rsid w:val="00077CEC"/>
    <w:rsid w:val="000831E3"/>
    <w:rsid w:val="000855D8"/>
    <w:rsid w:val="000904B8"/>
    <w:rsid w:val="00090976"/>
    <w:rsid w:val="00090CB8"/>
    <w:rsid w:val="00090D62"/>
    <w:rsid w:val="00093C49"/>
    <w:rsid w:val="000943BB"/>
    <w:rsid w:val="0009599C"/>
    <w:rsid w:val="00095DBA"/>
    <w:rsid w:val="00096D37"/>
    <w:rsid w:val="0009721C"/>
    <w:rsid w:val="000A551E"/>
    <w:rsid w:val="000A584D"/>
    <w:rsid w:val="000B097C"/>
    <w:rsid w:val="000B0FB0"/>
    <w:rsid w:val="000B2045"/>
    <w:rsid w:val="000B3B0D"/>
    <w:rsid w:val="000B3E65"/>
    <w:rsid w:val="000B4556"/>
    <w:rsid w:val="000B519F"/>
    <w:rsid w:val="000B5DDA"/>
    <w:rsid w:val="000B61BD"/>
    <w:rsid w:val="000C114E"/>
    <w:rsid w:val="000C2662"/>
    <w:rsid w:val="000C297B"/>
    <w:rsid w:val="000C2BA7"/>
    <w:rsid w:val="000C38FF"/>
    <w:rsid w:val="000C4E14"/>
    <w:rsid w:val="000C5E80"/>
    <w:rsid w:val="000D243F"/>
    <w:rsid w:val="000D3689"/>
    <w:rsid w:val="000D4230"/>
    <w:rsid w:val="000D538E"/>
    <w:rsid w:val="000D76D1"/>
    <w:rsid w:val="000E06B7"/>
    <w:rsid w:val="000E0B11"/>
    <w:rsid w:val="000E301C"/>
    <w:rsid w:val="000E3E56"/>
    <w:rsid w:val="000E4F16"/>
    <w:rsid w:val="000E5868"/>
    <w:rsid w:val="000E6950"/>
    <w:rsid w:val="000E70C0"/>
    <w:rsid w:val="000F094B"/>
    <w:rsid w:val="000F1352"/>
    <w:rsid w:val="000F361A"/>
    <w:rsid w:val="000F5D40"/>
    <w:rsid w:val="000F6163"/>
    <w:rsid w:val="000F66BF"/>
    <w:rsid w:val="0010126A"/>
    <w:rsid w:val="0010137D"/>
    <w:rsid w:val="00102A7E"/>
    <w:rsid w:val="001036B4"/>
    <w:rsid w:val="00103C7C"/>
    <w:rsid w:val="00104277"/>
    <w:rsid w:val="001045E9"/>
    <w:rsid w:val="0010625F"/>
    <w:rsid w:val="00106DBF"/>
    <w:rsid w:val="001107C0"/>
    <w:rsid w:val="00111022"/>
    <w:rsid w:val="00111B32"/>
    <w:rsid w:val="00111CEB"/>
    <w:rsid w:val="00113F6B"/>
    <w:rsid w:val="00120620"/>
    <w:rsid w:val="00120FA9"/>
    <w:rsid w:val="00125847"/>
    <w:rsid w:val="00126AC3"/>
    <w:rsid w:val="00126B30"/>
    <w:rsid w:val="0012798D"/>
    <w:rsid w:val="001318D3"/>
    <w:rsid w:val="00131EEF"/>
    <w:rsid w:val="00131F19"/>
    <w:rsid w:val="00134B18"/>
    <w:rsid w:val="001354B1"/>
    <w:rsid w:val="00136E02"/>
    <w:rsid w:val="0013731B"/>
    <w:rsid w:val="001400FA"/>
    <w:rsid w:val="00140928"/>
    <w:rsid w:val="0014098F"/>
    <w:rsid w:val="00143012"/>
    <w:rsid w:val="001438B9"/>
    <w:rsid w:val="001438BF"/>
    <w:rsid w:val="001443DC"/>
    <w:rsid w:val="0014548A"/>
    <w:rsid w:val="00145B92"/>
    <w:rsid w:val="00147974"/>
    <w:rsid w:val="0015008B"/>
    <w:rsid w:val="00151521"/>
    <w:rsid w:val="00152559"/>
    <w:rsid w:val="00153A8A"/>
    <w:rsid w:val="00153D5B"/>
    <w:rsid w:val="0015527F"/>
    <w:rsid w:val="00160BF8"/>
    <w:rsid w:val="00162AD3"/>
    <w:rsid w:val="00163BE4"/>
    <w:rsid w:val="00164BA1"/>
    <w:rsid w:val="00164FB4"/>
    <w:rsid w:val="00165FAA"/>
    <w:rsid w:val="001709C6"/>
    <w:rsid w:val="001757A8"/>
    <w:rsid w:val="00175AF6"/>
    <w:rsid w:val="00175F00"/>
    <w:rsid w:val="0018467E"/>
    <w:rsid w:val="001847E8"/>
    <w:rsid w:val="001853C8"/>
    <w:rsid w:val="00185BA7"/>
    <w:rsid w:val="00186702"/>
    <w:rsid w:val="0018772A"/>
    <w:rsid w:val="001900FB"/>
    <w:rsid w:val="00190751"/>
    <w:rsid w:val="00191211"/>
    <w:rsid w:val="0019397A"/>
    <w:rsid w:val="00193F9C"/>
    <w:rsid w:val="00194A87"/>
    <w:rsid w:val="00196467"/>
    <w:rsid w:val="00196A3A"/>
    <w:rsid w:val="00196C5D"/>
    <w:rsid w:val="00196EAC"/>
    <w:rsid w:val="001A0D64"/>
    <w:rsid w:val="001A4BC4"/>
    <w:rsid w:val="001A4E8D"/>
    <w:rsid w:val="001A5971"/>
    <w:rsid w:val="001A62D5"/>
    <w:rsid w:val="001A701C"/>
    <w:rsid w:val="001A791B"/>
    <w:rsid w:val="001B02E9"/>
    <w:rsid w:val="001B2148"/>
    <w:rsid w:val="001B226C"/>
    <w:rsid w:val="001B6C5C"/>
    <w:rsid w:val="001B7829"/>
    <w:rsid w:val="001C1D8F"/>
    <w:rsid w:val="001C2AA8"/>
    <w:rsid w:val="001C32A2"/>
    <w:rsid w:val="001C5B08"/>
    <w:rsid w:val="001C7FE9"/>
    <w:rsid w:val="001D36A8"/>
    <w:rsid w:val="001D3DC8"/>
    <w:rsid w:val="001D5E28"/>
    <w:rsid w:val="001E461D"/>
    <w:rsid w:val="001E7EA2"/>
    <w:rsid w:val="001F0CEA"/>
    <w:rsid w:val="001F398D"/>
    <w:rsid w:val="001F3A7C"/>
    <w:rsid w:val="001F52D2"/>
    <w:rsid w:val="0020006B"/>
    <w:rsid w:val="002010E9"/>
    <w:rsid w:val="00201B53"/>
    <w:rsid w:val="0020260B"/>
    <w:rsid w:val="00203BEE"/>
    <w:rsid w:val="00203CF8"/>
    <w:rsid w:val="00203F6E"/>
    <w:rsid w:val="0020456E"/>
    <w:rsid w:val="00205077"/>
    <w:rsid w:val="002055BB"/>
    <w:rsid w:val="00207165"/>
    <w:rsid w:val="002072CF"/>
    <w:rsid w:val="002078DB"/>
    <w:rsid w:val="00211E95"/>
    <w:rsid w:val="00212FAC"/>
    <w:rsid w:val="00213234"/>
    <w:rsid w:val="002135A5"/>
    <w:rsid w:val="00214061"/>
    <w:rsid w:val="00214E42"/>
    <w:rsid w:val="00215BEC"/>
    <w:rsid w:val="00217D88"/>
    <w:rsid w:val="0022369F"/>
    <w:rsid w:val="00223A0B"/>
    <w:rsid w:val="00224AF3"/>
    <w:rsid w:val="00225E4B"/>
    <w:rsid w:val="00226A48"/>
    <w:rsid w:val="00227560"/>
    <w:rsid w:val="002277AD"/>
    <w:rsid w:val="00230276"/>
    <w:rsid w:val="0023282B"/>
    <w:rsid w:val="0023300A"/>
    <w:rsid w:val="00235418"/>
    <w:rsid w:val="00235790"/>
    <w:rsid w:val="00235EC0"/>
    <w:rsid w:val="002368D6"/>
    <w:rsid w:val="00236BE2"/>
    <w:rsid w:val="00236C10"/>
    <w:rsid w:val="002432DE"/>
    <w:rsid w:val="00244380"/>
    <w:rsid w:val="00244FA3"/>
    <w:rsid w:val="002505B3"/>
    <w:rsid w:val="00251FBF"/>
    <w:rsid w:val="00252A35"/>
    <w:rsid w:val="00254999"/>
    <w:rsid w:val="002549F0"/>
    <w:rsid w:val="00257F4C"/>
    <w:rsid w:val="002600A4"/>
    <w:rsid w:val="002605A8"/>
    <w:rsid w:val="00261A64"/>
    <w:rsid w:val="00262D92"/>
    <w:rsid w:val="00264D55"/>
    <w:rsid w:val="002650DC"/>
    <w:rsid w:val="00265A90"/>
    <w:rsid w:val="00266856"/>
    <w:rsid w:val="00267A5E"/>
    <w:rsid w:val="002703E3"/>
    <w:rsid w:val="00270876"/>
    <w:rsid w:val="002708CC"/>
    <w:rsid w:val="002711E9"/>
    <w:rsid w:val="00272410"/>
    <w:rsid w:val="00273ABB"/>
    <w:rsid w:val="002761D2"/>
    <w:rsid w:val="0028037A"/>
    <w:rsid w:val="0028147B"/>
    <w:rsid w:val="002820A9"/>
    <w:rsid w:val="002854C9"/>
    <w:rsid w:val="00285EF6"/>
    <w:rsid w:val="002876D3"/>
    <w:rsid w:val="002878AC"/>
    <w:rsid w:val="00290780"/>
    <w:rsid w:val="00290C63"/>
    <w:rsid w:val="00291217"/>
    <w:rsid w:val="002931E6"/>
    <w:rsid w:val="002947A2"/>
    <w:rsid w:val="00295DBB"/>
    <w:rsid w:val="00296270"/>
    <w:rsid w:val="0029716B"/>
    <w:rsid w:val="002A0516"/>
    <w:rsid w:val="002A0D78"/>
    <w:rsid w:val="002A6546"/>
    <w:rsid w:val="002A6A59"/>
    <w:rsid w:val="002A78D9"/>
    <w:rsid w:val="002B0560"/>
    <w:rsid w:val="002B13B4"/>
    <w:rsid w:val="002B1562"/>
    <w:rsid w:val="002B2222"/>
    <w:rsid w:val="002B2757"/>
    <w:rsid w:val="002B3B1B"/>
    <w:rsid w:val="002B3C4D"/>
    <w:rsid w:val="002B3DB5"/>
    <w:rsid w:val="002B4F75"/>
    <w:rsid w:val="002B52FA"/>
    <w:rsid w:val="002B58B7"/>
    <w:rsid w:val="002B69A9"/>
    <w:rsid w:val="002B6A37"/>
    <w:rsid w:val="002B77CC"/>
    <w:rsid w:val="002C1A52"/>
    <w:rsid w:val="002C347F"/>
    <w:rsid w:val="002C3FBD"/>
    <w:rsid w:val="002C43CE"/>
    <w:rsid w:val="002C7871"/>
    <w:rsid w:val="002D1B7A"/>
    <w:rsid w:val="002D48A7"/>
    <w:rsid w:val="002D4D4F"/>
    <w:rsid w:val="002D5C5E"/>
    <w:rsid w:val="002D6940"/>
    <w:rsid w:val="002E1619"/>
    <w:rsid w:val="002E2394"/>
    <w:rsid w:val="002E498D"/>
    <w:rsid w:val="002E5589"/>
    <w:rsid w:val="002E67DC"/>
    <w:rsid w:val="002F0E2C"/>
    <w:rsid w:val="002F157E"/>
    <w:rsid w:val="002F3E96"/>
    <w:rsid w:val="002F4515"/>
    <w:rsid w:val="002F5634"/>
    <w:rsid w:val="002F689F"/>
    <w:rsid w:val="002F6DDE"/>
    <w:rsid w:val="002F7D88"/>
    <w:rsid w:val="00300676"/>
    <w:rsid w:val="00300C54"/>
    <w:rsid w:val="0030110F"/>
    <w:rsid w:val="00301503"/>
    <w:rsid w:val="003015D8"/>
    <w:rsid w:val="00301FEB"/>
    <w:rsid w:val="003042FB"/>
    <w:rsid w:val="003049C1"/>
    <w:rsid w:val="003058F8"/>
    <w:rsid w:val="00305F57"/>
    <w:rsid w:val="00307099"/>
    <w:rsid w:val="003075AB"/>
    <w:rsid w:val="00310C49"/>
    <w:rsid w:val="00311171"/>
    <w:rsid w:val="0031342B"/>
    <w:rsid w:val="00316FA3"/>
    <w:rsid w:val="00321502"/>
    <w:rsid w:val="00321A77"/>
    <w:rsid w:val="003227BF"/>
    <w:rsid w:val="003279E1"/>
    <w:rsid w:val="003311CC"/>
    <w:rsid w:val="00331B9F"/>
    <w:rsid w:val="003322C6"/>
    <w:rsid w:val="00332DB6"/>
    <w:rsid w:val="0033310B"/>
    <w:rsid w:val="00335BD6"/>
    <w:rsid w:val="00335F52"/>
    <w:rsid w:val="003370D8"/>
    <w:rsid w:val="003373B3"/>
    <w:rsid w:val="00337407"/>
    <w:rsid w:val="00341E5C"/>
    <w:rsid w:val="00342AF7"/>
    <w:rsid w:val="00344002"/>
    <w:rsid w:val="00345618"/>
    <w:rsid w:val="003457AC"/>
    <w:rsid w:val="00346761"/>
    <w:rsid w:val="0035090A"/>
    <w:rsid w:val="00350BB9"/>
    <w:rsid w:val="003532E5"/>
    <w:rsid w:val="00354ED2"/>
    <w:rsid w:val="00356B39"/>
    <w:rsid w:val="003627CA"/>
    <w:rsid w:val="00365748"/>
    <w:rsid w:val="00365BA0"/>
    <w:rsid w:val="00367655"/>
    <w:rsid w:val="003678B5"/>
    <w:rsid w:val="0037081B"/>
    <w:rsid w:val="00371788"/>
    <w:rsid w:val="00371CE3"/>
    <w:rsid w:val="00373E11"/>
    <w:rsid w:val="0037536C"/>
    <w:rsid w:val="003767B9"/>
    <w:rsid w:val="00380D74"/>
    <w:rsid w:val="00381C90"/>
    <w:rsid w:val="00382648"/>
    <w:rsid w:val="00382B22"/>
    <w:rsid w:val="00382F07"/>
    <w:rsid w:val="00383964"/>
    <w:rsid w:val="00383D63"/>
    <w:rsid w:val="00383F7B"/>
    <w:rsid w:val="00387D32"/>
    <w:rsid w:val="00391839"/>
    <w:rsid w:val="00391A59"/>
    <w:rsid w:val="003942B8"/>
    <w:rsid w:val="00394340"/>
    <w:rsid w:val="00394408"/>
    <w:rsid w:val="00395FC0"/>
    <w:rsid w:val="00396A31"/>
    <w:rsid w:val="00397F64"/>
    <w:rsid w:val="003A04A1"/>
    <w:rsid w:val="003A1670"/>
    <w:rsid w:val="003A227B"/>
    <w:rsid w:val="003A29BE"/>
    <w:rsid w:val="003A3124"/>
    <w:rsid w:val="003A46EB"/>
    <w:rsid w:val="003A58B4"/>
    <w:rsid w:val="003A6A61"/>
    <w:rsid w:val="003A6E94"/>
    <w:rsid w:val="003A6F39"/>
    <w:rsid w:val="003A7560"/>
    <w:rsid w:val="003A7F9D"/>
    <w:rsid w:val="003B111D"/>
    <w:rsid w:val="003B2BAD"/>
    <w:rsid w:val="003B367A"/>
    <w:rsid w:val="003B3C7D"/>
    <w:rsid w:val="003B3F42"/>
    <w:rsid w:val="003B4237"/>
    <w:rsid w:val="003B44B1"/>
    <w:rsid w:val="003B63E6"/>
    <w:rsid w:val="003B6B78"/>
    <w:rsid w:val="003B7D24"/>
    <w:rsid w:val="003C057D"/>
    <w:rsid w:val="003C0BC8"/>
    <w:rsid w:val="003C0E55"/>
    <w:rsid w:val="003C1041"/>
    <w:rsid w:val="003C24A7"/>
    <w:rsid w:val="003C25F2"/>
    <w:rsid w:val="003C287E"/>
    <w:rsid w:val="003C39AE"/>
    <w:rsid w:val="003C4891"/>
    <w:rsid w:val="003C5884"/>
    <w:rsid w:val="003D104A"/>
    <w:rsid w:val="003D5713"/>
    <w:rsid w:val="003D593C"/>
    <w:rsid w:val="003D6276"/>
    <w:rsid w:val="003E0F49"/>
    <w:rsid w:val="003E14F8"/>
    <w:rsid w:val="003E2243"/>
    <w:rsid w:val="003E2A12"/>
    <w:rsid w:val="003E4E65"/>
    <w:rsid w:val="003E50C7"/>
    <w:rsid w:val="003E68B5"/>
    <w:rsid w:val="003F6304"/>
    <w:rsid w:val="0040047A"/>
    <w:rsid w:val="004007F5"/>
    <w:rsid w:val="00401445"/>
    <w:rsid w:val="004020B9"/>
    <w:rsid w:val="004023D2"/>
    <w:rsid w:val="00403227"/>
    <w:rsid w:val="00403EEA"/>
    <w:rsid w:val="00406276"/>
    <w:rsid w:val="004071E4"/>
    <w:rsid w:val="00407502"/>
    <w:rsid w:val="0041087C"/>
    <w:rsid w:val="00411032"/>
    <w:rsid w:val="00411355"/>
    <w:rsid w:val="00411817"/>
    <w:rsid w:val="00413869"/>
    <w:rsid w:val="00414EA3"/>
    <w:rsid w:val="00415B04"/>
    <w:rsid w:val="004165A6"/>
    <w:rsid w:val="004171AF"/>
    <w:rsid w:val="0041721C"/>
    <w:rsid w:val="00417C43"/>
    <w:rsid w:val="00421ACA"/>
    <w:rsid w:val="0042201E"/>
    <w:rsid w:val="004227F2"/>
    <w:rsid w:val="00422BC7"/>
    <w:rsid w:val="00424440"/>
    <w:rsid w:val="00424698"/>
    <w:rsid w:val="004271DD"/>
    <w:rsid w:val="00427BF8"/>
    <w:rsid w:val="004330A5"/>
    <w:rsid w:val="004332D1"/>
    <w:rsid w:val="0043456A"/>
    <w:rsid w:val="00434B0C"/>
    <w:rsid w:val="00440609"/>
    <w:rsid w:val="0044158E"/>
    <w:rsid w:val="004429E9"/>
    <w:rsid w:val="00442BAD"/>
    <w:rsid w:val="00442C0D"/>
    <w:rsid w:val="004430A1"/>
    <w:rsid w:val="004430AA"/>
    <w:rsid w:val="004434E7"/>
    <w:rsid w:val="00444279"/>
    <w:rsid w:val="004454E0"/>
    <w:rsid w:val="00445871"/>
    <w:rsid w:val="00446E02"/>
    <w:rsid w:val="00447583"/>
    <w:rsid w:val="00447921"/>
    <w:rsid w:val="00447FAE"/>
    <w:rsid w:val="00451C96"/>
    <w:rsid w:val="00452C98"/>
    <w:rsid w:val="00456DE2"/>
    <w:rsid w:val="00457892"/>
    <w:rsid w:val="00457B53"/>
    <w:rsid w:val="00460CD2"/>
    <w:rsid w:val="00460FFC"/>
    <w:rsid w:val="00461411"/>
    <w:rsid w:val="00461580"/>
    <w:rsid w:val="0046211C"/>
    <w:rsid w:val="004621C6"/>
    <w:rsid w:val="0046286E"/>
    <w:rsid w:val="00464097"/>
    <w:rsid w:val="00465D6B"/>
    <w:rsid w:val="00466814"/>
    <w:rsid w:val="004678A3"/>
    <w:rsid w:val="00471879"/>
    <w:rsid w:val="0047370F"/>
    <w:rsid w:val="00474BEE"/>
    <w:rsid w:val="00475932"/>
    <w:rsid w:val="004766C4"/>
    <w:rsid w:val="00476EC3"/>
    <w:rsid w:val="00480B27"/>
    <w:rsid w:val="00481188"/>
    <w:rsid w:val="00481E7D"/>
    <w:rsid w:val="004842F1"/>
    <w:rsid w:val="004844DE"/>
    <w:rsid w:val="00484DF4"/>
    <w:rsid w:val="00485176"/>
    <w:rsid w:val="00485383"/>
    <w:rsid w:val="00485A0F"/>
    <w:rsid w:val="004869D1"/>
    <w:rsid w:val="00486B0E"/>
    <w:rsid w:val="00487776"/>
    <w:rsid w:val="00490E4C"/>
    <w:rsid w:val="00491B9C"/>
    <w:rsid w:val="00493C2A"/>
    <w:rsid w:val="0049554C"/>
    <w:rsid w:val="00495734"/>
    <w:rsid w:val="0049706A"/>
    <w:rsid w:val="00497AF9"/>
    <w:rsid w:val="004A1AFB"/>
    <w:rsid w:val="004A4B6A"/>
    <w:rsid w:val="004A7F2A"/>
    <w:rsid w:val="004B039A"/>
    <w:rsid w:val="004B0A27"/>
    <w:rsid w:val="004B202E"/>
    <w:rsid w:val="004B2F74"/>
    <w:rsid w:val="004B3C69"/>
    <w:rsid w:val="004B530D"/>
    <w:rsid w:val="004B67CF"/>
    <w:rsid w:val="004B792F"/>
    <w:rsid w:val="004C0A8F"/>
    <w:rsid w:val="004C1A7A"/>
    <w:rsid w:val="004C3806"/>
    <w:rsid w:val="004C4530"/>
    <w:rsid w:val="004C4AB9"/>
    <w:rsid w:val="004C6E67"/>
    <w:rsid w:val="004C7213"/>
    <w:rsid w:val="004D1456"/>
    <w:rsid w:val="004D5E21"/>
    <w:rsid w:val="004D679A"/>
    <w:rsid w:val="004D73C5"/>
    <w:rsid w:val="004E052D"/>
    <w:rsid w:val="004E09B1"/>
    <w:rsid w:val="004E1501"/>
    <w:rsid w:val="004E19CC"/>
    <w:rsid w:val="004E2C1D"/>
    <w:rsid w:val="004E3FAE"/>
    <w:rsid w:val="004F0A4E"/>
    <w:rsid w:val="004F464E"/>
    <w:rsid w:val="004F5697"/>
    <w:rsid w:val="004F5C10"/>
    <w:rsid w:val="005007FE"/>
    <w:rsid w:val="00500988"/>
    <w:rsid w:val="00504574"/>
    <w:rsid w:val="0050654D"/>
    <w:rsid w:val="00506C81"/>
    <w:rsid w:val="005071DE"/>
    <w:rsid w:val="00507DF6"/>
    <w:rsid w:val="005105A8"/>
    <w:rsid w:val="00510D48"/>
    <w:rsid w:val="00512012"/>
    <w:rsid w:val="00512C1C"/>
    <w:rsid w:val="005156BC"/>
    <w:rsid w:val="00516ACA"/>
    <w:rsid w:val="00517088"/>
    <w:rsid w:val="00517623"/>
    <w:rsid w:val="00517833"/>
    <w:rsid w:val="005220CD"/>
    <w:rsid w:val="005278DE"/>
    <w:rsid w:val="0053208E"/>
    <w:rsid w:val="00532D6E"/>
    <w:rsid w:val="00535079"/>
    <w:rsid w:val="0053564A"/>
    <w:rsid w:val="005364BF"/>
    <w:rsid w:val="0053766B"/>
    <w:rsid w:val="00540F93"/>
    <w:rsid w:val="005412F8"/>
    <w:rsid w:val="00543C60"/>
    <w:rsid w:val="00552444"/>
    <w:rsid w:val="00553446"/>
    <w:rsid w:val="00553B39"/>
    <w:rsid w:val="00553D06"/>
    <w:rsid w:val="00555DAF"/>
    <w:rsid w:val="005568DA"/>
    <w:rsid w:val="005577B9"/>
    <w:rsid w:val="00557B8A"/>
    <w:rsid w:val="00561720"/>
    <w:rsid w:val="00562B7D"/>
    <w:rsid w:val="005635B5"/>
    <w:rsid w:val="0056386D"/>
    <w:rsid w:val="0056558F"/>
    <w:rsid w:val="00567129"/>
    <w:rsid w:val="00571EBE"/>
    <w:rsid w:val="00573359"/>
    <w:rsid w:val="00573882"/>
    <w:rsid w:val="00577B76"/>
    <w:rsid w:val="00577F0A"/>
    <w:rsid w:val="0058011D"/>
    <w:rsid w:val="00581CC7"/>
    <w:rsid w:val="00582211"/>
    <w:rsid w:val="00583C75"/>
    <w:rsid w:val="005905BE"/>
    <w:rsid w:val="005937DC"/>
    <w:rsid w:val="00593942"/>
    <w:rsid w:val="00593FF0"/>
    <w:rsid w:val="00594378"/>
    <w:rsid w:val="00595115"/>
    <w:rsid w:val="0059611B"/>
    <w:rsid w:val="005975CE"/>
    <w:rsid w:val="005A04EA"/>
    <w:rsid w:val="005A2B5F"/>
    <w:rsid w:val="005A2D08"/>
    <w:rsid w:val="005A625B"/>
    <w:rsid w:val="005A7593"/>
    <w:rsid w:val="005A792A"/>
    <w:rsid w:val="005B071F"/>
    <w:rsid w:val="005B0EB8"/>
    <w:rsid w:val="005B4A32"/>
    <w:rsid w:val="005B5223"/>
    <w:rsid w:val="005C1510"/>
    <w:rsid w:val="005C217D"/>
    <w:rsid w:val="005C3934"/>
    <w:rsid w:val="005C40F5"/>
    <w:rsid w:val="005C4994"/>
    <w:rsid w:val="005C51B1"/>
    <w:rsid w:val="005C59FF"/>
    <w:rsid w:val="005D0778"/>
    <w:rsid w:val="005D0786"/>
    <w:rsid w:val="005D18AD"/>
    <w:rsid w:val="005D21F7"/>
    <w:rsid w:val="005D3521"/>
    <w:rsid w:val="005D3CB4"/>
    <w:rsid w:val="005E01AF"/>
    <w:rsid w:val="005E1464"/>
    <w:rsid w:val="005E21EC"/>
    <w:rsid w:val="005E238B"/>
    <w:rsid w:val="005E3CBD"/>
    <w:rsid w:val="005E4BFE"/>
    <w:rsid w:val="005E4E63"/>
    <w:rsid w:val="005E6899"/>
    <w:rsid w:val="005F0F60"/>
    <w:rsid w:val="005F165A"/>
    <w:rsid w:val="005F1F0D"/>
    <w:rsid w:val="005F2028"/>
    <w:rsid w:val="005F2426"/>
    <w:rsid w:val="005F29D6"/>
    <w:rsid w:val="005F2D17"/>
    <w:rsid w:val="005F3277"/>
    <w:rsid w:val="005F35E1"/>
    <w:rsid w:val="005F485E"/>
    <w:rsid w:val="005F573C"/>
    <w:rsid w:val="00601E42"/>
    <w:rsid w:val="00602ED8"/>
    <w:rsid w:val="00604330"/>
    <w:rsid w:val="006048CC"/>
    <w:rsid w:val="0060529D"/>
    <w:rsid w:val="00610209"/>
    <w:rsid w:val="006106F8"/>
    <w:rsid w:val="0061207B"/>
    <w:rsid w:val="0061232D"/>
    <w:rsid w:val="00613102"/>
    <w:rsid w:val="00613508"/>
    <w:rsid w:val="00614A20"/>
    <w:rsid w:val="00614AD7"/>
    <w:rsid w:val="00615577"/>
    <w:rsid w:val="0061562A"/>
    <w:rsid w:val="00616CDB"/>
    <w:rsid w:val="00617E2B"/>
    <w:rsid w:val="006209EC"/>
    <w:rsid w:val="00620A5A"/>
    <w:rsid w:val="00620E3E"/>
    <w:rsid w:val="006223C4"/>
    <w:rsid w:val="00622E56"/>
    <w:rsid w:val="0062463B"/>
    <w:rsid w:val="00626708"/>
    <w:rsid w:val="00626FC2"/>
    <w:rsid w:val="00627A94"/>
    <w:rsid w:val="00627E43"/>
    <w:rsid w:val="0063469C"/>
    <w:rsid w:val="00634D33"/>
    <w:rsid w:val="0063671A"/>
    <w:rsid w:val="00643D90"/>
    <w:rsid w:val="00644444"/>
    <w:rsid w:val="00645209"/>
    <w:rsid w:val="00645335"/>
    <w:rsid w:val="00645DB8"/>
    <w:rsid w:val="00647A99"/>
    <w:rsid w:val="0065039D"/>
    <w:rsid w:val="0065110A"/>
    <w:rsid w:val="00651555"/>
    <w:rsid w:val="00654696"/>
    <w:rsid w:val="006548C9"/>
    <w:rsid w:val="00655715"/>
    <w:rsid w:val="006576F6"/>
    <w:rsid w:val="00660B9B"/>
    <w:rsid w:val="006631E1"/>
    <w:rsid w:val="0066394D"/>
    <w:rsid w:val="0066493F"/>
    <w:rsid w:val="00664D26"/>
    <w:rsid w:val="006654AE"/>
    <w:rsid w:val="00665AE4"/>
    <w:rsid w:val="0066620D"/>
    <w:rsid w:val="006671CB"/>
    <w:rsid w:val="0067149C"/>
    <w:rsid w:val="006714D1"/>
    <w:rsid w:val="00671553"/>
    <w:rsid w:val="00673546"/>
    <w:rsid w:val="006741E4"/>
    <w:rsid w:val="006747E2"/>
    <w:rsid w:val="00674B4F"/>
    <w:rsid w:val="0067619D"/>
    <w:rsid w:val="006772ED"/>
    <w:rsid w:val="00680912"/>
    <w:rsid w:val="00680F90"/>
    <w:rsid w:val="006825E5"/>
    <w:rsid w:val="0068343B"/>
    <w:rsid w:val="00683816"/>
    <w:rsid w:val="0069253A"/>
    <w:rsid w:val="00692A44"/>
    <w:rsid w:val="00695BFA"/>
    <w:rsid w:val="0069766A"/>
    <w:rsid w:val="006A0EBE"/>
    <w:rsid w:val="006A3123"/>
    <w:rsid w:val="006A3FB8"/>
    <w:rsid w:val="006A56A9"/>
    <w:rsid w:val="006A6324"/>
    <w:rsid w:val="006A6383"/>
    <w:rsid w:val="006A79C2"/>
    <w:rsid w:val="006B0583"/>
    <w:rsid w:val="006B2C48"/>
    <w:rsid w:val="006B3134"/>
    <w:rsid w:val="006C0339"/>
    <w:rsid w:val="006C1322"/>
    <w:rsid w:val="006C2EF5"/>
    <w:rsid w:val="006C4AB8"/>
    <w:rsid w:val="006C59A1"/>
    <w:rsid w:val="006C7443"/>
    <w:rsid w:val="006C7CB0"/>
    <w:rsid w:val="006D0056"/>
    <w:rsid w:val="006D1110"/>
    <w:rsid w:val="006D35FB"/>
    <w:rsid w:val="006D3967"/>
    <w:rsid w:val="006D4CD2"/>
    <w:rsid w:val="006D538E"/>
    <w:rsid w:val="006D64CB"/>
    <w:rsid w:val="006E4326"/>
    <w:rsid w:val="006E5312"/>
    <w:rsid w:val="006E6223"/>
    <w:rsid w:val="006E6D4D"/>
    <w:rsid w:val="006E6FB0"/>
    <w:rsid w:val="006E73A1"/>
    <w:rsid w:val="006F05D8"/>
    <w:rsid w:val="006F1D35"/>
    <w:rsid w:val="006F2BE3"/>
    <w:rsid w:val="006F4CE6"/>
    <w:rsid w:val="006F51BB"/>
    <w:rsid w:val="006F6E0D"/>
    <w:rsid w:val="006F7EC9"/>
    <w:rsid w:val="0070019C"/>
    <w:rsid w:val="00701A44"/>
    <w:rsid w:val="00704CAC"/>
    <w:rsid w:val="00706E24"/>
    <w:rsid w:val="007074E3"/>
    <w:rsid w:val="0071144A"/>
    <w:rsid w:val="007144A5"/>
    <w:rsid w:val="00715E93"/>
    <w:rsid w:val="0071603B"/>
    <w:rsid w:val="00717962"/>
    <w:rsid w:val="007202A3"/>
    <w:rsid w:val="00720382"/>
    <w:rsid w:val="0072038F"/>
    <w:rsid w:val="00720B70"/>
    <w:rsid w:val="007221C4"/>
    <w:rsid w:val="007227CE"/>
    <w:rsid w:val="0072326D"/>
    <w:rsid w:val="007235A0"/>
    <w:rsid w:val="00725B70"/>
    <w:rsid w:val="00735921"/>
    <w:rsid w:val="00736754"/>
    <w:rsid w:val="00737D20"/>
    <w:rsid w:val="00737E50"/>
    <w:rsid w:val="00740137"/>
    <w:rsid w:val="00740B7A"/>
    <w:rsid w:val="00741003"/>
    <w:rsid w:val="00742806"/>
    <w:rsid w:val="007433E7"/>
    <w:rsid w:val="00743D40"/>
    <w:rsid w:val="00744CF8"/>
    <w:rsid w:val="00745EA4"/>
    <w:rsid w:val="00750098"/>
    <w:rsid w:val="0075058C"/>
    <w:rsid w:val="00752750"/>
    <w:rsid w:val="00753856"/>
    <w:rsid w:val="0075593F"/>
    <w:rsid w:val="00755E36"/>
    <w:rsid w:val="0075635B"/>
    <w:rsid w:val="00756E9C"/>
    <w:rsid w:val="007574D9"/>
    <w:rsid w:val="00757E6B"/>
    <w:rsid w:val="00760FAB"/>
    <w:rsid w:val="00761228"/>
    <w:rsid w:val="007615C1"/>
    <w:rsid w:val="00763AA6"/>
    <w:rsid w:val="007642B1"/>
    <w:rsid w:val="00767857"/>
    <w:rsid w:val="00775360"/>
    <w:rsid w:val="007753E8"/>
    <w:rsid w:val="00776FED"/>
    <w:rsid w:val="007807C1"/>
    <w:rsid w:val="00782004"/>
    <w:rsid w:val="0078261A"/>
    <w:rsid w:val="00782E32"/>
    <w:rsid w:val="007832A1"/>
    <w:rsid w:val="0078364C"/>
    <w:rsid w:val="0078391B"/>
    <w:rsid w:val="00783ED8"/>
    <w:rsid w:val="0078430B"/>
    <w:rsid w:val="007856D6"/>
    <w:rsid w:val="00786984"/>
    <w:rsid w:val="0079282D"/>
    <w:rsid w:val="00797787"/>
    <w:rsid w:val="007A306B"/>
    <w:rsid w:val="007A4DD3"/>
    <w:rsid w:val="007A58B0"/>
    <w:rsid w:val="007A6995"/>
    <w:rsid w:val="007B0107"/>
    <w:rsid w:val="007B02AC"/>
    <w:rsid w:val="007B10BA"/>
    <w:rsid w:val="007B1136"/>
    <w:rsid w:val="007B148D"/>
    <w:rsid w:val="007B2034"/>
    <w:rsid w:val="007B2B13"/>
    <w:rsid w:val="007B2B31"/>
    <w:rsid w:val="007B2FAE"/>
    <w:rsid w:val="007B3F41"/>
    <w:rsid w:val="007B5628"/>
    <w:rsid w:val="007B5ABA"/>
    <w:rsid w:val="007B6E8C"/>
    <w:rsid w:val="007B7C29"/>
    <w:rsid w:val="007C0B2D"/>
    <w:rsid w:val="007C2137"/>
    <w:rsid w:val="007C36E3"/>
    <w:rsid w:val="007C4363"/>
    <w:rsid w:val="007C501D"/>
    <w:rsid w:val="007C5781"/>
    <w:rsid w:val="007C6075"/>
    <w:rsid w:val="007C6187"/>
    <w:rsid w:val="007C651B"/>
    <w:rsid w:val="007C761A"/>
    <w:rsid w:val="007D0052"/>
    <w:rsid w:val="007D02E1"/>
    <w:rsid w:val="007D12F7"/>
    <w:rsid w:val="007D1E81"/>
    <w:rsid w:val="007D35E8"/>
    <w:rsid w:val="007D55B7"/>
    <w:rsid w:val="007D7E96"/>
    <w:rsid w:val="007D7F5E"/>
    <w:rsid w:val="007E102F"/>
    <w:rsid w:val="007E48F3"/>
    <w:rsid w:val="007E4F2E"/>
    <w:rsid w:val="007E5CE0"/>
    <w:rsid w:val="007F3333"/>
    <w:rsid w:val="007F52D7"/>
    <w:rsid w:val="007F55A6"/>
    <w:rsid w:val="007F76BF"/>
    <w:rsid w:val="007F7D57"/>
    <w:rsid w:val="0080061E"/>
    <w:rsid w:val="00800702"/>
    <w:rsid w:val="00801FDF"/>
    <w:rsid w:val="008022B2"/>
    <w:rsid w:val="008028F9"/>
    <w:rsid w:val="00802B36"/>
    <w:rsid w:val="008054A4"/>
    <w:rsid w:val="008054B9"/>
    <w:rsid w:val="00807088"/>
    <w:rsid w:val="00807390"/>
    <w:rsid w:val="008108A7"/>
    <w:rsid w:val="00810E57"/>
    <w:rsid w:val="0081154D"/>
    <w:rsid w:val="00816415"/>
    <w:rsid w:val="0082065C"/>
    <w:rsid w:val="00821197"/>
    <w:rsid w:val="00821998"/>
    <w:rsid w:val="00822C10"/>
    <w:rsid w:val="0082450E"/>
    <w:rsid w:val="00824F8B"/>
    <w:rsid w:val="008259BA"/>
    <w:rsid w:val="00826743"/>
    <w:rsid w:val="0082684E"/>
    <w:rsid w:val="00827903"/>
    <w:rsid w:val="0083071A"/>
    <w:rsid w:val="00831555"/>
    <w:rsid w:val="00832239"/>
    <w:rsid w:val="00832356"/>
    <w:rsid w:val="008364AC"/>
    <w:rsid w:val="00836C0F"/>
    <w:rsid w:val="00840D75"/>
    <w:rsid w:val="00842B98"/>
    <w:rsid w:val="008445E8"/>
    <w:rsid w:val="00844901"/>
    <w:rsid w:val="00846504"/>
    <w:rsid w:val="0084789F"/>
    <w:rsid w:val="008479A7"/>
    <w:rsid w:val="00850847"/>
    <w:rsid w:val="0085165A"/>
    <w:rsid w:val="00853B2B"/>
    <w:rsid w:val="00854E42"/>
    <w:rsid w:val="0085589B"/>
    <w:rsid w:val="00856314"/>
    <w:rsid w:val="008563EA"/>
    <w:rsid w:val="00857FEE"/>
    <w:rsid w:val="008601F7"/>
    <w:rsid w:val="0086517A"/>
    <w:rsid w:val="0086794C"/>
    <w:rsid w:val="00870B89"/>
    <w:rsid w:val="00870EEC"/>
    <w:rsid w:val="00871CA0"/>
    <w:rsid w:val="00874163"/>
    <w:rsid w:val="008753B1"/>
    <w:rsid w:val="00875AC8"/>
    <w:rsid w:val="00877C09"/>
    <w:rsid w:val="00880129"/>
    <w:rsid w:val="008808AE"/>
    <w:rsid w:val="00882464"/>
    <w:rsid w:val="00884962"/>
    <w:rsid w:val="00887869"/>
    <w:rsid w:val="00891E93"/>
    <w:rsid w:val="00892328"/>
    <w:rsid w:val="00892DAF"/>
    <w:rsid w:val="00896E53"/>
    <w:rsid w:val="008A16FD"/>
    <w:rsid w:val="008A26B4"/>
    <w:rsid w:val="008A2A36"/>
    <w:rsid w:val="008A3A8B"/>
    <w:rsid w:val="008A7663"/>
    <w:rsid w:val="008B0417"/>
    <w:rsid w:val="008B076F"/>
    <w:rsid w:val="008B0845"/>
    <w:rsid w:val="008B2A37"/>
    <w:rsid w:val="008B3EFD"/>
    <w:rsid w:val="008B6EC2"/>
    <w:rsid w:val="008C1E64"/>
    <w:rsid w:val="008C20BE"/>
    <w:rsid w:val="008C46DE"/>
    <w:rsid w:val="008C5393"/>
    <w:rsid w:val="008C68FA"/>
    <w:rsid w:val="008D09E3"/>
    <w:rsid w:val="008D0FC6"/>
    <w:rsid w:val="008D2C80"/>
    <w:rsid w:val="008D56FE"/>
    <w:rsid w:val="008D63F8"/>
    <w:rsid w:val="008D7ED5"/>
    <w:rsid w:val="008E1D0E"/>
    <w:rsid w:val="008E2C08"/>
    <w:rsid w:val="008F1918"/>
    <w:rsid w:val="008F1C33"/>
    <w:rsid w:val="008F1F20"/>
    <w:rsid w:val="00903150"/>
    <w:rsid w:val="00904141"/>
    <w:rsid w:val="009050C2"/>
    <w:rsid w:val="00907F2D"/>
    <w:rsid w:val="00907F5F"/>
    <w:rsid w:val="009101A0"/>
    <w:rsid w:val="00910ED8"/>
    <w:rsid w:val="009129BB"/>
    <w:rsid w:val="00913850"/>
    <w:rsid w:val="009165A4"/>
    <w:rsid w:val="009232D7"/>
    <w:rsid w:val="009235A1"/>
    <w:rsid w:val="00923F47"/>
    <w:rsid w:val="00924143"/>
    <w:rsid w:val="00924BEE"/>
    <w:rsid w:val="0092522C"/>
    <w:rsid w:val="00925377"/>
    <w:rsid w:val="00926AEA"/>
    <w:rsid w:val="00931963"/>
    <w:rsid w:val="00934461"/>
    <w:rsid w:val="00934AC6"/>
    <w:rsid w:val="00935CD6"/>
    <w:rsid w:val="009363BB"/>
    <w:rsid w:val="00936E8C"/>
    <w:rsid w:val="009408E0"/>
    <w:rsid w:val="00940B0C"/>
    <w:rsid w:val="009411C9"/>
    <w:rsid w:val="00941256"/>
    <w:rsid w:val="009417A0"/>
    <w:rsid w:val="00942372"/>
    <w:rsid w:val="00943C44"/>
    <w:rsid w:val="00944626"/>
    <w:rsid w:val="00944C43"/>
    <w:rsid w:val="0094577C"/>
    <w:rsid w:val="00945AC7"/>
    <w:rsid w:val="00950BE3"/>
    <w:rsid w:val="00951CD5"/>
    <w:rsid w:val="00952715"/>
    <w:rsid w:val="009538A2"/>
    <w:rsid w:val="00960BB0"/>
    <w:rsid w:val="009637A9"/>
    <w:rsid w:val="00963FF5"/>
    <w:rsid w:val="00966702"/>
    <w:rsid w:val="0097041E"/>
    <w:rsid w:val="009711EE"/>
    <w:rsid w:val="009720E4"/>
    <w:rsid w:val="00973BFA"/>
    <w:rsid w:val="00974F6F"/>
    <w:rsid w:val="0097513A"/>
    <w:rsid w:val="00977926"/>
    <w:rsid w:val="00986B62"/>
    <w:rsid w:val="009927DD"/>
    <w:rsid w:val="00996092"/>
    <w:rsid w:val="009A007F"/>
    <w:rsid w:val="009A08F4"/>
    <w:rsid w:val="009A3582"/>
    <w:rsid w:val="009A3E70"/>
    <w:rsid w:val="009A5617"/>
    <w:rsid w:val="009A5C6E"/>
    <w:rsid w:val="009A7285"/>
    <w:rsid w:val="009B2782"/>
    <w:rsid w:val="009B27CB"/>
    <w:rsid w:val="009B2C4F"/>
    <w:rsid w:val="009B413C"/>
    <w:rsid w:val="009B580B"/>
    <w:rsid w:val="009B73FB"/>
    <w:rsid w:val="009C0722"/>
    <w:rsid w:val="009C1036"/>
    <w:rsid w:val="009C28E9"/>
    <w:rsid w:val="009C2FD0"/>
    <w:rsid w:val="009C3515"/>
    <w:rsid w:val="009C6C8B"/>
    <w:rsid w:val="009C7A43"/>
    <w:rsid w:val="009D4B3D"/>
    <w:rsid w:val="009D5448"/>
    <w:rsid w:val="009D6FF3"/>
    <w:rsid w:val="009E0B68"/>
    <w:rsid w:val="009E2D29"/>
    <w:rsid w:val="009E5E4B"/>
    <w:rsid w:val="009E601D"/>
    <w:rsid w:val="009E64FD"/>
    <w:rsid w:val="009F11EC"/>
    <w:rsid w:val="009F2241"/>
    <w:rsid w:val="009F5C2C"/>
    <w:rsid w:val="009F65C3"/>
    <w:rsid w:val="00A000FF"/>
    <w:rsid w:val="00A00AE6"/>
    <w:rsid w:val="00A018DD"/>
    <w:rsid w:val="00A03826"/>
    <w:rsid w:val="00A04BB6"/>
    <w:rsid w:val="00A0533A"/>
    <w:rsid w:val="00A1594A"/>
    <w:rsid w:val="00A20947"/>
    <w:rsid w:val="00A22822"/>
    <w:rsid w:val="00A2289D"/>
    <w:rsid w:val="00A23052"/>
    <w:rsid w:val="00A23A40"/>
    <w:rsid w:val="00A23A43"/>
    <w:rsid w:val="00A23CE2"/>
    <w:rsid w:val="00A253D1"/>
    <w:rsid w:val="00A255DB"/>
    <w:rsid w:val="00A30295"/>
    <w:rsid w:val="00A3090A"/>
    <w:rsid w:val="00A326F2"/>
    <w:rsid w:val="00A32E7E"/>
    <w:rsid w:val="00A33F47"/>
    <w:rsid w:val="00A3492D"/>
    <w:rsid w:val="00A37816"/>
    <w:rsid w:val="00A40658"/>
    <w:rsid w:val="00A426F8"/>
    <w:rsid w:val="00A427C3"/>
    <w:rsid w:val="00A46485"/>
    <w:rsid w:val="00A503E4"/>
    <w:rsid w:val="00A50FD3"/>
    <w:rsid w:val="00A52DEB"/>
    <w:rsid w:val="00A538C4"/>
    <w:rsid w:val="00A54525"/>
    <w:rsid w:val="00A56B65"/>
    <w:rsid w:val="00A577BF"/>
    <w:rsid w:val="00A6044A"/>
    <w:rsid w:val="00A60A3C"/>
    <w:rsid w:val="00A60E68"/>
    <w:rsid w:val="00A625BD"/>
    <w:rsid w:val="00A63333"/>
    <w:rsid w:val="00A636C5"/>
    <w:rsid w:val="00A64087"/>
    <w:rsid w:val="00A64A4B"/>
    <w:rsid w:val="00A652C3"/>
    <w:rsid w:val="00A65E28"/>
    <w:rsid w:val="00A65E55"/>
    <w:rsid w:val="00A65F75"/>
    <w:rsid w:val="00A66858"/>
    <w:rsid w:val="00A66DC0"/>
    <w:rsid w:val="00A70165"/>
    <w:rsid w:val="00A709F0"/>
    <w:rsid w:val="00A72E7B"/>
    <w:rsid w:val="00A758C3"/>
    <w:rsid w:val="00A76102"/>
    <w:rsid w:val="00A76A7B"/>
    <w:rsid w:val="00A76C3E"/>
    <w:rsid w:val="00A7779F"/>
    <w:rsid w:val="00A77F79"/>
    <w:rsid w:val="00A81FA3"/>
    <w:rsid w:val="00A8614F"/>
    <w:rsid w:val="00A863C0"/>
    <w:rsid w:val="00A872C8"/>
    <w:rsid w:val="00A90194"/>
    <w:rsid w:val="00A90202"/>
    <w:rsid w:val="00A90A97"/>
    <w:rsid w:val="00A912DE"/>
    <w:rsid w:val="00A914F7"/>
    <w:rsid w:val="00A91C05"/>
    <w:rsid w:val="00A923A0"/>
    <w:rsid w:val="00A949EC"/>
    <w:rsid w:val="00A95965"/>
    <w:rsid w:val="00AA16F4"/>
    <w:rsid w:val="00AA1EE0"/>
    <w:rsid w:val="00AA43C7"/>
    <w:rsid w:val="00AA44E0"/>
    <w:rsid w:val="00AA4552"/>
    <w:rsid w:val="00AA4B12"/>
    <w:rsid w:val="00AA5103"/>
    <w:rsid w:val="00AA5851"/>
    <w:rsid w:val="00AA6291"/>
    <w:rsid w:val="00AB0A2A"/>
    <w:rsid w:val="00AB0A88"/>
    <w:rsid w:val="00AB19BE"/>
    <w:rsid w:val="00AB1F61"/>
    <w:rsid w:val="00AB289D"/>
    <w:rsid w:val="00AB56D3"/>
    <w:rsid w:val="00AB6002"/>
    <w:rsid w:val="00AC1474"/>
    <w:rsid w:val="00AC283C"/>
    <w:rsid w:val="00AC3269"/>
    <w:rsid w:val="00AC3BCA"/>
    <w:rsid w:val="00AC748B"/>
    <w:rsid w:val="00AC7E1A"/>
    <w:rsid w:val="00AD0039"/>
    <w:rsid w:val="00AD453B"/>
    <w:rsid w:val="00AD4CEA"/>
    <w:rsid w:val="00AD4D8E"/>
    <w:rsid w:val="00AD58B1"/>
    <w:rsid w:val="00AD5DCF"/>
    <w:rsid w:val="00AD79F3"/>
    <w:rsid w:val="00AE1E7F"/>
    <w:rsid w:val="00AE3247"/>
    <w:rsid w:val="00AE6A3D"/>
    <w:rsid w:val="00AE7C07"/>
    <w:rsid w:val="00AE7F40"/>
    <w:rsid w:val="00AF0F89"/>
    <w:rsid w:val="00AF1807"/>
    <w:rsid w:val="00AF1C42"/>
    <w:rsid w:val="00AF332E"/>
    <w:rsid w:val="00AF343A"/>
    <w:rsid w:val="00AF4942"/>
    <w:rsid w:val="00AF54D5"/>
    <w:rsid w:val="00AF63C2"/>
    <w:rsid w:val="00B01E59"/>
    <w:rsid w:val="00B0202C"/>
    <w:rsid w:val="00B02D7E"/>
    <w:rsid w:val="00B02FF4"/>
    <w:rsid w:val="00B03AE2"/>
    <w:rsid w:val="00B05D5F"/>
    <w:rsid w:val="00B10242"/>
    <w:rsid w:val="00B1368B"/>
    <w:rsid w:val="00B136E6"/>
    <w:rsid w:val="00B13FA6"/>
    <w:rsid w:val="00B17F76"/>
    <w:rsid w:val="00B22652"/>
    <w:rsid w:val="00B23775"/>
    <w:rsid w:val="00B2480B"/>
    <w:rsid w:val="00B30472"/>
    <w:rsid w:val="00B3077F"/>
    <w:rsid w:val="00B31D3F"/>
    <w:rsid w:val="00B31E8C"/>
    <w:rsid w:val="00B40457"/>
    <w:rsid w:val="00B418F9"/>
    <w:rsid w:val="00B41FD1"/>
    <w:rsid w:val="00B424C8"/>
    <w:rsid w:val="00B42DA8"/>
    <w:rsid w:val="00B432A3"/>
    <w:rsid w:val="00B43880"/>
    <w:rsid w:val="00B441C6"/>
    <w:rsid w:val="00B44817"/>
    <w:rsid w:val="00B46312"/>
    <w:rsid w:val="00B511F9"/>
    <w:rsid w:val="00B5481C"/>
    <w:rsid w:val="00B54F00"/>
    <w:rsid w:val="00B55821"/>
    <w:rsid w:val="00B55A21"/>
    <w:rsid w:val="00B5678B"/>
    <w:rsid w:val="00B57655"/>
    <w:rsid w:val="00B604FD"/>
    <w:rsid w:val="00B60D74"/>
    <w:rsid w:val="00B61662"/>
    <w:rsid w:val="00B6265E"/>
    <w:rsid w:val="00B63C4B"/>
    <w:rsid w:val="00B63C96"/>
    <w:rsid w:val="00B645F4"/>
    <w:rsid w:val="00B66241"/>
    <w:rsid w:val="00B67805"/>
    <w:rsid w:val="00B70CD8"/>
    <w:rsid w:val="00B713BB"/>
    <w:rsid w:val="00B71A88"/>
    <w:rsid w:val="00B72A18"/>
    <w:rsid w:val="00B73CBF"/>
    <w:rsid w:val="00B73EAE"/>
    <w:rsid w:val="00B7513B"/>
    <w:rsid w:val="00B7587A"/>
    <w:rsid w:val="00B7690C"/>
    <w:rsid w:val="00B76AE7"/>
    <w:rsid w:val="00B76BB8"/>
    <w:rsid w:val="00B8177C"/>
    <w:rsid w:val="00B8302B"/>
    <w:rsid w:val="00B8365F"/>
    <w:rsid w:val="00B86BC2"/>
    <w:rsid w:val="00B8769F"/>
    <w:rsid w:val="00B8791C"/>
    <w:rsid w:val="00B87F76"/>
    <w:rsid w:val="00B90284"/>
    <w:rsid w:val="00B91F5B"/>
    <w:rsid w:val="00B91FED"/>
    <w:rsid w:val="00B925BD"/>
    <w:rsid w:val="00B931F6"/>
    <w:rsid w:val="00B9431C"/>
    <w:rsid w:val="00B94659"/>
    <w:rsid w:val="00B95D44"/>
    <w:rsid w:val="00BA03BC"/>
    <w:rsid w:val="00BA391F"/>
    <w:rsid w:val="00BA56D1"/>
    <w:rsid w:val="00BA595E"/>
    <w:rsid w:val="00BB56A6"/>
    <w:rsid w:val="00BB61A3"/>
    <w:rsid w:val="00BB6ABF"/>
    <w:rsid w:val="00BB741C"/>
    <w:rsid w:val="00BC0017"/>
    <w:rsid w:val="00BC129D"/>
    <w:rsid w:val="00BC31E5"/>
    <w:rsid w:val="00BC4969"/>
    <w:rsid w:val="00BC5468"/>
    <w:rsid w:val="00BC54C4"/>
    <w:rsid w:val="00BC5A6D"/>
    <w:rsid w:val="00BD3003"/>
    <w:rsid w:val="00BD38EC"/>
    <w:rsid w:val="00BD401E"/>
    <w:rsid w:val="00BD4C81"/>
    <w:rsid w:val="00BD694A"/>
    <w:rsid w:val="00BD69C1"/>
    <w:rsid w:val="00BE12AC"/>
    <w:rsid w:val="00BE24EA"/>
    <w:rsid w:val="00BE31D7"/>
    <w:rsid w:val="00BE42C8"/>
    <w:rsid w:val="00BE70A7"/>
    <w:rsid w:val="00BF0238"/>
    <w:rsid w:val="00BF15AF"/>
    <w:rsid w:val="00BF1883"/>
    <w:rsid w:val="00BF1B37"/>
    <w:rsid w:val="00BF1D96"/>
    <w:rsid w:val="00BF3D6C"/>
    <w:rsid w:val="00BF5805"/>
    <w:rsid w:val="00BF71E0"/>
    <w:rsid w:val="00C000AA"/>
    <w:rsid w:val="00C003C9"/>
    <w:rsid w:val="00C007AB"/>
    <w:rsid w:val="00C01A80"/>
    <w:rsid w:val="00C01BCE"/>
    <w:rsid w:val="00C02F59"/>
    <w:rsid w:val="00C03E45"/>
    <w:rsid w:val="00C06FD1"/>
    <w:rsid w:val="00C103A8"/>
    <w:rsid w:val="00C10BC4"/>
    <w:rsid w:val="00C10D88"/>
    <w:rsid w:val="00C12374"/>
    <w:rsid w:val="00C12E91"/>
    <w:rsid w:val="00C14D0E"/>
    <w:rsid w:val="00C15490"/>
    <w:rsid w:val="00C1579A"/>
    <w:rsid w:val="00C15EB0"/>
    <w:rsid w:val="00C16962"/>
    <w:rsid w:val="00C17892"/>
    <w:rsid w:val="00C216E1"/>
    <w:rsid w:val="00C21C0A"/>
    <w:rsid w:val="00C22C64"/>
    <w:rsid w:val="00C2305E"/>
    <w:rsid w:val="00C239A8"/>
    <w:rsid w:val="00C24B6A"/>
    <w:rsid w:val="00C2537A"/>
    <w:rsid w:val="00C25496"/>
    <w:rsid w:val="00C2641C"/>
    <w:rsid w:val="00C31DBB"/>
    <w:rsid w:val="00C3278E"/>
    <w:rsid w:val="00C35E09"/>
    <w:rsid w:val="00C364FF"/>
    <w:rsid w:val="00C40941"/>
    <w:rsid w:val="00C40BCA"/>
    <w:rsid w:val="00C41A93"/>
    <w:rsid w:val="00C4349B"/>
    <w:rsid w:val="00C4648C"/>
    <w:rsid w:val="00C4682C"/>
    <w:rsid w:val="00C46934"/>
    <w:rsid w:val="00C46C10"/>
    <w:rsid w:val="00C5075C"/>
    <w:rsid w:val="00C50AD6"/>
    <w:rsid w:val="00C52B3C"/>
    <w:rsid w:val="00C52F59"/>
    <w:rsid w:val="00C60697"/>
    <w:rsid w:val="00C60B21"/>
    <w:rsid w:val="00C60CDE"/>
    <w:rsid w:val="00C62A94"/>
    <w:rsid w:val="00C62CDD"/>
    <w:rsid w:val="00C62D44"/>
    <w:rsid w:val="00C632CC"/>
    <w:rsid w:val="00C63A8A"/>
    <w:rsid w:val="00C70406"/>
    <w:rsid w:val="00C744DB"/>
    <w:rsid w:val="00C75534"/>
    <w:rsid w:val="00C75CBA"/>
    <w:rsid w:val="00C77090"/>
    <w:rsid w:val="00C773ED"/>
    <w:rsid w:val="00C7779F"/>
    <w:rsid w:val="00C77A05"/>
    <w:rsid w:val="00C80F01"/>
    <w:rsid w:val="00C83C1A"/>
    <w:rsid w:val="00C852C1"/>
    <w:rsid w:val="00C85A1E"/>
    <w:rsid w:val="00C863B0"/>
    <w:rsid w:val="00C8718D"/>
    <w:rsid w:val="00C90FCF"/>
    <w:rsid w:val="00C94741"/>
    <w:rsid w:val="00C964E0"/>
    <w:rsid w:val="00C97307"/>
    <w:rsid w:val="00CA0F1C"/>
    <w:rsid w:val="00CA2340"/>
    <w:rsid w:val="00CA32E4"/>
    <w:rsid w:val="00CA3629"/>
    <w:rsid w:val="00CA5CF6"/>
    <w:rsid w:val="00CA7546"/>
    <w:rsid w:val="00CA7563"/>
    <w:rsid w:val="00CA79DA"/>
    <w:rsid w:val="00CB0334"/>
    <w:rsid w:val="00CB0D37"/>
    <w:rsid w:val="00CB1B9D"/>
    <w:rsid w:val="00CB354F"/>
    <w:rsid w:val="00CB57A1"/>
    <w:rsid w:val="00CB6590"/>
    <w:rsid w:val="00CB7223"/>
    <w:rsid w:val="00CB7285"/>
    <w:rsid w:val="00CC19BD"/>
    <w:rsid w:val="00CC3661"/>
    <w:rsid w:val="00CC5F44"/>
    <w:rsid w:val="00CC6A5E"/>
    <w:rsid w:val="00CC7343"/>
    <w:rsid w:val="00CD0276"/>
    <w:rsid w:val="00CD02CF"/>
    <w:rsid w:val="00CD3121"/>
    <w:rsid w:val="00CD53A7"/>
    <w:rsid w:val="00CD5BDD"/>
    <w:rsid w:val="00CD5FFB"/>
    <w:rsid w:val="00CD6458"/>
    <w:rsid w:val="00CE1153"/>
    <w:rsid w:val="00CE170B"/>
    <w:rsid w:val="00CE2E32"/>
    <w:rsid w:val="00CE73F7"/>
    <w:rsid w:val="00CE7867"/>
    <w:rsid w:val="00CE7AD9"/>
    <w:rsid w:val="00CF010F"/>
    <w:rsid w:val="00CF44C7"/>
    <w:rsid w:val="00CF6452"/>
    <w:rsid w:val="00CF6C21"/>
    <w:rsid w:val="00CF7852"/>
    <w:rsid w:val="00D01580"/>
    <w:rsid w:val="00D04E8C"/>
    <w:rsid w:val="00D07932"/>
    <w:rsid w:val="00D11C89"/>
    <w:rsid w:val="00D12727"/>
    <w:rsid w:val="00D12DED"/>
    <w:rsid w:val="00D136CA"/>
    <w:rsid w:val="00D13DA5"/>
    <w:rsid w:val="00D1458C"/>
    <w:rsid w:val="00D1536C"/>
    <w:rsid w:val="00D154FF"/>
    <w:rsid w:val="00D20A3B"/>
    <w:rsid w:val="00D22F13"/>
    <w:rsid w:val="00D23B29"/>
    <w:rsid w:val="00D24323"/>
    <w:rsid w:val="00D24B98"/>
    <w:rsid w:val="00D266F7"/>
    <w:rsid w:val="00D268A9"/>
    <w:rsid w:val="00D26B53"/>
    <w:rsid w:val="00D3126D"/>
    <w:rsid w:val="00D334EE"/>
    <w:rsid w:val="00D3390B"/>
    <w:rsid w:val="00D33E9B"/>
    <w:rsid w:val="00D350F7"/>
    <w:rsid w:val="00D35AF8"/>
    <w:rsid w:val="00D3607E"/>
    <w:rsid w:val="00D36D8A"/>
    <w:rsid w:val="00D40589"/>
    <w:rsid w:val="00D40C59"/>
    <w:rsid w:val="00D41573"/>
    <w:rsid w:val="00D4601E"/>
    <w:rsid w:val="00D47E55"/>
    <w:rsid w:val="00D47F2F"/>
    <w:rsid w:val="00D50148"/>
    <w:rsid w:val="00D51115"/>
    <w:rsid w:val="00D51C86"/>
    <w:rsid w:val="00D53DAA"/>
    <w:rsid w:val="00D54066"/>
    <w:rsid w:val="00D55496"/>
    <w:rsid w:val="00D569A2"/>
    <w:rsid w:val="00D624CD"/>
    <w:rsid w:val="00D63018"/>
    <w:rsid w:val="00D6391C"/>
    <w:rsid w:val="00D6474A"/>
    <w:rsid w:val="00D64DB5"/>
    <w:rsid w:val="00D652D1"/>
    <w:rsid w:val="00D709CD"/>
    <w:rsid w:val="00D750B8"/>
    <w:rsid w:val="00D759B7"/>
    <w:rsid w:val="00D75FC6"/>
    <w:rsid w:val="00D76239"/>
    <w:rsid w:val="00D77ECE"/>
    <w:rsid w:val="00D807DE"/>
    <w:rsid w:val="00D81784"/>
    <w:rsid w:val="00D81CD0"/>
    <w:rsid w:val="00D82276"/>
    <w:rsid w:val="00D83F6B"/>
    <w:rsid w:val="00D858C9"/>
    <w:rsid w:val="00D87360"/>
    <w:rsid w:val="00D900BD"/>
    <w:rsid w:val="00D9015E"/>
    <w:rsid w:val="00D9032C"/>
    <w:rsid w:val="00D912FD"/>
    <w:rsid w:val="00D926CD"/>
    <w:rsid w:val="00D95F73"/>
    <w:rsid w:val="00D97774"/>
    <w:rsid w:val="00DA5B6F"/>
    <w:rsid w:val="00DA7D55"/>
    <w:rsid w:val="00DB0E70"/>
    <w:rsid w:val="00DB1352"/>
    <w:rsid w:val="00DB29B3"/>
    <w:rsid w:val="00DB3A81"/>
    <w:rsid w:val="00DB6318"/>
    <w:rsid w:val="00DC0CB2"/>
    <w:rsid w:val="00DC10F6"/>
    <w:rsid w:val="00DC33CB"/>
    <w:rsid w:val="00DC57B5"/>
    <w:rsid w:val="00DD0535"/>
    <w:rsid w:val="00DD1CE3"/>
    <w:rsid w:val="00DD204C"/>
    <w:rsid w:val="00DD2B4A"/>
    <w:rsid w:val="00DD2E62"/>
    <w:rsid w:val="00DD5A68"/>
    <w:rsid w:val="00DE0C0B"/>
    <w:rsid w:val="00DE0F53"/>
    <w:rsid w:val="00DE0FF4"/>
    <w:rsid w:val="00DE21D5"/>
    <w:rsid w:val="00DE2D6D"/>
    <w:rsid w:val="00DE2EAC"/>
    <w:rsid w:val="00DE3789"/>
    <w:rsid w:val="00DE3BBB"/>
    <w:rsid w:val="00DE42E0"/>
    <w:rsid w:val="00DE6EDE"/>
    <w:rsid w:val="00DE7CFE"/>
    <w:rsid w:val="00DF0F20"/>
    <w:rsid w:val="00DF1B8F"/>
    <w:rsid w:val="00DF1E31"/>
    <w:rsid w:val="00DF218C"/>
    <w:rsid w:val="00DF284B"/>
    <w:rsid w:val="00DF55DC"/>
    <w:rsid w:val="00DF63A6"/>
    <w:rsid w:val="00DF6C69"/>
    <w:rsid w:val="00DF7D17"/>
    <w:rsid w:val="00E029E5"/>
    <w:rsid w:val="00E03FB4"/>
    <w:rsid w:val="00E04C9F"/>
    <w:rsid w:val="00E10CDD"/>
    <w:rsid w:val="00E12C57"/>
    <w:rsid w:val="00E15428"/>
    <w:rsid w:val="00E156E3"/>
    <w:rsid w:val="00E16135"/>
    <w:rsid w:val="00E23938"/>
    <w:rsid w:val="00E2415E"/>
    <w:rsid w:val="00E27C54"/>
    <w:rsid w:val="00E30EBB"/>
    <w:rsid w:val="00E33877"/>
    <w:rsid w:val="00E33D45"/>
    <w:rsid w:val="00E36493"/>
    <w:rsid w:val="00E365E6"/>
    <w:rsid w:val="00E37F54"/>
    <w:rsid w:val="00E41549"/>
    <w:rsid w:val="00E4253A"/>
    <w:rsid w:val="00E4268A"/>
    <w:rsid w:val="00E42786"/>
    <w:rsid w:val="00E427BF"/>
    <w:rsid w:val="00E42C46"/>
    <w:rsid w:val="00E42E6C"/>
    <w:rsid w:val="00E44767"/>
    <w:rsid w:val="00E447EF"/>
    <w:rsid w:val="00E44EC8"/>
    <w:rsid w:val="00E4552D"/>
    <w:rsid w:val="00E47759"/>
    <w:rsid w:val="00E522CB"/>
    <w:rsid w:val="00E52F3C"/>
    <w:rsid w:val="00E53E76"/>
    <w:rsid w:val="00E56B6E"/>
    <w:rsid w:val="00E6121C"/>
    <w:rsid w:val="00E6357B"/>
    <w:rsid w:val="00E6504C"/>
    <w:rsid w:val="00E66C58"/>
    <w:rsid w:val="00E70BE3"/>
    <w:rsid w:val="00E71D5F"/>
    <w:rsid w:val="00E71E57"/>
    <w:rsid w:val="00E75FBF"/>
    <w:rsid w:val="00E76F08"/>
    <w:rsid w:val="00E779B0"/>
    <w:rsid w:val="00E81913"/>
    <w:rsid w:val="00E824D6"/>
    <w:rsid w:val="00E83F11"/>
    <w:rsid w:val="00E84B74"/>
    <w:rsid w:val="00E85B49"/>
    <w:rsid w:val="00E85F61"/>
    <w:rsid w:val="00E868D8"/>
    <w:rsid w:val="00E86D20"/>
    <w:rsid w:val="00E87CB4"/>
    <w:rsid w:val="00E9018A"/>
    <w:rsid w:val="00E90584"/>
    <w:rsid w:val="00E906C4"/>
    <w:rsid w:val="00E91A85"/>
    <w:rsid w:val="00E9212B"/>
    <w:rsid w:val="00E92ABA"/>
    <w:rsid w:val="00E93628"/>
    <w:rsid w:val="00E939AB"/>
    <w:rsid w:val="00E94D0C"/>
    <w:rsid w:val="00E95F98"/>
    <w:rsid w:val="00E97219"/>
    <w:rsid w:val="00EA0A90"/>
    <w:rsid w:val="00EA0B6A"/>
    <w:rsid w:val="00EA15F0"/>
    <w:rsid w:val="00EA253F"/>
    <w:rsid w:val="00EA32A0"/>
    <w:rsid w:val="00EA34E5"/>
    <w:rsid w:val="00EA7AD1"/>
    <w:rsid w:val="00EB03E1"/>
    <w:rsid w:val="00EB2472"/>
    <w:rsid w:val="00EB24A3"/>
    <w:rsid w:val="00EB386F"/>
    <w:rsid w:val="00EB40BE"/>
    <w:rsid w:val="00EB5269"/>
    <w:rsid w:val="00EB572D"/>
    <w:rsid w:val="00EB5A42"/>
    <w:rsid w:val="00EB66F0"/>
    <w:rsid w:val="00EB743E"/>
    <w:rsid w:val="00EC042F"/>
    <w:rsid w:val="00EC2396"/>
    <w:rsid w:val="00EC38EA"/>
    <w:rsid w:val="00EC3CD2"/>
    <w:rsid w:val="00EC72BA"/>
    <w:rsid w:val="00ED1A4F"/>
    <w:rsid w:val="00ED1A6B"/>
    <w:rsid w:val="00ED3DDB"/>
    <w:rsid w:val="00ED5BDB"/>
    <w:rsid w:val="00ED643E"/>
    <w:rsid w:val="00ED64E9"/>
    <w:rsid w:val="00ED7EA9"/>
    <w:rsid w:val="00EE12B1"/>
    <w:rsid w:val="00EE26B7"/>
    <w:rsid w:val="00EE289E"/>
    <w:rsid w:val="00EE2F77"/>
    <w:rsid w:val="00EE503E"/>
    <w:rsid w:val="00EE5588"/>
    <w:rsid w:val="00EE66CC"/>
    <w:rsid w:val="00EE6C87"/>
    <w:rsid w:val="00EF0113"/>
    <w:rsid w:val="00EF142D"/>
    <w:rsid w:val="00EF26CD"/>
    <w:rsid w:val="00EF4AC4"/>
    <w:rsid w:val="00EF648B"/>
    <w:rsid w:val="00F00BCB"/>
    <w:rsid w:val="00F02772"/>
    <w:rsid w:val="00F04824"/>
    <w:rsid w:val="00F0548D"/>
    <w:rsid w:val="00F05954"/>
    <w:rsid w:val="00F05CA6"/>
    <w:rsid w:val="00F1031C"/>
    <w:rsid w:val="00F11E23"/>
    <w:rsid w:val="00F1383B"/>
    <w:rsid w:val="00F14A74"/>
    <w:rsid w:val="00F14BC4"/>
    <w:rsid w:val="00F15930"/>
    <w:rsid w:val="00F219FE"/>
    <w:rsid w:val="00F22D86"/>
    <w:rsid w:val="00F2540A"/>
    <w:rsid w:val="00F2703C"/>
    <w:rsid w:val="00F308A2"/>
    <w:rsid w:val="00F314B7"/>
    <w:rsid w:val="00F32CBE"/>
    <w:rsid w:val="00F35CF2"/>
    <w:rsid w:val="00F40272"/>
    <w:rsid w:val="00F44C99"/>
    <w:rsid w:val="00F44E07"/>
    <w:rsid w:val="00F456B3"/>
    <w:rsid w:val="00F458DA"/>
    <w:rsid w:val="00F50739"/>
    <w:rsid w:val="00F509F2"/>
    <w:rsid w:val="00F530F4"/>
    <w:rsid w:val="00F544D9"/>
    <w:rsid w:val="00F55514"/>
    <w:rsid w:val="00F563BD"/>
    <w:rsid w:val="00F56D1F"/>
    <w:rsid w:val="00F576A2"/>
    <w:rsid w:val="00F6160A"/>
    <w:rsid w:val="00F61A7F"/>
    <w:rsid w:val="00F62FF4"/>
    <w:rsid w:val="00F6418A"/>
    <w:rsid w:val="00F649CA"/>
    <w:rsid w:val="00F65FDE"/>
    <w:rsid w:val="00F672EB"/>
    <w:rsid w:val="00F67F29"/>
    <w:rsid w:val="00F706F6"/>
    <w:rsid w:val="00F708B0"/>
    <w:rsid w:val="00F71581"/>
    <w:rsid w:val="00F735F7"/>
    <w:rsid w:val="00F752F9"/>
    <w:rsid w:val="00F76B73"/>
    <w:rsid w:val="00F809D8"/>
    <w:rsid w:val="00F82523"/>
    <w:rsid w:val="00F8620C"/>
    <w:rsid w:val="00F90A54"/>
    <w:rsid w:val="00F92155"/>
    <w:rsid w:val="00F9424E"/>
    <w:rsid w:val="00F94833"/>
    <w:rsid w:val="00F952EA"/>
    <w:rsid w:val="00F954F3"/>
    <w:rsid w:val="00F962CE"/>
    <w:rsid w:val="00F97912"/>
    <w:rsid w:val="00FA0964"/>
    <w:rsid w:val="00FA22AE"/>
    <w:rsid w:val="00FA5D03"/>
    <w:rsid w:val="00FA747A"/>
    <w:rsid w:val="00FA7AC7"/>
    <w:rsid w:val="00FB0A78"/>
    <w:rsid w:val="00FB1CD4"/>
    <w:rsid w:val="00FB3CDE"/>
    <w:rsid w:val="00FB4AA0"/>
    <w:rsid w:val="00FB66C2"/>
    <w:rsid w:val="00FC0907"/>
    <w:rsid w:val="00FC1555"/>
    <w:rsid w:val="00FC1F6B"/>
    <w:rsid w:val="00FC34FA"/>
    <w:rsid w:val="00FC5326"/>
    <w:rsid w:val="00FC61FF"/>
    <w:rsid w:val="00FC6CE6"/>
    <w:rsid w:val="00FC7C77"/>
    <w:rsid w:val="00FD0B95"/>
    <w:rsid w:val="00FD37F7"/>
    <w:rsid w:val="00FD5986"/>
    <w:rsid w:val="00FE0F93"/>
    <w:rsid w:val="00FE200C"/>
    <w:rsid w:val="00FE3838"/>
    <w:rsid w:val="00FE5DBE"/>
    <w:rsid w:val="00FF0E48"/>
    <w:rsid w:val="00FF2563"/>
    <w:rsid w:val="00FF43B6"/>
    <w:rsid w:val="00FF5C5F"/>
    <w:rsid w:val="00FF61E4"/>
    <w:rsid w:val="44AEAC55"/>
    <w:rsid w:val="5ABDF973"/>
    <w:rsid w:val="68AABD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DB"/>
  </w:style>
  <w:style w:type="paragraph" w:styleId="Ttulo1">
    <w:name w:val="heading 1"/>
    <w:basedOn w:val="Normal"/>
    <w:next w:val="Normal"/>
    <w:link w:val="Ttulo1Car"/>
    <w:uiPriority w:val="9"/>
    <w:qFormat/>
    <w:rsid w:val="00614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semiHidden/>
    <w:unhideWhenUsed/>
    <w:qFormat/>
    <w:rsid w:val="005F165A"/>
    <w:pPr>
      <w:spacing w:before="100" w:beforeAutospacing="1" w:after="100" w:afterAutospacing="1" w:line="240" w:lineRule="auto"/>
      <w:outlineLvl w:val="3"/>
    </w:pPr>
    <w:rPr>
      <w:rFonts w:ascii="Times" w:eastAsia="Times New Roman" w:hAnsi="Times"/>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A20"/>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5F165A"/>
    <w:rPr>
      <w:rFonts w:ascii="Times" w:eastAsia="Times New Roman" w:hAnsi="Times"/>
      <w:b/>
      <w:bCs/>
      <w:sz w:val="24"/>
      <w:szCs w:val="24"/>
      <w:lang w:val="en-US" w:eastAsia="en-US"/>
    </w:rPr>
  </w:style>
  <w:style w:type="character" w:styleId="Refdecomentario">
    <w:name w:val="annotation reference"/>
    <w:basedOn w:val="Fuentedeprrafopredeter"/>
    <w:uiPriority w:val="99"/>
    <w:semiHidden/>
    <w:rsid w:val="00403227"/>
    <w:rPr>
      <w:rFonts w:cs="Times New Roman"/>
      <w:sz w:val="16"/>
      <w:szCs w:val="16"/>
    </w:rPr>
  </w:style>
  <w:style w:type="paragraph" w:styleId="Textodeglobo">
    <w:name w:val="Balloon Text"/>
    <w:basedOn w:val="Normal"/>
    <w:link w:val="TextodegloboCar"/>
    <w:uiPriority w:val="99"/>
    <w:semiHidden/>
    <w:unhideWhenUsed/>
    <w:rsid w:val="004032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27"/>
    <w:rPr>
      <w:rFonts w:ascii="Tahoma" w:hAnsi="Tahoma" w:cs="Tahoma"/>
      <w:sz w:val="16"/>
      <w:szCs w:val="16"/>
    </w:rPr>
  </w:style>
  <w:style w:type="paragraph" w:styleId="Textocomentario">
    <w:name w:val="annotation text"/>
    <w:basedOn w:val="Normal"/>
    <w:link w:val="TextocomentarioCar"/>
    <w:uiPriority w:val="99"/>
    <w:unhideWhenUsed/>
    <w:rsid w:val="00403227"/>
    <w:pPr>
      <w:spacing w:line="240" w:lineRule="auto"/>
    </w:pPr>
    <w:rPr>
      <w:sz w:val="20"/>
      <w:szCs w:val="20"/>
    </w:rPr>
  </w:style>
  <w:style w:type="character" w:customStyle="1" w:styleId="TextocomentarioCar">
    <w:name w:val="Texto comentario Car"/>
    <w:basedOn w:val="Fuentedeprrafopredeter"/>
    <w:link w:val="Textocomentario"/>
    <w:uiPriority w:val="99"/>
    <w:rsid w:val="00403227"/>
    <w:rPr>
      <w:sz w:val="20"/>
      <w:szCs w:val="20"/>
    </w:rPr>
  </w:style>
  <w:style w:type="paragraph" w:styleId="Asuntodelcomentario">
    <w:name w:val="annotation subject"/>
    <w:basedOn w:val="Textocomentario"/>
    <w:next w:val="Textocomentario"/>
    <w:link w:val="AsuntodelcomentarioCar"/>
    <w:uiPriority w:val="99"/>
    <w:semiHidden/>
    <w:unhideWhenUsed/>
    <w:rsid w:val="00403227"/>
    <w:rPr>
      <w:b/>
      <w:bCs/>
    </w:rPr>
  </w:style>
  <w:style w:type="character" w:customStyle="1" w:styleId="AsuntodelcomentarioCar">
    <w:name w:val="Asunto del comentario Car"/>
    <w:basedOn w:val="TextocomentarioCar"/>
    <w:link w:val="Asuntodelcomentario"/>
    <w:uiPriority w:val="99"/>
    <w:semiHidden/>
    <w:rsid w:val="00403227"/>
    <w:rPr>
      <w:b/>
      <w:bCs/>
      <w:sz w:val="20"/>
      <w:szCs w:val="20"/>
    </w:rPr>
  </w:style>
  <w:style w:type="character" w:styleId="Hipervnculo">
    <w:name w:val="Hyperlink"/>
    <w:basedOn w:val="Fuentedeprrafopredeter"/>
    <w:uiPriority w:val="99"/>
    <w:rsid w:val="00AF63C2"/>
    <w:rPr>
      <w:rFonts w:cs="Times New Roman"/>
      <w:color w:val="0000FF"/>
      <w:u w:val="single"/>
    </w:rPr>
  </w:style>
  <w:style w:type="character" w:customStyle="1" w:styleId="apple-converted-space">
    <w:name w:val="apple-converted-space"/>
    <w:basedOn w:val="Fuentedeprrafopredeter"/>
    <w:rsid w:val="00AF63C2"/>
  </w:style>
  <w:style w:type="paragraph" w:customStyle="1" w:styleId="Standard1">
    <w:name w:val="Standard1"/>
    <w:uiPriority w:val="99"/>
    <w:rsid w:val="00111CEB"/>
    <w:pPr>
      <w:tabs>
        <w:tab w:val="left" w:pos="720"/>
      </w:tabs>
      <w:suppressAutoHyphens/>
    </w:pPr>
    <w:rPr>
      <w:rFonts w:ascii="Calibri" w:eastAsia="Calibri" w:hAnsi="Calibri" w:cs="Calibri"/>
    </w:rPr>
  </w:style>
  <w:style w:type="paragraph" w:styleId="Revisin">
    <w:name w:val="Revision"/>
    <w:hidden/>
    <w:uiPriority w:val="99"/>
    <w:semiHidden/>
    <w:rsid w:val="00E10CDD"/>
    <w:pPr>
      <w:spacing w:after="0" w:line="240" w:lineRule="auto"/>
    </w:pPr>
  </w:style>
  <w:style w:type="paragraph" w:styleId="Prrafodelista">
    <w:name w:val="List Paragraph"/>
    <w:basedOn w:val="Normal"/>
    <w:uiPriority w:val="34"/>
    <w:qFormat/>
    <w:rsid w:val="0018467E"/>
    <w:pPr>
      <w:ind w:left="720"/>
      <w:contextualSpacing/>
    </w:pPr>
    <w:rPr>
      <w:rFonts w:ascii="Calibri" w:eastAsia="Times New Roman" w:hAnsi="Calibri" w:cs="Times New Roman"/>
    </w:rPr>
  </w:style>
  <w:style w:type="character" w:styleId="Hipervnculovisitado">
    <w:name w:val="FollowedHyperlink"/>
    <w:basedOn w:val="Fuentedeprrafopredeter"/>
    <w:uiPriority w:val="99"/>
    <w:semiHidden/>
    <w:unhideWhenUsed/>
    <w:rsid w:val="00D154FF"/>
    <w:rPr>
      <w:color w:val="800080" w:themeColor="followedHyperlink"/>
      <w:u w:val="single"/>
    </w:rPr>
  </w:style>
  <w:style w:type="paragraph" w:styleId="HTMLconformatoprevio">
    <w:name w:val="HTML Preformatted"/>
    <w:basedOn w:val="Normal"/>
    <w:link w:val="HTMLconformatoprevioCar"/>
    <w:uiPriority w:val="99"/>
    <w:unhideWhenUsed/>
    <w:rsid w:val="0044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44158E"/>
    <w:rPr>
      <w:rFonts w:ascii="Courier New" w:eastAsia="Times New Roman" w:hAnsi="Courier New" w:cs="Courier New"/>
      <w:sz w:val="20"/>
      <w:szCs w:val="20"/>
      <w:lang w:val="en-US" w:eastAsia="en-US"/>
    </w:rPr>
  </w:style>
  <w:style w:type="character" w:styleId="Nmerodelnea">
    <w:name w:val="line number"/>
    <w:basedOn w:val="Fuentedeprrafopredeter"/>
    <w:uiPriority w:val="99"/>
    <w:semiHidden/>
    <w:unhideWhenUsed/>
    <w:rsid w:val="006631E1"/>
  </w:style>
  <w:style w:type="paragraph" w:styleId="Textosinformato">
    <w:name w:val="Plain Text"/>
    <w:basedOn w:val="Normal"/>
    <w:link w:val="TextosinformatoCar"/>
    <w:uiPriority w:val="99"/>
    <w:unhideWhenUsed/>
    <w:rsid w:val="003A04A1"/>
    <w:pPr>
      <w:spacing w:after="0" w:line="240" w:lineRule="auto"/>
    </w:pPr>
    <w:rPr>
      <w:rFonts w:ascii="Consolas" w:eastAsia="Calibri" w:hAnsi="Consolas" w:cs="Times New Roman"/>
      <w:sz w:val="21"/>
      <w:szCs w:val="21"/>
      <w:lang w:val="fr-FR" w:eastAsia="en-US"/>
    </w:rPr>
  </w:style>
  <w:style w:type="character" w:customStyle="1" w:styleId="TextosinformatoCar">
    <w:name w:val="Texto sin formato Car"/>
    <w:basedOn w:val="Fuentedeprrafopredeter"/>
    <w:link w:val="Textosinformato"/>
    <w:uiPriority w:val="99"/>
    <w:rsid w:val="003A04A1"/>
    <w:rPr>
      <w:rFonts w:ascii="Consolas" w:eastAsia="Calibri" w:hAnsi="Consolas" w:cs="Times New Roman"/>
      <w:sz w:val="21"/>
      <w:szCs w:val="21"/>
      <w:lang w:val="fr-FR" w:eastAsia="en-US"/>
    </w:rPr>
  </w:style>
  <w:style w:type="paragraph" w:styleId="NormalWeb">
    <w:name w:val="Normal (Web)"/>
    <w:basedOn w:val="Normal"/>
    <w:uiPriority w:val="99"/>
    <w:rsid w:val="00821197"/>
    <w:pPr>
      <w:widowControl w:val="0"/>
      <w:suppressAutoHyphens/>
      <w:spacing w:before="280" w:after="115" w:line="100" w:lineRule="atLeast"/>
    </w:pPr>
    <w:rPr>
      <w:rFonts w:ascii="Times New Roman" w:eastAsia="Times New Roman" w:hAnsi="Times New Roman" w:cs="Times New Roman"/>
      <w:sz w:val="20"/>
      <w:szCs w:val="20"/>
      <w:lang w:val="en-US" w:eastAsia="zh-CN"/>
    </w:rPr>
  </w:style>
  <w:style w:type="character" w:styleId="CitaHTML">
    <w:name w:val="HTML Cite"/>
    <w:basedOn w:val="Fuentedeprrafopredeter"/>
    <w:uiPriority w:val="99"/>
    <w:semiHidden/>
    <w:unhideWhenUsed/>
    <w:rsid w:val="00614A20"/>
    <w:rPr>
      <w:i/>
      <w:iCs/>
    </w:rPr>
  </w:style>
  <w:style w:type="paragraph" w:styleId="Textonotaalfinal">
    <w:name w:val="endnote text"/>
    <w:basedOn w:val="Normal"/>
    <w:link w:val="TextonotaalfinalCar"/>
    <w:uiPriority w:val="99"/>
    <w:semiHidden/>
    <w:unhideWhenUsed/>
    <w:rsid w:val="006D35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35FB"/>
    <w:rPr>
      <w:sz w:val="20"/>
      <w:szCs w:val="20"/>
    </w:rPr>
  </w:style>
  <w:style w:type="character" w:styleId="Refdenotaalfinal">
    <w:name w:val="endnote reference"/>
    <w:basedOn w:val="Fuentedeprrafopredeter"/>
    <w:uiPriority w:val="99"/>
    <w:semiHidden/>
    <w:unhideWhenUsed/>
    <w:rsid w:val="006D35FB"/>
    <w:rPr>
      <w:vertAlign w:val="superscript"/>
    </w:rPr>
  </w:style>
  <w:style w:type="paragraph" w:styleId="Textonotapie">
    <w:name w:val="footnote text"/>
    <w:basedOn w:val="Normal"/>
    <w:link w:val="TextonotapieCar"/>
    <w:uiPriority w:val="99"/>
    <w:semiHidden/>
    <w:unhideWhenUsed/>
    <w:rsid w:val="006D35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5FB"/>
    <w:rPr>
      <w:sz w:val="20"/>
      <w:szCs w:val="20"/>
    </w:rPr>
  </w:style>
  <w:style w:type="character" w:styleId="Refdenotaalpie">
    <w:name w:val="footnote reference"/>
    <w:basedOn w:val="Fuentedeprrafopredeter"/>
    <w:uiPriority w:val="99"/>
    <w:semiHidden/>
    <w:unhideWhenUsed/>
    <w:rsid w:val="006D35FB"/>
    <w:rPr>
      <w:vertAlign w:val="superscript"/>
    </w:rPr>
  </w:style>
  <w:style w:type="table" w:styleId="Tablaconcuadrcula">
    <w:name w:val="Table Grid"/>
    <w:basedOn w:val="Tablanormal"/>
    <w:uiPriority w:val="59"/>
    <w:rsid w:val="00943C4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omial">
    <w:name w:val="binomial"/>
    <w:basedOn w:val="Fuentedeprrafopredeter"/>
    <w:rsid w:val="00943C44"/>
  </w:style>
  <w:style w:type="character" w:customStyle="1" w:styleId="current-selection">
    <w:name w:val="current-selection"/>
    <w:basedOn w:val="Fuentedeprrafopredeter"/>
    <w:rsid w:val="006F2BE3"/>
  </w:style>
  <w:style w:type="character" w:customStyle="1" w:styleId="a">
    <w:name w:val="_"/>
    <w:basedOn w:val="Fuentedeprrafopredeter"/>
    <w:rsid w:val="006F2BE3"/>
  </w:style>
  <w:style w:type="character" w:customStyle="1" w:styleId="highwire-cite-metadata-doi">
    <w:name w:val="highwire-cite-metadata-doi"/>
    <w:basedOn w:val="Fuentedeprrafopredeter"/>
    <w:rsid w:val="00486B0E"/>
  </w:style>
  <w:style w:type="character" w:customStyle="1" w:styleId="label">
    <w:name w:val="label"/>
    <w:basedOn w:val="Fuentedeprrafopredeter"/>
    <w:rsid w:val="00486B0E"/>
  </w:style>
  <w:style w:type="character" w:customStyle="1" w:styleId="hlfld-title">
    <w:name w:val="hlfld-title"/>
    <w:basedOn w:val="Fuentedeprrafopredeter"/>
    <w:rsid w:val="009C2FD0"/>
  </w:style>
  <w:style w:type="character" w:customStyle="1" w:styleId="mixed-citation">
    <w:name w:val="mixed-citation"/>
    <w:basedOn w:val="Fuentedeprrafopredeter"/>
    <w:rsid w:val="00FE3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DB"/>
  </w:style>
  <w:style w:type="paragraph" w:styleId="Ttulo1">
    <w:name w:val="heading 1"/>
    <w:basedOn w:val="Normal"/>
    <w:next w:val="Normal"/>
    <w:link w:val="Ttulo1Car"/>
    <w:uiPriority w:val="9"/>
    <w:qFormat/>
    <w:rsid w:val="00614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semiHidden/>
    <w:unhideWhenUsed/>
    <w:qFormat/>
    <w:rsid w:val="005F165A"/>
    <w:pPr>
      <w:spacing w:before="100" w:beforeAutospacing="1" w:after="100" w:afterAutospacing="1" w:line="240" w:lineRule="auto"/>
      <w:outlineLvl w:val="3"/>
    </w:pPr>
    <w:rPr>
      <w:rFonts w:ascii="Times" w:eastAsia="Times New Roman" w:hAnsi="Times"/>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A20"/>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5F165A"/>
    <w:rPr>
      <w:rFonts w:ascii="Times" w:eastAsia="Times New Roman" w:hAnsi="Times"/>
      <w:b/>
      <w:bCs/>
      <w:sz w:val="24"/>
      <w:szCs w:val="24"/>
      <w:lang w:val="en-US" w:eastAsia="en-US"/>
    </w:rPr>
  </w:style>
  <w:style w:type="character" w:styleId="Refdecomentario">
    <w:name w:val="annotation reference"/>
    <w:basedOn w:val="Fuentedeprrafopredeter"/>
    <w:uiPriority w:val="99"/>
    <w:semiHidden/>
    <w:rsid w:val="00403227"/>
    <w:rPr>
      <w:rFonts w:cs="Times New Roman"/>
      <w:sz w:val="16"/>
      <w:szCs w:val="16"/>
    </w:rPr>
  </w:style>
  <w:style w:type="paragraph" w:styleId="Textodeglobo">
    <w:name w:val="Balloon Text"/>
    <w:basedOn w:val="Normal"/>
    <w:link w:val="TextodegloboCar"/>
    <w:uiPriority w:val="99"/>
    <w:semiHidden/>
    <w:unhideWhenUsed/>
    <w:rsid w:val="004032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27"/>
    <w:rPr>
      <w:rFonts w:ascii="Tahoma" w:hAnsi="Tahoma" w:cs="Tahoma"/>
      <w:sz w:val="16"/>
      <w:szCs w:val="16"/>
    </w:rPr>
  </w:style>
  <w:style w:type="paragraph" w:styleId="Textocomentario">
    <w:name w:val="annotation text"/>
    <w:basedOn w:val="Normal"/>
    <w:link w:val="TextocomentarioCar"/>
    <w:uiPriority w:val="99"/>
    <w:unhideWhenUsed/>
    <w:rsid w:val="00403227"/>
    <w:pPr>
      <w:spacing w:line="240" w:lineRule="auto"/>
    </w:pPr>
    <w:rPr>
      <w:sz w:val="20"/>
      <w:szCs w:val="20"/>
    </w:rPr>
  </w:style>
  <w:style w:type="character" w:customStyle="1" w:styleId="TextocomentarioCar">
    <w:name w:val="Texto comentario Car"/>
    <w:basedOn w:val="Fuentedeprrafopredeter"/>
    <w:link w:val="Textocomentario"/>
    <w:uiPriority w:val="99"/>
    <w:rsid w:val="00403227"/>
    <w:rPr>
      <w:sz w:val="20"/>
      <w:szCs w:val="20"/>
    </w:rPr>
  </w:style>
  <w:style w:type="paragraph" w:styleId="Asuntodelcomentario">
    <w:name w:val="annotation subject"/>
    <w:basedOn w:val="Textocomentario"/>
    <w:next w:val="Textocomentario"/>
    <w:link w:val="AsuntodelcomentarioCar"/>
    <w:uiPriority w:val="99"/>
    <w:semiHidden/>
    <w:unhideWhenUsed/>
    <w:rsid w:val="00403227"/>
    <w:rPr>
      <w:b/>
      <w:bCs/>
    </w:rPr>
  </w:style>
  <w:style w:type="character" w:customStyle="1" w:styleId="AsuntodelcomentarioCar">
    <w:name w:val="Asunto del comentario Car"/>
    <w:basedOn w:val="TextocomentarioCar"/>
    <w:link w:val="Asuntodelcomentario"/>
    <w:uiPriority w:val="99"/>
    <w:semiHidden/>
    <w:rsid w:val="00403227"/>
    <w:rPr>
      <w:b/>
      <w:bCs/>
      <w:sz w:val="20"/>
      <w:szCs w:val="20"/>
    </w:rPr>
  </w:style>
  <w:style w:type="character" w:styleId="Hipervnculo">
    <w:name w:val="Hyperlink"/>
    <w:basedOn w:val="Fuentedeprrafopredeter"/>
    <w:uiPriority w:val="99"/>
    <w:rsid w:val="00AF63C2"/>
    <w:rPr>
      <w:rFonts w:cs="Times New Roman"/>
      <w:color w:val="0000FF"/>
      <w:u w:val="single"/>
    </w:rPr>
  </w:style>
  <w:style w:type="character" w:customStyle="1" w:styleId="apple-converted-space">
    <w:name w:val="apple-converted-space"/>
    <w:basedOn w:val="Fuentedeprrafopredeter"/>
    <w:rsid w:val="00AF63C2"/>
  </w:style>
  <w:style w:type="paragraph" w:customStyle="1" w:styleId="Standard1">
    <w:name w:val="Standard1"/>
    <w:uiPriority w:val="99"/>
    <w:rsid w:val="00111CEB"/>
    <w:pPr>
      <w:tabs>
        <w:tab w:val="left" w:pos="720"/>
      </w:tabs>
      <w:suppressAutoHyphens/>
    </w:pPr>
    <w:rPr>
      <w:rFonts w:ascii="Calibri" w:eastAsia="Calibri" w:hAnsi="Calibri" w:cs="Calibri"/>
    </w:rPr>
  </w:style>
  <w:style w:type="paragraph" w:styleId="Revisin">
    <w:name w:val="Revision"/>
    <w:hidden/>
    <w:uiPriority w:val="99"/>
    <w:semiHidden/>
    <w:rsid w:val="00E10CDD"/>
    <w:pPr>
      <w:spacing w:after="0" w:line="240" w:lineRule="auto"/>
    </w:pPr>
  </w:style>
  <w:style w:type="paragraph" w:styleId="Prrafodelista">
    <w:name w:val="List Paragraph"/>
    <w:basedOn w:val="Normal"/>
    <w:uiPriority w:val="34"/>
    <w:qFormat/>
    <w:rsid w:val="0018467E"/>
    <w:pPr>
      <w:ind w:left="720"/>
      <w:contextualSpacing/>
    </w:pPr>
    <w:rPr>
      <w:rFonts w:ascii="Calibri" w:eastAsia="Times New Roman" w:hAnsi="Calibri" w:cs="Times New Roman"/>
    </w:rPr>
  </w:style>
  <w:style w:type="character" w:styleId="Hipervnculovisitado">
    <w:name w:val="FollowedHyperlink"/>
    <w:basedOn w:val="Fuentedeprrafopredeter"/>
    <w:uiPriority w:val="99"/>
    <w:semiHidden/>
    <w:unhideWhenUsed/>
    <w:rsid w:val="00D154FF"/>
    <w:rPr>
      <w:color w:val="800080" w:themeColor="followedHyperlink"/>
      <w:u w:val="single"/>
    </w:rPr>
  </w:style>
  <w:style w:type="paragraph" w:styleId="HTMLconformatoprevio">
    <w:name w:val="HTML Preformatted"/>
    <w:basedOn w:val="Normal"/>
    <w:link w:val="HTMLconformatoprevioCar"/>
    <w:uiPriority w:val="99"/>
    <w:unhideWhenUsed/>
    <w:rsid w:val="0044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44158E"/>
    <w:rPr>
      <w:rFonts w:ascii="Courier New" w:eastAsia="Times New Roman" w:hAnsi="Courier New" w:cs="Courier New"/>
      <w:sz w:val="20"/>
      <w:szCs w:val="20"/>
      <w:lang w:val="en-US" w:eastAsia="en-US"/>
    </w:rPr>
  </w:style>
  <w:style w:type="character" w:styleId="Nmerodelnea">
    <w:name w:val="line number"/>
    <w:basedOn w:val="Fuentedeprrafopredeter"/>
    <w:uiPriority w:val="99"/>
    <w:semiHidden/>
    <w:unhideWhenUsed/>
    <w:rsid w:val="006631E1"/>
  </w:style>
  <w:style w:type="paragraph" w:styleId="Textosinformato">
    <w:name w:val="Plain Text"/>
    <w:basedOn w:val="Normal"/>
    <w:link w:val="TextosinformatoCar"/>
    <w:uiPriority w:val="99"/>
    <w:unhideWhenUsed/>
    <w:rsid w:val="003A04A1"/>
    <w:pPr>
      <w:spacing w:after="0" w:line="240" w:lineRule="auto"/>
    </w:pPr>
    <w:rPr>
      <w:rFonts w:ascii="Consolas" w:eastAsia="Calibri" w:hAnsi="Consolas" w:cs="Times New Roman"/>
      <w:sz w:val="21"/>
      <w:szCs w:val="21"/>
      <w:lang w:val="fr-FR" w:eastAsia="en-US"/>
    </w:rPr>
  </w:style>
  <w:style w:type="character" w:customStyle="1" w:styleId="TextosinformatoCar">
    <w:name w:val="Texto sin formato Car"/>
    <w:basedOn w:val="Fuentedeprrafopredeter"/>
    <w:link w:val="Textosinformato"/>
    <w:uiPriority w:val="99"/>
    <w:rsid w:val="003A04A1"/>
    <w:rPr>
      <w:rFonts w:ascii="Consolas" w:eastAsia="Calibri" w:hAnsi="Consolas" w:cs="Times New Roman"/>
      <w:sz w:val="21"/>
      <w:szCs w:val="21"/>
      <w:lang w:val="fr-FR" w:eastAsia="en-US"/>
    </w:rPr>
  </w:style>
  <w:style w:type="paragraph" w:styleId="NormalWeb">
    <w:name w:val="Normal (Web)"/>
    <w:basedOn w:val="Normal"/>
    <w:uiPriority w:val="99"/>
    <w:rsid w:val="00821197"/>
    <w:pPr>
      <w:widowControl w:val="0"/>
      <w:suppressAutoHyphens/>
      <w:spacing w:before="280" w:after="115" w:line="100" w:lineRule="atLeast"/>
    </w:pPr>
    <w:rPr>
      <w:rFonts w:ascii="Times New Roman" w:eastAsia="Times New Roman" w:hAnsi="Times New Roman" w:cs="Times New Roman"/>
      <w:sz w:val="20"/>
      <w:szCs w:val="20"/>
      <w:lang w:val="en-US" w:eastAsia="zh-CN"/>
    </w:rPr>
  </w:style>
  <w:style w:type="character" w:styleId="CitaHTML">
    <w:name w:val="HTML Cite"/>
    <w:basedOn w:val="Fuentedeprrafopredeter"/>
    <w:uiPriority w:val="99"/>
    <w:semiHidden/>
    <w:unhideWhenUsed/>
    <w:rsid w:val="00614A20"/>
    <w:rPr>
      <w:i/>
      <w:iCs/>
    </w:rPr>
  </w:style>
  <w:style w:type="paragraph" w:styleId="Textonotaalfinal">
    <w:name w:val="endnote text"/>
    <w:basedOn w:val="Normal"/>
    <w:link w:val="TextonotaalfinalCar"/>
    <w:uiPriority w:val="99"/>
    <w:semiHidden/>
    <w:unhideWhenUsed/>
    <w:rsid w:val="006D35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35FB"/>
    <w:rPr>
      <w:sz w:val="20"/>
      <w:szCs w:val="20"/>
    </w:rPr>
  </w:style>
  <w:style w:type="character" w:styleId="Refdenotaalfinal">
    <w:name w:val="endnote reference"/>
    <w:basedOn w:val="Fuentedeprrafopredeter"/>
    <w:uiPriority w:val="99"/>
    <w:semiHidden/>
    <w:unhideWhenUsed/>
    <w:rsid w:val="006D35FB"/>
    <w:rPr>
      <w:vertAlign w:val="superscript"/>
    </w:rPr>
  </w:style>
  <w:style w:type="paragraph" w:styleId="Textonotapie">
    <w:name w:val="footnote text"/>
    <w:basedOn w:val="Normal"/>
    <w:link w:val="TextonotapieCar"/>
    <w:uiPriority w:val="99"/>
    <w:semiHidden/>
    <w:unhideWhenUsed/>
    <w:rsid w:val="006D35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5FB"/>
    <w:rPr>
      <w:sz w:val="20"/>
      <w:szCs w:val="20"/>
    </w:rPr>
  </w:style>
  <w:style w:type="character" w:styleId="Refdenotaalpie">
    <w:name w:val="footnote reference"/>
    <w:basedOn w:val="Fuentedeprrafopredeter"/>
    <w:uiPriority w:val="99"/>
    <w:semiHidden/>
    <w:unhideWhenUsed/>
    <w:rsid w:val="006D35FB"/>
    <w:rPr>
      <w:vertAlign w:val="superscript"/>
    </w:rPr>
  </w:style>
  <w:style w:type="table" w:styleId="Tablaconcuadrcula">
    <w:name w:val="Table Grid"/>
    <w:basedOn w:val="Tablanormal"/>
    <w:uiPriority w:val="59"/>
    <w:rsid w:val="00943C4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omial">
    <w:name w:val="binomial"/>
    <w:basedOn w:val="Fuentedeprrafopredeter"/>
    <w:rsid w:val="00943C44"/>
  </w:style>
  <w:style w:type="character" w:customStyle="1" w:styleId="current-selection">
    <w:name w:val="current-selection"/>
    <w:basedOn w:val="Fuentedeprrafopredeter"/>
    <w:rsid w:val="006F2BE3"/>
  </w:style>
  <w:style w:type="character" w:customStyle="1" w:styleId="a">
    <w:name w:val="_"/>
    <w:basedOn w:val="Fuentedeprrafopredeter"/>
    <w:rsid w:val="006F2BE3"/>
  </w:style>
  <w:style w:type="character" w:customStyle="1" w:styleId="highwire-cite-metadata-doi">
    <w:name w:val="highwire-cite-metadata-doi"/>
    <w:basedOn w:val="Fuentedeprrafopredeter"/>
    <w:rsid w:val="00486B0E"/>
  </w:style>
  <w:style w:type="character" w:customStyle="1" w:styleId="label">
    <w:name w:val="label"/>
    <w:basedOn w:val="Fuentedeprrafopredeter"/>
    <w:rsid w:val="00486B0E"/>
  </w:style>
  <w:style w:type="character" w:customStyle="1" w:styleId="hlfld-title">
    <w:name w:val="hlfld-title"/>
    <w:basedOn w:val="Fuentedeprrafopredeter"/>
    <w:rsid w:val="009C2FD0"/>
  </w:style>
  <w:style w:type="character" w:customStyle="1" w:styleId="mixed-citation">
    <w:name w:val="mixed-citation"/>
    <w:basedOn w:val="Fuentedeprrafopredeter"/>
    <w:rsid w:val="00FE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602">
      <w:bodyDiv w:val="1"/>
      <w:marLeft w:val="0"/>
      <w:marRight w:val="0"/>
      <w:marTop w:val="0"/>
      <w:marBottom w:val="0"/>
      <w:divBdr>
        <w:top w:val="none" w:sz="0" w:space="0" w:color="auto"/>
        <w:left w:val="none" w:sz="0" w:space="0" w:color="auto"/>
        <w:bottom w:val="none" w:sz="0" w:space="0" w:color="auto"/>
        <w:right w:val="none" w:sz="0" w:space="0" w:color="auto"/>
      </w:divBdr>
    </w:div>
    <w:div w:id="112482702">
      <w:bodyDiv w:val="1"/>
      <w:marLeft w:val="0"/>
      <w:marRight w:val="0"/>
      <w:marTop w:val="0"/>
      <w:marBottom w:val="0"/>
      <w:divBdr>
        <w:top w:val="none" w:sz="0" w:space="0" w:color="auto"/>
        <w:left w:val="none" w:sz="0" w:space="0" w:color="auto"/>
        <w:bottom w:val="none" w:sz="0" w:space="0" w:color="auto"/>
        <w:right w:val="none" w:sz="0" w:space="0" w:color="auto"/>
      </w:divBdr>
    </w:div>
    <w:div w:id="124155418">
      <w:bodyDiv w:val="1"/>
      <w:marLeft w:val="0"/>
      <w:marRight w:val="0"/>
      <w:marTop w:val="0"/>
      <w:marBottom w:val="0"/>
      <w:divBdr>
        <w:top w:val="none" w:sz="0" w:space="0" w:color="auto"/>
        <w:left w:val="none" w:sz="0" w:space="0" w:color="auto"/>
        <w:bottom w:val="none" w:sz="0" w:space="0" w:color="auto"/>
        <w:right w:val="none" w:sz="0" w:space="0" w:color="auto"/>
      </w:divBdr>
    </w:div>
    <w:div w:id="141695750">
      <w:bodyDiv w:val="1"/>
      <w:marLeft w:val="0"/>
      <w:marRight w:val="0"/>
      <w:marTop w:val="0"/>
      <w:marBottom w:val="0"/>
      <w:divBdr>
        <w:top w:val="none" w:sz="0" w:space="0" w:color="auto"/>
        <w:left w:val="none" w:sz="0" w:space="0" w:color="auto"/>
        <w:bottom w:val="none" w:sz="0" w:space="0" w:color="auto"/>
        <w:right w:val="none" w:sz="0" w:space="0" w:color="auto"/>
      </w:divBdr>
    </w:div>
    <w:div w:id="200941337">
      <w:bodyDiv w:val="1"/>
      <w:marLeft w:val="0"/>
      <w:marRight w:val="0"/>
      <w:marTop w:val="0"/>
      <w:marBottom w:val="0"/>
      <w:divBdr>
        <w:top w:val="none" w:sz="0" w:space="0" w:color="auto"/>
        <w:left w:val="none" w:sz="0" w:space="0" w:color="auto"/>
        <w:bottom w:val="none" w:sz="0" w:space="0" w:color="auto"/>
        <w:right w:val="none" w:sz="0" w:space="0" w:color="auto"/>
      </w:divBdr>
    </w:div>
    <w:div w:id="211045254">
      <w:bodyDiv w:val="1"/>
      <w:marLeft w:val="0"/>
      <w:marRight w:val="0"/>
      <w:marTop w:val="0"/>
      <w:marBottom w:val="0"/>
      <w:divBdr>
        <w:top w:val="none" w:sz="0" w:space="0" w:color="auto"/>
        <w:left w:val="none" w:sz="0" w:space="0" w:color="auto"/>
        <w:bottom w:val="none" w:sz="0" w:space="0" w:color="auto"/>
        <w:right w:val="none" w:sz="0" w:space="0" w:color="auto"/>
      </w:divBdr>
      <w:divsChild>
        <w:div w:id="565797242">
          <w:marLeft w:val="0"/>
          <w:marRight w:val="0"/>
          <w:marTop w:val="0"/>
          <w:marBottom w:val="0"/>
          <w:divBdr>
            <w:top w:val="none" w:sz="0" w:space="0" w:color="auto"/>
            <w:left w:val="none" w:sz="0" w:space="0" w:color="auto"/>
            <w:bottom w:val="none" w:sz="0" w:space="0" w:color="auto"/>
            <w:right w:val="none" w:sz="0" w:space="0" w:color="auto"/>
          </w:divBdr>
        </w:div>
        <w:div w:id="607126053">
          <w:marLeft w:val="0"/>
          <w:marRight w:val="0"/>
          <w:marTop w:val="0"/>
          <w:marBottom w:val="0"/>
          <w:divBdr>
            <w:top w:val="none" w:sz="0" w:space="0" w:color="auto"/>
            <w:left w:val="none" w:sz="0" w:space="0" w:color="auto"/>
            <w:bottom w:val="none" w:sz="0" w:space="0" w:color="auto"/>
            <w:right w:val="none" w:sz="0" w:space="0" w:color="auto"/>
          </w:divBdr>
        </w:div>
        <w:div w:id="886456358">
          <w:marLeft w:val="0"/>
          <w:marRight w:val="0"/>
          <w:marTop w:val="0"/>
          <w:marBottom w:val="0"/>
          <w:divBdr>
            <w:top w:val="none" w:sz="0" w:space="0" w:color="auto"/>
            <w:left w:val="none" w:sz="0" w:space="0" w:color="auto"/>
            <w:bottom w:val="none" w:sz="0" w:space="0" w:color="auto"/>
            <w:right w:val="none" w:sz="0" w:space="0" w:color="auto"/>
          </w:divBdr>
        </w:div>
        <w:div w:id="1019698137">
          <w:marLeft w:val="0"/>
          <w:marRight w:val="0"/>
          <w:marTop w:val="0"/>
          <w:marBottom w:val="0"/>
          <w:divBdr>
            <w:top w:val="none" w:sz="0" w:space="0" w:color="auto"/>
            <w:left w:val="none" w:sz="0" w:space="0" w:color="auto"/>
            <w:bottom w:val="none" w:sz="0" w:space="0" w:color="auto"/>
            <w:right w:val="none" w:sz="0" w:space="0" w:color="auto"/>
          </w:divBdr>
        </w:div>
        <w:div w:id="1505436967">
          <w:marLeft w:val="0"/>
          <w:marRight w:val="0"/>
          <w:marTop w:val="0"/>
          <w:marBottom w:val="0"/>
          <w:divBdr>
            <w:top w:val="none" w:sz="0" w:space="0" w:color="auto"/>
            <w:left w:val="none" w:sz="0" w:space="0" w:color="auto"/>
            <w:bottom w:val="none" w:sz="0" w:space="0" w:color="auto"/>
            <w:right w:val="none" w:sz="0" w:space="0" w:color="auto"/>
          </w:divBdr>
        </w:div>
        <w:div w:id="1618029288">
          <w:marLeft w:val="0"/>
          <w:marRight w:val="0"/>
          <w:marTop w:val="0"/>
          <w:marBottom w:val="0"/>
          <w:divBdr>
            <w:top w:val="none" w:sz="0" w:space="0" w:color="auto"/>
            <w:left w:val="none" w:sz="0" w:space="0" w:color="auto"/>
            <w:bottom w:val="none" w:sz="0" w:space="0" w:color="auto"/>
            <w:right w:val="none" w:sz="0" w:space="0" w:color="auto"/>
          </w:divBdr>
        </w:div>
        <w:div w:id="1776553950">
          <w:marLeft w:val="0"/>
          <w:marRight w:val="0"/>
          <w:marTop w:val="0"/>
          <w:marBottom w:val="0"/>
          <w:divBdr>
            <w:top w:val="none" w:sz="0" w:space="0" w:color="auto"/>
            <w:left w:val="none" w:sz="0" w:space="0" w:color="auto"/>
            <w:bottom w:val="none" w:sz="0" w:space="0" w:color="auto"/>
            <w:right w:val="none" w:sz="0" w:space="0" w:color="auto"/>
          </w:divBdr>
        </w:div>
      </w:divsChild>
    </w:div>
    <w:div w:id="215629406">
      <w:bodyDiv w:val="1"/>
      <w:marLeft w:val="0"/>
      <w:marRight w:val="0"/>
      <w:marTop w:val="0"/>
      <w:marBottom w:val="0"/>
      <w:divBdr>
        <w:top w:val="none" w:sz="0" w:space="0" w:color="auto"/>
        <w:left w:val="none" w:sz="0" w:space="0" w:color="auto"/>
        <w:bottom w:val="none" w:sz="0" w:space="0" w:color="auto"/>
        <w:right w:val="none" w:sz="0" w:space="0" w:color="auto"/>
      </w:divBdr>
    </w:div>
    <w:div w:id="226649069">
      <w:bodyDiv w:val="1"/>
      <w:marLeft w:val="0"/>
      <w:marRight w:val="0"/>
      <w:marTop w:val="0"/>
      <w:marBottom w:val="0"/>
      <w:divBdr>
        <w:top w:val="none" w:sz="0" w:space="0" w:color="auto"/>
        <w:left w:val="none" w:sz="0" w:space="0" w:color="auto"/>
        <w:bottom w:val="none" w:sz="0" w:space="0" w:color="auto"/>
        <w:right w:val="none" w:sz="0" w:space="0" w:color="auto"/>
      </w:divBdr>
    </w:div>
    <w:div w:id="287662769">
      <w:bodyDiv w:val="1"/>
      <w:marLeft w:val="0"/>
      <w:marRight w:val="0"/>
      <w:marTop w:val="0"/>
      <w:marBottom w:val="0"/>
      <w:divBdr>
        <w:top w:val="none" w:sz="0" w:space="0" w:color="auto"/>
        <w:left w:val="none" w:sz="0" w:space="0" w:color="auto"/>
        <w:bottom w:val="none" w:sz="0" w:space="0" w:color="auto"/>
        <w:right w:val="none" w:sz="0" w:space="0" w:color="auto"/>
      </w:divBdr>
    </w:div>
    <w:div w:id="346299865">
      <w:bodyDiv w:val="1"/>
      <w:marLeft w:val="0"/>
      <w:marRight w:val="0"/>
      <w:marTop w:val="0"/>
      <w:marBottom w:val="0"/>
      <w:divBdr>
        <w:top w:val="none" w:sz="0" w:space="0" w:color="auto"/>
        <w:left w:val="none" w:sz="0" w:space="0" w:color="auto"/>
        <w:bottom w:val="none" w:sz="0" w:space="0" w:color="auto"/>
        <w:right w:val="none" w:sz="0" w:space="0" w:color="auto"/>
      </w:divBdr>
    </w:div>
    <w:div w:id="364644721">
      <w:bodyDiv w:val="1"/>
      <w:marLeft w:val="0"/>
      <w:marRight w:val="0"/>
      <w:marTop w:val="0"/>
      <w:marBottom w:val="0"/>
      <w:divBdr>
        <w:top w:val="none" w:sz="0" w:space="0" w:color="auto"/>
        <w:left w:val="none" w:sz="0" w:space="0" w:color="auto"/>
        <w:bottom w:val="none" w:sz="0" w:space="0" w:color="auto"/>
        <w:right w:val="none" w:sz="0" w:space="0" w:color="auto"/>
      </w:divBdr>
    </w:div>
    <w:div w:id="398137768">
      <w:bodyDiv w:val="1"/>
      <w:marLeft w:val="0"/>
      <w:marRight w:val="0"/>
      <w:marTop w:val="0"/>
      <w:marBottom w:val="0"/>
      <w:divBdr>
        <w:top w:val="none" w:sz="0" w:space="0" w:color="auto"/>
        <w:left w:val="none" w:sz="0" w:space="0" w:color="auto"/>
        <w:bottom w:val="none" w:sz="0" w:space="0" w:color="auto"/>
        <w:right w:val="none" w:sz="0" w:space="0" w:color="auto"/>
      </w:divBdr>
    </w:div>
    <w:div w:id="418137858">
      <w:bodyDiv w:val="1"/>
      <w:marLeft w:val="0"/>
      <w:marRight w:val="0"/>
      <w:marTop w:val="0"/>
      <w:marBottom w:val="0"/>
      <w:divBdr>
        <w:top w:val="none" w:sz="0" w:space="0" w:color="auto"/>
        <w:left w:val="none" w:sz="0" w:space="0" w:color="auto"/>
        <w:bottom w:val="none" w:sz="0" w:space="0" w:color="auto"/>
        <w:right w:val="none" w:sz="0" w:space="0" w:color="auto"/>
      </w:divBdr>
    </w:div>
    <w:div w:id="479155145">
      <w:bodyDiv w:val="1"/>
      <w:marLeft w:val="0"/>
      <w:marRight w:val="0"/>
      <w:marTop w:val="0"/>
      <w:marBottom w:val="0"/>
      <w:divBdr>
        <w:top w:val="none" w:sz="0" w:space="0" w:color="auto"/>
        <w:left w:val="none" w:sz="0" w:space="0" w:color="auto"/>
        <w:bottom w:val="none" w:sz="0" w:space="0" w:color="auto"/>
        <w:right w:val="none" w:sz="0" w:space="0" w:color="auto"/>
      </w:divBdr>
    </w:div>
    <w:div w:id="529034553">
      <w:bodyDiv w:val="1"/>
      <w:marLeft w:val="0"/>
      <w:marRight w:val="0"/>
      <w:marTop w:val="0"/>
      <w:marBottom w:val="0"/>
      <w:divBdr>
        <w:top w:val="none" w:sz="0" w:space="0" w:color="auto"/>
        <w:left w:val="none" w:sz="0" w:space="0" w:color="auto"/>
        <w:bottom w:val="none" w:sz="0" w:space="0" w:color="auto"/>
        <w:right w:val="none" w:sz="0" w:space="0" w:color="auto"/>
      </w:divBdr>
    </w:div>
    <w:div w:id="530342750">
      <w:bodyDiv w:val="1"/>
      <w:marLeft w:val="0"/>
      <w:marRight w:val="0"/>
      <w:marTop w:val="0"/>
      <w:marBottom w:val="0"/>
      <w:divBdr>
        <w:top w:val="none" w:sz="0" w:space="0" w:color="auto"/>
        <w:left w:val="none" w:sz="0" w:space="0" w:color="auto"/>
        <w:bottom w:val="none" w:sz="0" w:space="0" w:color="auto"/>
        <w:right w:val="none" w:sz="0" w:space="0" w:color="auto"/>
      </w:divBdr>
    </w:div>
    <w:div w:id="563872646">
      <w:bodyDiv w:val="1"/>
      <w:marLeft w:val="0"/>
      <w:marRight w:val="0"/>
      <w:marTop w:val="0"/>
      <w:marBottom w:val="0"/>
      <w:divBdr>
        <w:top w:val="none" w:sz="0" w:space="0" w:color="auto"/>
        <w:left w:val="none" w:sz="0" w:space="0" w:color="auto"/>
        <w:bottom w:val="none" w:sz="0" w:space="0" w:color="auto"/>
        <w:right w:val="none" w:sz="0" w:space="0" w:color="auto"/>
      </w:divBdr>
    </w:div>
    <w:div w:id="563950407">
      <w:bodyDiv w:val="1"/>
      <w:marLeft w:val="0"/>
      <w:marRight w:val="0"/>
      <w:marTop w:val="0"/>
      <w:marBottom w:val="0"/>
      <w:divBdr>
        <w:top w:val="none" w:sz="0" w:space="0" w:color="auto"/>
        <w:left w:val="none" w:sz="0" w:space="0" w:color="auto"/>
        <w:bottom w:val="none" w:sz="0" w:space="0" w:color="auto"/>
        <w:right w:val="none" w:sz="0" w:space="0" w:color="auto"/>
      </w:divBdr>
    </w:div>
    <w:div w:id="588466349">
      <w:bodyDiv w:val="1"/>
      <w:marLeft w:val="0"/>
      <w:marRight w:val="0"/>
      <w:marTop w:val="0"/>
      <w:marBottom w:val="0"/>
      <w:divBdr>
        <w:top w:val="none" w:sz="0" w:space="0" w:color="auto"/>
        <w:left w:val="none" w:sz="0" w:space="0" w:color="auto"/>
        <w:bottom w:val="none" w:sz="0" w:space="0" w:color="auto"/>
        <w:right w:val="none" w:sz="0" w:space="0" w:color="auto"/>
      </w:divBdr>
    </w:div>
    <w:div w:id="651063646">
      <w:bodyDiv w:val="1"/>
      <w:marLeft w:val="0"/>
      <w:marRight w:val="0"/>
      <w:marTop w:val="0"/>
      <w:marBottom w:val="0"/>
      <w:divBdr>
        <w:top w:val="none" w:sz="0" w:space="0" w:color="auto"/>
        <w:left w:val="none" w:sz="0" w:space="0" w:color="auto"/>
        <w:bottom w:val="none" w:sz="0" w:space="0" w:color="auto"/>
        <w:right w:val="none" w:sz="0" w:space="0" w:color="auto"/>
      </w:divBdr>
    </w:div>
    <w:div w:id="661158475">
      <w:bodyDiv w:val="1"/>
      <w:marLeft w:val="0"/>
      <w:marRight w:val="0"/>
      <w:marTop w:val="0"/>
      <w:marBottom w:val="0"/>
      <w:divBdr>
        <w:top w:val="none" w:sz="0" w:space="0" w:color="auto"/>
        <w:left w:val="none" w:sz="0" w:space="0" w:color="auto"/>
        <w:bottom w:val="none" w:sz="0" w:space="0" w:color="auto"/>
        <w:right w:val="none" w:sz="0" w:space="0" w:color="auto"/>
      </w:divBdr>
    </w:div>
    <w:div w:id="665520720">
      <w:bodyDiv w:val="1"/>
      <w:marLeft w:val="0"/>
      <w:marRight w:val="0"/>
      <w:marTop w:val="0"/>
      <w:marBottom w:val="0"/>
      <w:divBdr>
        <w:top w:val="none" w:sz="0" w:space="0" w:color="auto"/>
        <w:left w:val="none" w:sz="0" w:space="0" w:color="auto"/>
        <w:bottom w:val="none" w:sz="0" w:space="0" w:color="auto"/>
        <w:right w:val="none" w:sz="0" w:space="0" w:color="auto"/>
      </w:divBdr>
    </w:div>
    <w:div w:id="679042729">
      <w:bodyDiv w:val="1"/>
      <w:marLeft w:val="0"/>
      <w:marRight w:val="0"/>
      <w:marTop w:val="0"/>
      <w:marBottom w:val="0"/>
      <w:divBdr>
        <w:top w:val="none" w:sz="0" w:space="0" w:color="auto"/>
        <w:left w:val="none" w:sz="0" w:space="0" w:color="auto"/>
        <w:bottom w:val="none" w:sz="0" w:space="0" w:color="auto"/>
        <w:right w:val="none" w:sz="0" w:space="0" w:color="auto"/>
      </w:divBdr>
    </w:div>
    <w:div w:id="685522508">
      <w:bodyDiv w:val="1"/>
      <w:marLeft w:val="0"/>
      <w:marRight w:val="0"/>
      <w:marTop w:val="0"/>
      <w:marBottom w:val="0"/>
      <w:divBdr>
        <w:top w:val="none" w:sz="0" w:space="0" w:color="auto"/>
        <w:left w:val="none" w:sz="0" w:space="0" w:color="auto"/>
        <w:bottom w:val="none" w:sz="0" w:space="0" w:color="auto"/>
        <w:right w:val="none" w:sz="0" w:space="0" w:color="auto"/>
      </w:divBdr>
    </w:div>
    <w:div w:id="736248131">
      <w:bodyDiv w:val="1"/>
      <w:marLeft w:val="0"/>
      <w:marRight w:val="0"/>
      <w:marTop w:val="0"/>
      <w:marBottom w:val="0"/>
      <w:divBdr>
        <w:top w:val="none" w:sz="0" w:space="0" w:color="auto"/>
        <w:left w:val="none" w:sz="0" w:space="0" w:color="auto"/>
        <w:bottom w:val="none" w:sz="0" w:space="0" w:color="auto"/>
        <w:right w:val="none" w:sz="0" w:space="0" w:color="auto"/>
      </w:divBdr>
    </w:div>
    <w:div w:id="742459229">
      <w:bodyDiv w:val="1"/>
      <w:marLeft w:val="0"/>
      <w:marRight w:val="0"/>
      <w:marTop w:val="0"/>
      <w:marBottom w:val="0"/>
      <w:divBdr>
        <w:top w:val="none" w:sz="0" w:space="0" w:color="auto"/>
        <w:left w:val="none" w:sz="0" w:space="0" w:color="auto"/>
        <w:bottom w:val="none" w:sz="0" w:space="0" w:color="auto"/>
        <w:right w:val="none" w:sz="0" w:space="0" w:color="auto"/>
      </w:divBdr>
    </w:div>
    <w:div w:id="891042295">
      <w:bodyDiv w:val="1"/>
      <w:marLeft w:val="0"/>
      <w:marRight w:val="0"/>
      <w:marTop w:val="0"/>
      <w:marBottom w:val="0"/>
      <w:divBdr>
        <w:top w:val="none" w:sz="0" w:space="0" w:color="auto"/>
        <w:left w:val="none" w:sz="0" w:space="0" w:color="auto"/>
        <w:bottom w:val="none" w:sz="0" w:space="0" w:color="auto"/>
        <w:right w:val="none" w:sz="0" w:space="0" w:color="auto"/>
      </w:divBdr>
    </w:div>
    <w:div w:id="910654954">
      <w:bodyDiv w:val="1"/>
      <w:marLeft w:val="0"/>
      <w:marRight w:val="0"/>
      <w:marTop w:val="0"/>
      <w:marBottom w:val="0"/>
      <w:divBdr>
        <w:top w:val="none" w:sz="0" w:space="0" w:color="auto"/>
        <w:left w:val="none" w:sz="0" w:space="0" w:color="auto"/>
        <w:bottom w:val="none" w:sz="0" w:space="0" w:color="auto"/>
        <w:right w:val="none" w:sz="0" w:space="0" w:color="auto"/>
      </w:divBdr>
    </w:div>
    <w:div w:id="922884363">
      <w:bodyDiv w:val="1"/>
      <w:marLeft w:val="0"/>
      <w:marRight w:val="0"/>
      <w:marTop w:val="0"/>
      <w:marBottom w:val="0"/>
      <w:divBdr>
        <w:top w:val="none" w:sz="0" w:space="0" w:color="auto"/>
        <w:left w:val="none" w:sz="0" w:space="0" w:color="auto"/>
        <w:bottom w:val="none" w:sz="0" w:space="0" w:color="auto"/>
        <w:right w:val="none" w:sz="0" w:space="0" w:color="auto"/>
      </w:divBdr>
    </w:div>
    <w:div w:id="965433924">
      <w:bodyDiv w:val="1"/>
      <w:marLeft w:val="0"/>
      <w:marRight w:val="0"/>
      <w:marTop w:val="0"/>
      <w:marBottom w:val="0"/>
      <w:divBdr>
        <w:top w:val="none" w:sz="0" w:space="0" w:color="auto"/>
        <w:left w:val="none" w:sz="0" w:space="0" w:color="auto"/>
        <w:bottom w:val="none" w:sz="0" w:space="0" w:color="auto"/>
        <w:right w:val="none" w:sz="0" w:space="0" w:color="auto"/>
      </w:divBdr>
    </w:div>
    <w:div w:id="984430702">
      <w:bodyDiv w:val="1"/>
      <w:marLeft w:val="0"/>
      <w:marRight w:val="0"/>
      <w:marTop w:val="0"/>
      <w:marBottom w:val="0"/>
      <w:divBdr>
        <w:top w:val="none" w:sz="0" w:space="0" w:color="auto"/>
        <w:left w:val="none" w:sz="0" w:space="0" w:color="auto"/>
        <w:bottom w:val="none" w:sz="0" w:space="0" w:color="auto"/>
        <w:right w:val="none" w:sz="0" w:space="0" w:color="auto"/>
      </w:divBdr>
    </w:div>
    <w:div w:id="1029136852">
      <w:bodyDiv w:val="1"/>
      <w:marLeft w:val="0"/>
      <w:marRight w:val="0"/>
      <w:marTop w:val="0"/>
      <w:marBottom w:val="0"/>
      <w:divBdr>
        <w:top w:val="none" w:sz="0" w:space="0" w:color="auto"/>
        <w:left w:val="none" w:sz="0" w:space="0" w:color="auto"/>
        <w:bottom w:val="none" w:sz="0" w:space="0" w:color="auto"/>
        <w:right w:val="none" w:sz="0" w:space="0" w:color="auto"/>
      </w:divBdr>
    </w:div>
    <w:div w:id="1114792392">
      <w:bodyDiv w:val="1"/>
      <w:marLeft w:val="0"/>
      <w:marRight w:val="0"/>
      <w:marTop w:val="0"/>
      <w:marBottom w:val="0"/>
      <w:divBdr>
        <w:top w:val="none" w:sz="0" w:space="0" w:color="auto"/>
        <w:left w:val="none" w:sz="0" w:space="0" w:color="auto"/>
        <w:bottom w:val="none" w:sz="0" w:space="0" w:color="auto"/>
        <w:right w:val="none" w:sz="0" w:space="0" w:color="auto"/>
      </w:divBdr>
    </w:div>
    <w:div w:id="1171408637">
      <w:bodyDiv w:val="1"/>
      <w:marLeft w:val="0"/>
      <w:marRight w:val="0"/>
      <w:marTop w:val="0"/>
      <w:marBottom w:val="0"/>
      <w:divBdr>
        <w:top w:val="none" w:sz="0" w:space="0" w:color="auto"/>
        <w:left w:val="none" w:sz="0" w:space="0" w:color="auto"/>
        <w:bottom w:val="none" w:sz="0" w:space="0" w:color="auto"/>
        <w:right w:val="none" w:sz="0" w:space="0" w:color="auto"/>
      </w:divBdr>
    </w:div>
    <w:div w:id="1178347291">
      <w:bodyDiv w:val="1"/>
      <w:marLeft w:val="0"/>
      <w:marRight w:val="0"/>
      <w:marTop w:val="0"/>
      <w:marBottom w:val="0"/>
      <w:divBdr>
        <w:top w:val="none" w:sz="0" w:space="0" w:color="auto"/>
        <w:left w:val="none" w:sz="0" w:space="0" w:color="auto"/>
        <w:bottom w:val="none" w:sz="0" w:space="0" w:color="auto"/>
        <w:right w:val="none" w:sz="0" w:space="0" w:color="auto"/>
      </w:divBdr>
    </w:div>
    <w:div w:id="1215237522">
      <w:bodyDiv w:val="1"/>
      <w:marLeft w:val="0"/>
      <w:marRight w:val="0"/>
      <w:marTop w:val="0"/>
      <w:marBottom w:val="0"/>
      <w:divBdr>
        <w:top w:val="none" w:sz="0" w:space="0" w:color="auto"/>
        <w:left w:val="none" w:sz="0" w:space="0" w:color="auto"/>
        <w:bottom w:val="none" w:sz="0" w:space="0" w:color="auto"/>
        <w:right w:val="none" w:sz="0" w:space="0" w:color="auto"/>
      </w:divBdr>
    </w:div>
    <w:div w:id="1238057675">
      <w:bodyDiv w:val="1"/>
      <w:marLeft w:val="0"/>
      <w:marRight w:val="0"/>
      <w:marTop w:val="0"/>
      <w:marBottom w:val="0"/>
      <w:divBdr>
        <w:top w:val="none" w:sz="0" w:space="0" w:color="auto"/>
        <w:left w:val="none" w:sz="0" w:space="0" w:color="auto"/>
        <w:bottom w:val="none" w:sz="0" w:space="0" w:color="auto"/>
        <w:right w:val="none" w:sz="0" w:space="0" w:color="auto"/>
      </w:divBdr>
    </w:div>
    <w:div w:id="1274165537">
      <w:bodyDiv w:val="1"/>
      <w:marLeft w:val="0"/>
      <w:marRight w:val="0"/>
      <w:marTop w:val="0"/>
      <w:marBottom w:val="0"/>
      <w:divBdr>
        <w:top w:val="none" w:sz="0" w:space="0" w:color="auto"/>
        <w:left w:val="none" w:sz="0" w:space="0" w:color="auto"/>
        <w:bottom w:val="none" w:sz="0" w:space="0" w:color="auto"/>
        <w:right w:val="none" w:sz="0" w:space="0" w:color="auto"/>
      </w:divBdr>
    </w:div>
    <w:div w:id="1489130773">
      <w:bodyDiv w:val="1"/>
      <w:marLeft w:val="0"/>
      <w:marRight w:val="0"/>
      <w:marTop w:val="0"/>
      <w:marBottom w:val="0"/>
      <w:divBdr>
        <w:top w:val="none" w:sz="0" w:space="0" w:color="auto"/>
        <w:left w:val="none" w:sz="0" w:space="0" w:color="auto"/>
        <w:bottom w:val="none" w:sz="0" w:space="0" w:color="auto"/>
        <w:right w:val="none" w:sz="0" w:space="0" w:color="auto"/>
      </w:divBdr>
    </w:div>
    <w:div w:id="1489248386">
      <w:bodyDiv w:val="1"/>
      <w:marLeft w:val="0"/>
      <w:marRight w:val="0"/>
      <w:marTop w:val="0"/>
      <w:marBottom w:val="0"/>
      <w:divBdr>
        <w:top w:val="none" w:sz="0" w:space="0" w:color="auto"/>
        <w:left w:val="none" w:sz="0" w:space="0" w:color="auto"/>
        <w:bottom w:val="none" w:sz="0" w:space="0" w:color="auto"/>
        <w:right w:val="none" w:sz="0" w:space="0" w:color="auto"/>
      </w:divBdr>
      <w:divsChild>
        <w:div w:id="634218506">
          <w:marLeft w:val="0"/>
          <w:marRight w:val="0"/>
          <w:marTop w:val="0"/>
          <w:marBottom w:val="0"/>
          <w:divBdr>
            <w:top w:val="none" w:sz="0" w:space="0" w:color="auto"/>
            <w:left w:val="none" w:sz="0" w:space="0" w:color="auto"/>
            <w:bottom w:val="none" w:sz="0" w:space="0" w:color="auto"/>
            <w:right w:val="none" w:sz="0" w:space="0" w:color="auto"/>
          </w:divBdr>
        </w:div>
        <w:div w:id="916982822">
          <w:marLeft w:val="0"/>
          <w:marRight w:val="0"/>
          <w:marTop w:val="0"/>
          <w:marBottom w:val="0"/>
          <w:divBdr>
            <w:top w:val="none" w:sz="0" w:space="0" w:color="auto"/>
            <w:left w:val="none" w:sz="0" w:space="0" w:color="auto"/>
            <w:bottom w:val="none" w:sz="0" w:space="0" w:color="auto"/>
            <w:right w:val="none" w:sz="0" w:space="0" w:color="auto"/>
          </w:divBdr>
        </w:div>
        <w:div w:id="1610047786">
          <w:marLeft w:val="0"/>
          <w:marRight w:val="0"/>
          <w:marTop w:val="0"/>
          <w:marBottom w:val="0"/>
          <w:divBdr>
            <w:top w:val="none" w:sz="0" w:space="0" w:color="auto"/>
            <w:left w:val="none" w:sz="0" w:space="0" w:color="auto"/>
            <w:bottom w:val="none" w:sz="0" w:space="0" w:color="auto"/>
            <w:right w:val="none" w:sz="0" w:space="0" w:color="auto"/>
          </w:divBdr>
        </w:div>
        <w:div w:id="1892644291">
          <w:marLeft w:val="0"/>
          <w:marRight w:val="0"/>
          <w:marTop w:val="0"/>
          <w:marBottom w:val="0"/>
          <w:divBdr>
            <w:top w:val="none" w:sz="0" w:space="0" w:color="auto"/>
            <w:left w:val="none" w:sz="0" w:space="0" w:color="auto"/>
            <w:bottom w:val="none" w:sz="0" w:space="0" w:color="auto"/>
            <w:right w:val="none" w:sz="0" w:space="0" w:color="auto"/>
          </w:divBdr>
        </w:div>
      </w:divsChild>
    </w:div>
    <w:div w:id="1562591193">
      <w:bodyDiv w:val="1"/>
      <w:marLeft w:val="0"/>
      <w:marRight w:val="0"/>
      <w:marTop w:val="0"/>
      <w:marBottom w:val="0"/>
      <w:divBdr>
        <w:top w:val="none" w:sz="0" w:space="0" w:color="auto"/>
        <w:left w:val="none" w:sz="0" w:space="0" w:color="auto"/>
        <w:bottom w:val="none" w:sz="0" w:space="0" w:color="auto"/>
        <w:right w:val="none" w:sz="0" w:space="0" w:color="auto"/>
      </w:divBdr>
    </w:div>
    <w:div w:id="1602564962">
      <w:bodyDiv w:val="1"/>
      <w:marLeft w:val="0"/>
      <w:marRight w:val="0"/>
      <w:marTop w:val="0"/>
      <w:marBottom w:val="0"/>
      <w:divBdr>
        <w:top w:val="none" w:sz="0" w:space="0" w:color="auto"/>
        <w:left w:val="none" w:sz="0" w:space="0" w:color="auto"/>
        <w:bottom w:val="none" w:sz="0" w:space="0" w:color="auto"/>
        <w:right w:val="none" w:sz="0" w:space="0" w:color="auto"/>
      </w:divBdr>
    </w:div>
    <w:div w:id="1682463980">
      <w:bodyDiv w:val="1"/>
      <w:marLeft w:val="0"/>
      <w:marRight w:val="0"/>
      <w:marTop w:val="0"/>
      <w:marBottom w:val="0"/>
      <w:divBdr>
        <w:top w:val="none" w:sz="0" w:space="0" w:color="auto"/>
        <w:left w:val="none" w:sz="0" w:space="0" w:color="auto"/>
        <w:bottom w:val="none" w:sz="0" w:space="0" w:color="auto"/>
        <w:right w:val="none" w:sz="0" w:space="0" w:color="auto"/>
      </w:divBdr>
      <w:divsChild>
        <w:div w:id="7949262">
          <w:marLeft w:val="0"/>
          <w:marRight w:val="0"/>
          <w:marTop w:val="0"/>
          <w:marBottom w:val="0"/>
          <w:divBdr>
            <w:top w:val="none" w:sz="0" w:space="0" w:color="auto"/>
            <w:left w:val="none" w:sz="0" w:space="0" w:color="auto"/>
            <w:bottom w:val="none" w:sz="0" w:space="0" w:color="auto"/>
            <w:right w:val="none" w:sz="0" w:space="0" w:color="auto"/>
          </w:divBdr>
        </w:div>
        <w:div w:id="1097794049">
          <w:marLeft w:val="0"/>
          <w:marRight w:val="0"/>
          <w:marTop w:val="0"/>
          <w:marBottom w:val="0"/>
          <w:divBdr>
            <w:top w:val="none" w:sz="0" w:space="0" w:color="auto"/>
            <w:left w:val="none" w:sz="0" w:space="0" w:color="auto"/>
            <w:bottom w:val="none" w:sz="0" w:space="0" w:color="auto"/>
            <w:right w:val="none" w:sz="0" w:space="0" w:color="auto"/>
          </w:divBdr>
        </w:div>
        <w:div w:id="1815487887">
          <w:marLeft w:val="0"/>
          <w:marRight w:val="0"/>
          <w:marTop w:val="0"/>
          <w:marBottom w:val="0"/>
          <w:divBdr>
            <w:top w:val="none" w:sz="0" w:space="0" w:color="auto"/>
            <w:left w:val="none" w:sz="0" w:space="0" w:color="auto"/>
            <w:bottom w:val="none" w:sz="0" w:space="0" w:color="auto"/>
            <w:right w:val="none" w:sz="0" w:space="0" w:color="auto"/>
          </w:divBdr>
        </w:div>
      </w:divsChild>
    </w:div>
    <w:div w:id="1712918119">
      <w:bodyDiv w:val="1"/>
      <w:marLeft w:val="0"/>
      <w:marRight w:val="0"/>
      <w:marTop w:val="0"/>
      <w:marBottom w:val="0"/>
      <w:divBdr>
        <w:top w:val="none" w:sz="0" w:space="0" w:color="auto"/>
        <w:left w:val="none" w:sz="0" w:space="0" w:color="auto"/>
        <w:bottom w:val="none" w:sz="0" w:space="0" w:color="auto"/>
        <w:right w:val="none" w:sz="0" w:space="0" w:color="auto"/>
      </w:divBdr>
    </w:div>
    <w:div w:id="1749695684">
      <w:bodyDiv w:val="1"/>
      <w:marLeft w:val="0"/>
      <w:marRight w:val="0"/>
      <w:marTop w:val="0"/>
      <w:marBottom w:val="0"/>
      <w:divBdr>
        <w:top w:val="none" w:sz="0" w:space="0" w:color="auto"/>
        <w:left w:val="none" w:sz="0" w:space="0" w:color="auto"/>
        <w:bottom w:val="none" w:sz="0" w:space="0" w:color="auto"/>
        <w:right w:val="none" w:sz="0" w:space="0" w:color="auto"/>
      </w:divBdr>
    </w:div>
    <w:div w:id="1763602820">
      <w:bodyDiv w:val="1"/>
      <w:marLeft w:val="0"/>
      <w:marRight w:val="0"/>
      <w:marTop w:val="0"/>
      <w:marBottom w:val="0"/>
      <w:divBdr>
        <w:top w:val="none" w:sz="0" w:space="0" w:color="auto"/>
        <w:left w:val="none" w:sz="0" w:space="0" w:color="auto"/>
        <w:bottom w:val="none" w:sz="0" w:space="0" w:color="auto"/>
        <w:right w:val="none" w:sz="0" w:space="0" w:color="auto"/>
      </w:divBdr>
    </w:div>
    <w:div w:id="1809979946">
      <w:bodyDiv w:val="1"/>
      <w:marLeft w:val="0"/>
      <w:marRight w:val="0"/>
      <w:marTop w:val="0"/>
      <w:marBottom w:val="0"/>
      <w:divBdr>
        <w:top w:val="none" w:sz="0" w:space="0" w:color="auto"/>
        <w:left w:val="none" w:sz="0" w:space="0" w:color="auto"/>
        <w:bottom w:val="none" w:sz="0" w:space="0" w:color="auto"/>
        <w:right w:val="none" w:sz="0" w:space="0" w:color="auto"/>
      </w:divBdr>
    </w:div>
    <w:div w:id="1910845807">
      <w:bodyDiv w:val="1"/>
      <w:marLeft w:val="0"/>
      <w:marRight w:val="0"/>
      <w:marTop w:val="0"/>
      <w:marBottom w:val="0"/>
      <w:divBdr>
        <w:top w:val="none" w:sz="0" w:space="0" w:color="auto"/>
        <w:left w:val="none" w:sz="0" w:space="0" w:color="auto"/>
        <w:bottom w:val="none" w:sz="0" w:space="0" w:color="auto"/>
        <w:right w:val="none" w:sz="0" w:space="0" w:color="auto"/>
      </w:divBdr>
    </w:div>
    <w:div w:id="1912932317">
      <w:bodyDiv w:val="1"/>
      <w:marLeft w:val="0"/>
      <w:marRight w:val="0"/>
      <w:marTop w:val="0"/>
      <w:marBottom w:val="0"/>
      <w:divBdr>
        <w:top w:val="none" w:sz="0" w:space="0" w:color="auto"/>
        <w:left w:val="none" w:sz="0" w:space="0" w:color="auto"/>
        <w:bottom w:val="none" w:sz="0" w:space="0" w:color="auto"/>
        <w:right w:val="none" w:sz="0" w:space="0" w:color="auto"/>
      </w:divBdr>
    </w:div>
    <w:div w:id="1932082794">
      <w:bodyDiv w:val="1"/>
      <w:marLeft w:val="0"/>
      <w:marRight w:val="0"/>
      <w:marTop w:val="0"/>
      <w:marBottom w:val="0"/>
      <w:divBdr>
        <w:top w:val="none" w:sz="0" w:space="0" w:color="auto"/>
        <w:left w:val="none" w:sz="0" w:space="0" w:color="auto"/>
        <w:bottom w:val="none" w:sz="0" w:space="0" w:color="auto"/>
        <w:right w:val="none" w:sz="0" w:space="0" w:color="auto"/>
      </w:divBdr>
    </w:div>
    <w:div w:id="1988902100">
      <w:bodyDiv w:val="1"/>
      <w:marLeft w:val="0"/>
      <w:marRight w:val="0"/>
      <w:marTop w:val="0"/>
      <w:marBottom w:val="0"/>
      <w:divBdr>
        <w:top w:val="none" w:sz="0" w:space="0" w:color="auto"/>
        <w:left w:val="none" w:sz="0" w:space="0" w:color="auto"/>
        <w:bottom w:val="none" w:sz="0" w:space="0" w:color="auto"/>
        <w:right w:val="none" w:sz="0" w:space="0" w:color="auto"/>
      </w:divBdr>
    </w:div>
    <w:div w:id="1997954714">
      <w:bodyDiv w:val="1"/>
      <w:marLeft w:val="0"/>
      <w:marRight w:val="0"/>
      <w:marTop w:val="0"/>
      <w:marBottom w:val="0"/>
      <w:divBdr>
        <w:top w:val="none" w:sz="0" w:space="0" w:color="auto"/>
        <w:left w:val="none" w:sz="0" w:space="0" w:color="auto"/>
        <w:bottom w:val="none" w:sz="0" w:space="0" w:color="auto"/>
        <w:right w:val="none" w:sz="0" w:space="0" w:color="auto"/>
      </w:divBdr>
    </w:div>
    <w:div w:id="2015377644">
      <w:bodyDiv w:val="1"/>
      <w:marLeft w:val="0"/>
      <w:marRight w:val="0"/>
      <w:marTop w:val="0"/>
      <w:marBottom w:val="0"/>
      <w:divBdr>
        <w:top w:val="none" w:sz="0" w:space="0" w:color="auto"/>
        <w:left w:val="none" w:sz="0" w:space="0" w:color="auto"/>
        <w:bottom w:val="none" w:sz="0" w:space="0" w:color="auto"/>
        <w:right w:val="none" w:sz="0" w:space="0" w:color="auto"/>
      </w:divBdr>
    </w:div>
    <w:div w:id="2088769826">
      <w:bodyDiv w:val="1"/>
      <w:marLeft w:val="0"/>
      <w:marRight w:val="0"/>
      <w:marTop w:val="0"/>
      <w:marBottom w:val="0"/>
      <w:divBdr>
        <w:top w:val="none" w:sz="0" w:space="0" w:color="auto"/>
        <w:left w:val="none" w:sz="0" w:space="0" w:color="auto"/>
        <w:bottom w:val="none" w:sz="0" w:space="0" w:color="auto"/>
        <w:right w:val="none" w:sz="0" w:space="0" w:color="auto"/>
      </w:divBdr>
    </w:div>
    <w:div w:id="2121607811">
      <w:bodyDiv w:val="1"/>
      <w:marLeft w:val="0"/>
      <w:marRight w:val="0"/>
      <w:marTop w:val="0"/>
      <w:marBottom w:val="0"/>
      <w:divBdr>
        <w:top w:val="none" w:sz="0" w:space="0" w:color="auto"/>
        <w:left w:val="none" w:sz="0" w:space="0" w:color="auto"/>
        <w:bottom w:val="none" w:sz="0" w:space="0" w:color="auto"/>
        <w:right w:val="none" w:sz="0" w:space="0" w:color="auto"/>
      </w:divBdr>
    </w:div>
    <w:div w:id="2127575898">
      <w:bodyDiv w:val="1"/>
      <w:marLeft w:val="0"/>
      <w:marRight w:val="0"/>
      <w:marTop w:val="0"/>
      <w:marBottom w:val="0"/>
      <w:divBdr>
        <w:top w:val="none" w:sz="0" w:space="0" w:color="auto"/>
        <w:left w:val="none" w:sz="0" w:space="0" w:color="auto"/>
        <w:bottom w:val="none" w:sz="0" w:space="0" w:color="auto"/>
        <w:right w:val="none" w:sz="0" w:space="0" w:color="auto"/>
      </w:divBdr>
      <w:divsChild>
        <w:div w:id="160631130">
          <w:marLeft w:val="0"/>
          <w:marRight w:val="0"/>
          <w:marTop w:val="0"/>
          <w:marBottom w:val="0"/>
          <w:divBdr>
            <w:top w:val="none" w:sz="0" w:space="0" w:color="auto"/>
            <w:left w:val="none" w:sz="0" w:space="0" w:color="auto"/>
            <w:bottom w:val="none" w:sz="0" w:space="0" w:color="auto"/>
            <w:right w:val="none" w:sz="0" w:space="0" w:color="auto"/>
          </w:divBdr>
        </w:div>
        <w:div w:id="236863219">
          <w:marLeft w:val="0"/>
          <w:marRight w:val="0"/>
          <w:marTop w:val="0"/>
          <w:marBottom w:val="0"/>
          <w:divBdr>
            <w:top w:val="none" w:sz="0" w:space="0" w:color="auto"/>
            <w:left w:val="none" w:sz="0" w:space="0" w:color="auto"/>
            <w:bottom w:val="none" w:sz="0" w:space="0" w:color="auto"/>
            <w:right w:val="none" w:sz="0" w:space="0" w:color="auto"/>
          </w:divBdr>
        </w:div>
        <w:div w:id="240606282">
          <w:marLeft w:val="0"/>
          <w:marRight w:val="0"/>
          <w:marTop w:val="0"/>
          <w:marBottom w:val="0"/>
          <w:divBdr>
            <w:top w:val="none" w:sz="0" w:space="0" w:color="auto"/>
            <w:left w:val="none" w:sz="0" w:space="0" w:color="auto"/>
            <w:bottom w:val="none" w:sz="0" w:space="0" w:color="auto"/>
            <w:right w:val="none" w:sz="0" w:space="0" w:color="auto"/>
          </w:divBdr>
        </w:div>
        <w:div w:id="266080157">
          <w:marLeft w:val="0"/>
          <w:marRight w:val="0"/>
          <w:marTop w:val="0"/>
          <w:marBottom w:val="0"/>
          <w:divBdr>
            <w:top w:val="none" w:sz="0" w:space="0" w:color="auto"/>
            <w:left w:val="none" w:sz="0" w:space="0" w:color="auto"/>
            <w:bottom w:val="none" w:sz="0" w:space="0" w:color="auto"/>
            <w:right w:val="none" w:sz="0" w:space="0" w:color="auto"/>
          </w:divBdr>
        </w:div>
        <w:div w:id="440343099">
          <w:marLeft w:val="0"/>
          <w:marRight w:val="0"/>
          <w:marTop w:val="0"/>
          <w:marBottom w:val="0"/>
          <w:divBdr>
            <w:top w:val="none" w:sz="0" w:space="0" w:color="auto"/>
            <w:left w:val="none" w:sz="0" w:space="0" w:color="auto"/>
            <w:bottom w:val="none" w:sz="0" w:space="0" w:color="auto"/>
            <w:right w:val="none" w:sz="0" w:space="0" w:color="auto"/>
          </w:divBdr>
        </w:div>
        <w:div w:id="588388903">
          <w:marLeft w:val="0"/>
          <w:marRight w:val="0"/>
          <w:marTop w:val="0"/>
          <w:marBottom w:val="0"/>
          <w:divBdr>
            <w:top w:val="none" w:sz="0" w:space="0" w:color="auto"/>
            <w:left w:val="none" w:sz="0" w:space="0" w:color="auto"/>
            <w:bottom w:val="none" w:sz="0" w:space="0" w:color="auto"/>
            <w:right w:val="none" w:sz="0" w:space="0" w:color="auto"/>
          </w:divBdr>
        </w:div>
        <w:div w:id="712078044">
          <w:marLeft w:val="0"/>
          <w:marRight w:val="0"/>
          <w:marTop w:val="0"/>
          <w:marBottom w:val="0"/>
          <w:divBdr>
            <w:top w:val="none" w:sz="0" w:space="0" w:color="auto"/>
            <w:left w:val="none" w:sz="0" w:space="0" w:color="auto"/>
            <w:bottom w:val="none" w:sz="0" w:space="0" w:color="auto"/>
            <w:right w:val="none" w:sz="0" w:space="0" w:color="auto"/>
          </w:divBdr>
        </w:div>
        <w:div w:id="740061943">
          <w:marLeft w:val="0"/>
          <w:marRight w:val="0"/>
          <w:marTop w:val="0"/>
          <w:marBottom w:val="0"/>
          <w:divBdr>
            <w:top w:val="none" w:sz="0" w:space="0" w:color="auto"/>
            <w:left w:val="none" w:sz="0" w:space="0" w:color="auto"/>
            <w:bottom w:val="none" w:sz="0" w:space="0" w:color="auto"/>
            <w:right w:val="none" w:sz="0" w:space="0" w:color="auto"/>
          </w:divBdr>
        </w:div>
        <w:div w:id="1076781277">
          <w:marLeft w:val="0"/>
          <w:marRight w:val="0"/>
          <w:marTop w:val="0"/>
          <w:marBottom w:val="0"/>
          <w:divBdr>
            <w:top w:val="none" w:sz="0" w:space="0" w:color="auto"/>
            <w:left w:val="none" w:sz="0" w:space="0" w:color="auto"/>
            <w:bottom w:val="none" w:sz="0" w:space="0" w:color="auto"/>
            <w:right w:val="none" w:sz="0" w:space="0" w:color="auto"/>
          </w:divBdr>
        </w:div>
        <w:div w:id="1149051669">
          <w:marLeft w:val="0"/>
          <w:marRight w:val="0"/>
          <w:marTop w:val="0"/>
          <w:marBottom w:val="0"/>
          <w:divBdr>
            <w:top w:val="none" w:sz="0" w:space="0" w:color="auto"/>
            <w:left w:val="none" w:sz="0" w:space="0" w:color="auto"/>
            <w:bottom w:val="none" w:sz="0" w:space="0" w:color="auto"/>
            <w:right w:val="none" w:sz="0" w:space="0" w:color="auto"/>
          </w:divBdr>
        </w:div>
        <w:div w:id="1168327902">
          <w:marLeft w:val="0"/>
          <w:marRight w:val="0"/>
          <w:marTop w:val="0"/>
          <w:marBottom w:val="0"/>
          <w:divBdr>
            <w:top w:val="none" w:sz="0" w:space="0" w:color="auto"/>
            <w:left w:val="none" w:sz="0" w:space="0" w:color="auto"/>
            <w:bottom w:val="none" w:sz="0" w:space="0" w:color="auto"/>
            <w:right w:val="none" w:sz="0" w:space="0" w:color="auto"/>
          </w:divBdr>
        </w:div>
        <w:div w:id="1180241235">
          <w:marLeft w:val="0"/>
          <w:marRight w:val="0"/>
          <w:marTop w:val="0"/>
          <w:marBottom w:val="0"/>
          <w:divBdr>
            <w:top w:val="none" w:sz="0" w:space="0" w:color="auto"/>
            <w:left w:val="none" w:sz="0" w:space="0" w:color="auto"/>
            <w:bottom w:val="none" w:sz="0" w:space="0" w:color="auto"/>
            <w:right w:val="none" w:sz="0" w:space="0" w:color="auto"/>
          </w:divBdr>
        </w:div>
        <w:div w:id="1430353545">
          <w:marLeft w:val="0"/>
          <w:marRight w:val="0"/>
          <w:marTop w:val="0"/>
          <w:marBottom w:val="0"/>
          <w:divBdr>
            <w:top w:val="none" w:sz="0" w:space="0" w:color="auto"/>
            <w:left w:val="none" w:sz="0" w:space="0" w:color="auto"/>
            <w:bottom w:val="none" w:sz="0" w:space="0" w:color="auto"/>
            <w:right w:val="none" w:sz="0" w:space="0" w:color="auto"/>
          </w:divBdr>
        </w:div>
        <w:div w:id="1723167770">
          <w:marLeft w:val="0"/>
          <w:marRight w:val="0"/>
          <w:marTop w:val="0"/>
          <w:marBottom w:val="0"/>
          <w:divBdr>
            <w:top w:val="none" w:sz="0" w:space="0" w:color="auto"/>
            <w:left w:val="none" w:sz="0" w:space="0" w:color="auto"/>
            <w:bottom w:val="none" w:sz="0" w:space="0" w:color="auto"/>
            <w:right w:val="none" w:sz="0" w:space="0" w:color="auto"/>
          </w:divBdr>
        </w:div>
        <w:div w:id="1895845048">
          <w:marLeft w:val="0"/>
          <w:marRight w:val="0"/>
          <w:marTop w:val="0"/>
          <w:marBottom w:val="0"/>
          <w:divBdr>
            <w:top w:val="none" w:sz="0" w:space="0" w:color="auto"/>
            <w:left w:val="none" w:sz="0" w:space="0" w:color="auto"/>
            <w:bottom w:val="none" w:sz="0" w:space="0" w:color="auto"/>
            <w:right w:val="none" w:sz="0" w:space="0" w:color="auto"/>
          </w:divBdr>
        </w:div>
        <w:div w:id="2001034000">
          <w:marLeft w:val="0"/>
          <w:marRight w:val="0"/>
          <w:marTop w:val="0"/>
          <w:marBottom w:val="0"/>
          <w:divBdr>
            <w:top w:val="none" w:sz="0" w:space="0" w:color="auto"/>
            <w:left w:val="none" w:sz="0" w:space="0" w:color="auto"/>
            <w:bottom w:val="none" w:sz="0" w:space="0" w:color="auto"/>
            <w:right w:val="none" w:sz="0" w:space="0" w:color="auto"/>
          </w:divBdr>
        </w:div>
        <w:div w:id="204462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bif.org" TargetMode="External"/><Relationship Id="rId18" Type="http://schemas.openxmlformats.org/officeDocument/2006/relationships/hyperlink" Target="file:///C:\Users\Sandra%20Diaz\Documents\SANDRA%20DIAZ\IDEAS\BIG%20TRY\BLOB%20FINAL%20VERSION%20FILES\www.gbif.org" TargetMode="External"/><Relationship Id="rId26" Type="http://schemas.openxmlformats.org/officeDocument/2006/relationships/hyperlink" Target="ftp://pbil.univ-lyon1.fr/pub/datasets/dray/Diaz_Natur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Sandra%20Diaz\Documents\SANDRA%20DIAZ\IDEAS\BIG%20TRY\BLOB%20FINAL%20VERSION%20FILES\www.nucleodiversus.org\index.php%3fmod=page&amp;id=79" TargetMode="External"/><Relationship Id="rId34" Type="http://schemas.openxmlformats.org/officeDocument/2006/relationships/hyperlink" Target="http://CRAN.R-project.org/package=vegan" TargetMode="External"/><Relationship Id="rId7" Type="http://schemas.openxmlformats.org/officeDocument/2006/relationships/footnotes" Target="footnotes.xml"/><Relationship Id="rId12" Type="http://schemas.openxmlformats.org/officeDocument/2006/relationships/hyperlink" Target="http://www.nature.com/reprints" TargetMode="External"/><Relationship Id="rId17" Type="http://schemas.openxmlformats.org/officeDocument/2006/relationships/hyperlink" Target="https://www.try-db.org/TryWeb/Data.php%233" TargetMode="External"/><Relationship Id="rId25" Type="http://schemas.openxmlformats.org/officeDocument/2006/relationships/hyperlink" Target="ftp://pbil.univ-lyon1.fr/pub/datasets/dray/Diaz_Nature/" TargetMode="External"/><Relationship Id="rId33" Type="http://schemas.openxmlformats.org/officeDocument/2006/relationships/hyperlink" Target="https://www.r-project.org/%20%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andra%20Diaz\Dropbox\IDEAS\BIG%20TRY\BLOB%20FINAL%20VERSION%20FILES\www.mobot.org\MOBOT" TargetMode="External"/><Relationship Id="rId20" Type="http://schemas.openxmlformats.org/officeDocument/2006/relationships/hyperlink" Target="http://www.leda-traitbase.org/" TargetMode="External"/><Relationship Id="rId29" Type="http://schemas.openxmlformats.org/officeDocument/2006/relationships/hyperlink" Target="http://dx.doi.org/10.3334/ORNLDAAC/10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ndra%20Diaz\Dropbox\IDEAS\BIG%20TRY\BLOB%20FINAL%20VERSION%20FILES\Blob%20ms%20submitted%20to%20Nature%20Sept%202015\(http:\www.try-db.org" TargetMode="External"/><Relationship Id="rId24" Type="http://schemas.openxmlformats.org/officeDocument/2006/relationships/hyperlink" Target="https://sdray.shinyapps.io/globalspectrPC" TargetMode="External"/><Relationship Id="rId32" Type="http://schemas.openxmlformats.org/officeDocument/2006/relationships/hyperlink" Target="http://CRAN.R-project.org/package=nlme" TargetMode="External"/><Relationship Id="rId37" Type="http://schemas.openxmlformats.org/officeDocument/2006/relationships/hyperlink" Target="http://www.bio.mq.edu.au/ecology/SMATR/" TargetMode="External"/><Relationship Id="rId5" Type="http://schemas.openxmlformats.org/officeDocument/2006/relationships/settings" Target="settings.xml"/><Relationship Id="rId15" Type="http://schemas.openxmlformats.org/officeDocument/2006/relationships/hyperlink" Target="file:///C:\Users\Sandra%20Diaz\Documents\SANDRA%20DIAZ\IDEAS\BIG%20TRY\BLOB%20FINAL%20VERSION%20FILES\www.gbif.org" TargetMode="External"/><Relationship Id="rId23" Type="http://schemas.openxmlformats.org/officeDocument/2006/relationships/hyperlink" Target="ftp://pbil.univ-lyon1.fr/pub/datasets/dray/Diaz_Nature/" TargetMode="External"/><Relationship Id="rId28" Type="http://schemas.openxmlformats.org/officeDocument/2006/relationships/hyperlink" Target="http://bricol.net/downloads/data/PLANTSdatabase/" TargetMode="External"/><Relationship Id="rId36" Type="http://schemas.openxmlformats.org/officeDocument/2006/relationships/hyperlink" Target="https://cran.r-project.org/web/packages/maps/index.html" TargetMode="External"/><Relationship Id="rId10" Type="http://schemas.openxmlformats.org/officeDocument/2006/relationships/hyperlink" Target="https://sdray.shinyapps.io/globalspectrPC" TargetMode="External"/><Relationship Id="rId19" Type="http://schemas.openxmlformats.org/officeDocument/2006/relationships/hyperlink" Target="file:///C:\Users\Sandra%20Diaz\Documents\SANDRA%20DIAZ\IDEAS\BIG%20TRY\BLOB%20FINAL%20VERSION%20FILES\www.cru.uea.ac.uk\data" TargetMode="External"/><Relationship Id="rId31" Type="http://schemas.openxmlformats.org/officeDocument/2006/relationships/hyperlink" Target="http://dx.doi.org/10.3334/ORNLDAAC/1104" TargetMode="External"/><Relationship Id="rId4" Type="http://schemas.microsoft.com/office/2007/relationships/stylesWithEffects" Target="stylesWithEffects.xml"/><Relationship Id="rId9" Type="http://schemas.openxmlformats.org/officeDocument/2006/relationships/hyperlink" Target="https://sdray.shinyapps.io/globalspectr/" TargetMode="External"/><Relationship Id="rId14" Type="http://schemas.openxmlformats.org/officeDocument/2006/relationships/hyperlink" Target="http://www.try-db.org" TargetMode="External"/><Relationship Id="rId22" Type="http://schemas.openxmlformats.org/officeDocument/2006/relationships/hyperlink" Target="https://sdray.shinyapps.io/globalspectr/" TargetMode="External"/><Relationship Id="rId27" Type="http://schemas.openxmlformats.org/officeDocument/2006/relationships/hyperlink" Target="http://data.kew.org/sid/%20%20" TargetMode="External"/><Relationship Id="rId30" Type="http://schemas.openxmlformats.org/officeDocument/2006/relationships/hyperlink" Target="http://dx.doi.org/10.3334/ORNLDAAC/1106" TargetMode="External"/><Relationship Id="rId35" Type="http://schemas.openxmlformats.org/officeDocument/2006/relationships/hyperlink" Target="file:///C:\Users\Sandra%20Diaz\Documents\SANDRA%20DIAZ\IDEAS\BIG%20TRY\BLOB%20FINAL%20VERSION%20FILES\www.gb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5297-ED43-4D3D-88F1-2E1B14B0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23943</Words>
  <Characters>131689</Characters>
  <Application>Microsoft Office Word</Application>
  <DocSecurity>0</DocSecurity>
  <Lines>1097</Lines>
  <Paragraphs>310</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Toshiba</Company>
  <LinksUpToDate>false</LinksUpToDate>
  <CharactersWithSpaces>155322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Diaz</dc:creator>
  <cp:lastModifiedBy>Sandra Diaz</cp:lastModifiedBy>
  <cp:revision>2</cp:revision>
  <cp:lastPrinted>2015-11-09T13:58:00Z</cp:lastPrinted>
  <dcterms:created xsi:type="dcterms:W3CDTF">2015-11-15T00:39:00Z</dcterms:created>
  <dcterms:modified xsi:type="dcterms:W3CDTF">2015-11-15T00:39:00Z</dcterms:modified>
</cp:coreProperties>
</file>