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30AC8" w14:textId="5AC167AA" w:rsidR="00D55B5C" w:rsidRPr="00EC750B" w:rsidRDefault="0031525B" w:rsidP="006E6630">
      <w:pPr>
        <w:rPr>
          <w:rFonts w:cs="Arial"/>
          <w:lang w:val="en-US"/>
        </w:rPr>
      </w:pPr>
      <w:r w:rsidRPr="00EC750B">
        <w:rPr>
          <w:rFonts w:cs="Arial"/>
          <w:lang w:val="en-US"/>
        </w:rPr>
        <w:t xml:space="preserve">Stimulated expression of ileal Fibroblast Growth Factor 19 by bile acids is impaired in patients with </w:t>
      </w:r>
      <w:r w:rsidR="00EE313E">
        <w:rPr>
          <w:rFonts w:cs="Arial"/>
          <w:lang w:val="en-US"/>
        </w:rPr>
        <w:t xml:space="preserve">primary and secondary </w:t>
      </w:r>
      <w:r w:rsidRPr="00EC750B">
        <w:rPr>
          <w:rFonts w:cs="Arial"/>
          <w:lang w:val="en-US"/>
        </w:rPr>
        <w:t xml:space="preserve">bile acid </w:t>
      </w:r>
      <w:r w:rsidRPr="004A4F9F">
        <w:rPr>
          <w:rFonts w:cs="Arial"/>
        </w:rPr>
        <w:t>diarrh</w:t>
      </w:r>
      <w:r w:rsidR="004A4F9F" w:rsidRPr="004A4F9F">
        <w:rPr>
          <w:rFonts w:cs="Arial"/>
        </w:rPr>
        <w:t>o</w:t>
      </w:r>
      <w:r w:rsidRPr="004A4F9F">
        <w:rPr>
          <w:rFonts w:cs="Arial"/>
        </w:rPr>
        <w:t>ea</w:t>
      </w:r>
    </w:p>
    <w:p w14:paraId="68B79A0B" w14:textId="5F18E8F9" w:rsidR="00F27FE0" w:rsidRPr="00EC750B" w:rsidRDefault="00F27FE0" w:rsidP="006E6630">
      <w:pPr>
        <w:rPr>
          <w:rFonts w:cs="Arial"/>
          <w:b/>
          <w:lang w:val="en-US"/>
        </w:rPr>
      </w:pPr>
      <w:r w:rsidRPr="00EC750B">
        <w:rPr>
          <w:rFonts w:cs="Arial"/>
          <w:lang w:val="en-US"/>
        </w:rPr>
        <w:t xml:space="preserve">Jonathan D Nolan, </w:t>
      </w:r>
      <w:proofErr w:type="spellStart"/>
      <w:r w:rsidR="003B1217" w:rsidRPr="00EC750B">
        <w:rPr>
          <w:rFonts w:cs="Arial"/>
          <w:lang w:val="en-US"/>
        </w:rPr>
        <w:t>Gaganjit</w:t>
      </w:r>
      <w:proofErr w:type="spellEnd"/>
      <w:r w:rsidR="003B1217" w:rsidRPr="00EC750B">
        <w:rPr>
          <w:rFonts w:cs="Arial"/>
          <w:lang w:val="en-US"/>
        </w:rPr>
        <w:t xml:space="preserve"> K </w:t>
      </w:r>
      <w:proofErr w:type="spellStart"/>
      <w:r w:rsidR="003B1217" w:rsidRPr="00EC750B">
        <w:rPr>
          <w:rFonts w:cs="Arial"/>
          <w:lang w:val="en-US"/>
        </w:rPr>
        <w:t>Madhan</w:t>
      </w:r>
      <w:proofErr w:type="spellEnd"/>
      <w:r w:rsidR="003B1217" w:rsidRPr="00EC750B">
        <w:rPr>
          <w:rFonts w:cs="Arial"/>
          <w:lang w:val="en-US"/>
        </w:rPr>
        <w:t xml:space="preserve">, </w:t>
      </w:r>
      <w:r w:rsidRPr="00EC750B">
        <w:rPr>
          <w:rFonts w:cs="Arial"/>
          <w:lang w:val="en-US"/>
        </w:rPr>
        <w:t xml:space="preserve">Richard </w:t>
      </w:r>
      <w:r w:rsidR="00B0507C" w:rsidRPr="00EC750B">
        <w:rPr>
          <w:rFonts w:cs="Arial"/>
          <w:lang w:val="en-US"/>
        </w:rPr>
        <w:t xml:space="preserve">N </w:t>
      </w:r>
      <w:r w:rsidRPr="00EC750B">
        <w:rPr>
          <w:rFonts w:cs="Arial"/>
          <w:lang w:val="en-US"/>
        </w:rPr>
        <w:t xml:space="preserve">Appleby, </w:t>
      </w:r>
      <w:r w:rsidR="00B95E6A">
        <w:rPr>
          <w:rFonts w:cs="Arial"/>
          <w:lang w:val="en-US"/>
        </w:rPr>
        <w:t xml:space="preserve">Ian M Johnston, </w:t>
      </w:r>
      <w:r w:rsidR="003B1217" w:rsidRPr="00EC750B">
        <w:rPr>
          <w:rFonts w:cs="Arial"/>
          <w:lang w:val="en-US"/>
        </w:rPr>
        <w:t>Justine H Zhang</w:t>
      </w:r>
      <w:r w:rsidRPr="00EC750B">
        <w:rPr>
          <w:rFonts w:cs="Arial"/>
          <w:lang w:val="en-US"/>
        </w:rPr>
        <w:t>,</w:t>
      </w:r>
      <w:r w:rsidR="004C38BA" w:rsidRPr="00EC750B">
        <w:rPr>
          <w:rFonts w:cs="Arial"/>
          <w:lang w:val="en-US"/>
        </w:rPr>
        <w:t xml:space="preserve"> </w:t>
      </w:r>
      <w:r w:rsidR="0073651A" w:rsidRPr="00EC750B">
        <w:rPr>
          <w:rFonts w:cs="Arial"/>
          <w:lang w:val="en-US"/>
        </w:rPr>
        <w:t>Sarah</w:t>
      </w:r>
      <w:r w:rsidR="00B95E6A">
        <w:rPr>
          <w:rFonts w:cs="Arial"/>
          <w:lang w:val="en-US"/>
        </w:rPr>
        <w:t xml:space="preserve"> L</w:t>
      </w:r>
      <w:r w:rsidR="0073651A" w:rsidRPr="00EC750B">
        <w:rPr>
          <w:rFonts w:cs="Arial"/>
          <w:lang w:val="en-US"/>
        </w:rPr>
        <w:t xml:space="preserve"> Kennie,</w:t>
      </w:r>
      <w:r w:rsidRPr="00EC750B">
        <w:rPr>
          <w:rFonts w:cs="Arial"/>
          <w:lang w:val="en-US"/>
        </w:rPr>
        <w:t xml:space="preserve"> Julian</w:t>
      </w:r>
      <w:r w:rsidR="00832798" w:rsidRPr="00EC750B">
        <w:rPr>
          <w:rFonts w:cs="Arial"/>
          <w:lang w:val="en-US"/>
        </w:rPr>
        <w:t xml:space="preserve"> RF</w:t>
      </w:r>
      <w:r w:rsidRPr="00EC750B">
        <w:rPr>
          <w:rFonts w:cs="Arial"/>
          <w:lang w:val="en-US"/>
        </w:rPr>
        <w:t xml:space="preserve"> Walters.</w:t>
      </w:r>
    </w:p>
    <w:p w14:paraId="04B1F0DE" w14:textId="4BFDCEEF" w:rsidR="00043860" w:rsidRDefault="006E6630" w:rsidP="006E6630">
      <w:pPr>
        <w:rPr>
          <w:rFonts w:cs="Arial"/>
          <w:lang w:val="en-US"/>
        </w:rPr>
      </w:pPr>
      <w:r w:rsidRPr="00EC750B">
        <w:rPr>
          <w:rFonts w:cs="Arial"/>
          <w:b/>
          <w:lang w:val="en-US"/>
        </w:rPr>
        <w:t xml:space="preserve">Background &amp; Aims: </w:t>
      </w:r>
      <w:r w:rsidR="00BF2B1C" w:rsidRPr="00EC750B">
        <w:rPr>
          <w:rFonts w:cs="Arial"/>
          <w:b/>
          <w:lang w:val="en-US"/>
        </w:rPr>
        <w:t xml:space="preserve"> </w:t>
      </w:r>
      <w:r w:rsidR="00043860" w:rsidRPr="001E09C6">
        <w:rPr>
          <w:rFonts w:cstheme="minorHAnsi"/>
        </w:rPr>
        <w:t xml:space="preserve">Bile acid diarrhoea (BAD) results from excess </w:t>
      </w:r>
      <w:r w:rsidR="001E09C6">
        <w:rPr>
          <w:rFonts w:cstheme="minorHAnsi"/>
        </w:rPr>
        <w:t xml:space="preserve">luminal </w:t>
      </w:r>
      <w:r w:rsidR="00043860" w:rsidRPr="001E09C6">
        <w:rPr>
          <w:rFonts w:cstheme="minorHAnsi"/>
        </w:rPr>
        <w:t>bile acids (BA) in the colon. Most BAs are reabsorbed at the terminal ileum. Increased colonic BA occur secondary to ileal disease or resection</w:t>
      </w:r>
      <w:r w:rsidR="001E09C6">
        <w:rPr>
          <w:rFonts w:cstheme="minorHAnsi"/>
        </w:rPr>
        <w:t xml:space="preserve"> (</w:t>
      </w:r>
      <w:r w:rsidR="00043860" w:rsidRPr="001E09C6">
        <w:rPr>
          <w:rFonts w:cstheme="minorHAnsi"/>
        </w:rPr>
        <w:t xml:space="preserve">common in Crohn’s disease [CD]) leading to BA malabsorption and secondary BAD (SBAD). Primary BAD (PBAD) occurs in the absence of overt ileal disease or malabsorption. The peptide FGF19 is produced from enterocytes in response to BA absorption and </w:t>
      </w:r>
      <w:r w:rsidR="00BC1805">
        <w:rPr>
          <w:rFonts w:cstheme="minorHAnsi"/>
        </w:rPr>
        <w:t>maintains homeostasis of the BA pool size by inhibiting hepatic</w:t>
      </w:r>
      <w:r w:rsidR="00043860" w:rsidRPr="001E09C6">
        <w:rPr>
          <w:rFonts w:cstheme="minorHAnsi"/>
        </w:rPr>
        <w:t xml:space="preserve"> BA synthesis. Impaired ileal FGF19 production may underlie the excess faecal BA observed in PBAD and may be contributory in CD as a result of increased hepatic BA synthesis.</w:t>
      </w:r>
      <w:r w:rsidR="00043860" w:rsidRPr="001E09C6">
        <w:rPr>
          <w:rFonts w:cstheme="minorHAnsi"/>
          <w:lang w:val="en-US"/>
        </w:rPr>
        <w:t xml:space="preserve"> We aimed to investigate whether BA-induced expression of FGF19 in the ileum is reduced in patients with PBAD or CD</w:t>
      </w:r>
      <w:r w:rsidR="00043860">
        <w:rPr>
          <w:rFonts w:cs="Arial"/>
          <w:lang w:val="en-US"/>
        </w:rPr>
        <w:t>.</w:t>
      </w:r>
    </w:p>
    <w:p w14:paraId="4DDA48CE" w14:textId="62F87858" w:rsidR="002B0906" w:rsidRPr="00EC750B" w:rsidRDefault="006E6630" w:rsidP="006E6630">
      <w:pPr>
        <w:rPr>
          <w:rFonts w:cs="Arial"/>
          <w:lang w:val="en-US"/>
        </w:rPr>
      </w:pPr>
      <w:r w:rsidRPr="00EC750B">
        <w:rPr>
          <w:rFonts w:cs="Arial"/>
          <w:b/>
          <w:lang w:val="en-US"/>
        </w:rPr>
        <w:t>Methods</w:t>
      </w:r>
      <w:r w:rsidRPr="00EC750B">
        <w:rPr>
          <w:rFonts w:cs="Arial"/>
          <w:lang w:val="en-US"/>
        </w:rPr>
        <w:t xml:space="preserve">: </w:t>
      </w:r>
      <w:r w:rsidR="00C803B5">
        <w:rPr>
          <w:rFonts w:cs="Arial"/>
          <w:lang w:val="en-US"/>
        </w:rPr>
        <w:t xml:space="preserve"> </w:t>
      </w:r>
      <w:r w:rsidR="002B0906" w:rsidRPr="00EC750B">
        <w:rPr>
          <w:rFonts w:cs="Arial"/>
          <w:lang w:val="en-US"/>
        </w:rPr>
        <w:t>Patients</w:t>
      </w:r>
      <w:r w:rsidR="00554FD0" w:rsidRPr="00EC750B">
        <w:rPr>
          <w:rFonts w:cs="Arial"/>
          <w:lang w:val="en-US"/>
        </w:rPr>
        <w:t xml:space="preserve"> </w:t>
      </w:r>
      <w:r w:rsidR="006120E6">
        <w:rPr>
          <w:rFonts w:cs="Arial"/>
          <w:lang w:val="en-US"/>
        </w:rPr>
        <w:t>attending for colonoscopy (n=5</w:t>
      </w:r>
      <w:r w:rsidR="00886D61">
        <w:rPr>
          <w:rFonts w:cs="Arial"/>
          <w:lang w:val="en-US"/>
        </w:rPr>
        <w:t>8</w:t>
      </w:r>
      <w:r w:rsidR="00CF0857" w:rsidRPr="00EC750B">
        <w:rPr>
          <w:rFonts w:cs="Arial"/>
          <w:lang w:val="en-US"/>
        </w:rPr>
        <w:t>)</w:t>
      </w:r>
      <w:r w:rsidR="00851485" w:rsidRPr="00EC750B">
        <w:rPr>
          <w:rFonts w:cs="Arial"/>
          <w:lang w:val="en-US"/>
        </w:rPr>
        <w:t xml:space="preserve"> were </w:t>
      </w:r>
      <w:r w:rsidR="002B0906" w:rsidRPr="00EC750B">
        <w:rPr>
          <w:rFonts w:cs="Arial"/>
          <w:lang w:val="en-US"/>
        </w:rPr>
        <w:t xml:space="preserve">prospectively recruited </w:t>
      </w:r>
      <w:r w:rsidR="004E66AC" w:rsidRPr="00EC750B">
        <w:rPr>
          <w:rFonts w:cs="Arial"/>
          <w:lang w:val="en-US"/>
        </w:rPr>
        <w:t xml:space="preserve">and </w:t>
      </w:r>
      <w:r w:rsidR="00380EEF">
        <w:rPr>
          <w:rFonts w:cs="Arial"/>
          <w:lang w:val="en-US"/>
        </w:rPr>
        <w:t xml:space="preserve">gave informed </w:t>
      </w:r>
      <w:r w:rsidR="002B0906" w:rsidRPr="00EC750B">
        <w:rPr>
          <w:rFonts w:cs="Arial"/>
          <w:lang w:val="en-US"/>
        </w:rPr>
        <w:t xml:space="preserve">consent </w:t>
      </w:r>
      <w:r w:rsidR="00380EEF">
        <w:rPr>
          <w:rFonts w:cs="Arial"/>
          <w:lang w:val="en-US"/>
        </w:rPr>
        <w:t>to give additional</w:t>
      </w:r>
      <w:r w:rsidR="004E66AC" w:rsidRPr="00EC750B">
        <w:rPr>
          <w:rFonts w:cs="Arial"/>
          <w:lang w:val="en-US"/>
        </w:rPr>
        <w:t xml:space="preserve"> </w:t>
      </w:r>
      <w:r w:rsidR="002B0906" w:rsidRPr="00EC750B">
        <w:rPr>
          <w:rFonts w:cs="Arial"/>
          <w:lang w:val="en-US"/>
        </w:rPr>
        <w:t>ileal biopsies</w:t>
      </w:r>
      <w:r w:rsidR="00380EEF">
        <w:rPr>
          <w:rFonts w:cs="Arial"/>
          <w:lang w:val="en-US"/>
        </w:rPr>
        <w:t>.</w:t>
      </w:r>
      <w:r w:rsidR="0064116A">
        <w:rPr>
          <w:rFonts w:cs="Arial"/>
          <w:lang w:val="en-US"/>
        </w:rPr>
        <w:t xml:space="preserve"> </w:t>
      </w:r>
      <w:r w:rsidR="00886D61">
        <w:rPr>
          <w:rFonts w:cs="Arial"/>
          <w:lang w:val="en-US"/>
        </w:rPr>
        <w:t xml:space="preserve"> 14</w:t>
      </w:r>
      <w:r w:rsidR="006120E6">
        <w:rPr>
          <w:rFonts w:cs="Arial"/>
          <w:lang w:val="en-US"/>
        </w:rPr>
        <w:t xml:space="preserve"> patients had CD</w:t>
      </w:r>
      <w:r w:rsidR="00886D61">
        <w:rPr>
          <w:rFonts w:cs="Arial"/>
          <w:lang w:val="en-US"/>
        </w:rPr>
        <w:t xml:space="preserve"> (4 with previous right hemi</w:t>
      </w:r>
      <w:r w:rsidR="00BC1805">
        <w:rPr>
          <w:rFonts w:cs="Arial"/>
          <w:lang w:val="en-US"/>
        </w:rPr>
        <w:t xml:space="preserve"> </w:t>
      </w:r>
      <w:r w:rsidR="00886D61">
        <w:rPr>
          <w:rFonts w:cs="Arial"/>
          <w:lang w:val="en-US"/>
        </w:rPr>
        <w:t>colectomy and 10 without)</w:t>
      </w:r>
      <w:r w:rsidR="006120E6">
        <w:rPr>
          <w:rFonts w:cs="Arial"/>
          <w:lang w:val="en-US"/>
        </w:rPr>
        <w:t>, 16 patients had unexplained diarrhea and</w:t>
      </w:r>
      <w:r w:rsidR="009F6BC7" w:rsidRPr="00EC750B">
        <w:rPr>
          <w:rFonts w:cs="Arial"/>
          <w:lang w:val="en-US"/>
        </w:rPr>
        <w:t xml:space="preserve"> had </w:t>
      </w:r>
      <w:r w:rsidR="004E66AC" w:rsidRPr="00EC750B">
        <w:rPr>
          <w:rFonts w:cs="Arial"/>
          <w:lang w:val="en-US"/>
        </w:rPr>
        <w:t xml:space="preserve">SeHCAT </w:t>
      </w:r>
      <w:r w:rsidR="009F6BC7" w:rsidRPr="00EC750B">
        <w:rPr>
          <w:rFonts w:cs="Arial"/>
          <w:lang w:val="en-US"/>
        </w:rPr>
        <w:t>tests</w:t>
      </w:r>
      <w:r w:rsidR="00886D61">
        <w:rPr>
          <w:rFonts w:cs="Arial"/>
          <w:lang w:val="en-US"/>
        </w:rPr>
        <w:t>, and 28</w:t>
      </w:r>
      <w:r w:rsidR="006120E6">
        <w:rPr>
          <w:rFonts w:cs="Arial"/>
          <w:lang w:val="en-US"/>
        </w:rPr>
        <w:t xml:space="preserve"> controls</w:t>
      </w:r>
      <w:r w:rsidR="002B0906" w:rsidRPr="00EC750B">
        <w:rPr>
          <w:rFonts w:cs="Arial"/>
          <w:lang w:val="en-US"/>
        </w:rPr>
        <w:t xml:space="preserve">. </w:t>
      </w:r>
      <w:r w:rsidR="0064116A">
        <w:rPr>
          <w:rFonts w:cs="Arial"/>
          <w:lang w:val="en-US"/>
        </w:rPr>
        <w:t xml:space="preserve"> </w:t>
      </w:r>
      <w:r w:rsidR="00BF5984" w:rsidRPr="00EC750B">
        <w:rPr>
          <w:rFonts w:cs="Arial"/>
          <w:lang w:val="en-US"/>
        </w:rPr>
        <w:t xml:space="preserve">Groups of 2-3 biopsies (explants) were incubated separately for 6h with </w:t>
      </w:r>
      <w:r w:rsidR="00380EEF">
        <w:rPr>
          <w:rFonts w:cs="Arial"/>
          <w:lang w:val="en-US"/>
        </w:rPr>
        <w:t xml:space="preserve">either </w:t>
      </w:r>
      <w:r w:rsidR="00BF5984" w:rsidRPr="00EC750B">
        <w:rPr>
          <w:rFonts w:cs="Arial"/>
          <w:lang w:val="en-US"/>
        </w:rPr>
        <w:t>BA-free culture media (</w:t>
      </w:r>
      <w:r w:rsidR="00554FD0" w:rsidRPr="00EC750B">
        <w:rPr>
          <w:rFonts w:cs="Arial"/>
          <w:lang w:val="en-US"/>
        </w:rPr>
        <w:t>unstimulated</w:t>
      </w:r>
      <w:r w:rsidR="00644234" w:rsidRPr="00EC750B">
        <w:rPr>
          <w:rFonts w:cs="Arial"/>
          <w:lang w:val="en-US"/>
        </w:rPr>
        <w:t xml:space="preserve"> </w:t>
      </w:r>
      <w:r w:rsidR="0064116A">
        <w:rPr>
          <w:rFonts w:cs="Arial"/>
          <w:lang w:val="en-US"/>
        </w:rPr>
        <w:t>control</w:t>
      </w:r>
      <w:r w:rsidR="00CF0857">
        <w:rPr>
          <w:rFonts w:cs="Arial"/>
          <w:lang w:val="en-US"/>
        </w:rPr>
        <w:t>s</w:t>
      </w:r>
      <w:r w:rsidR="0064116A">
        <w:rPr>
          <w:rFonts w:cs="Arial"/>
          <w:lang w:val="en-US"/>
        </w:rPr>
        <w:t>), c</w:t>
      </w:r>
      <w:r w:rsidR="00BF5984" w:rsidRPr="00EC750B">
        <w:rPr>
          <w:rFonts w:cs="Arial"/>
          <w:lang w:val="en-US"/>
        </w:rPr>
        <w:t>henodeoxycholate (CDCA)</w:t>
      </w:r>
      <w:r w:rsidR="0064116A">
        <w:rPr>
          <w:rFonts w:cs="Arial"/>
          <w:lang w:val="en-US"/>
        </w:rPr>
        <w:t xml:space="preserve"> </w:t>
      </w:r>
      <w:r w:rsidR="00547AF0">
        <w:rPr>
          <w:rFonts w:cs="Arial"/>
          <w:lang w:val="en-US"/>
        </w:rPr>
        <w:t>or</w:t>
      </w:r>
      <w:r w:rsidR="0064116A">
        <w:rPr>
          <w:rFonts w:cs="Arial"/>
          <w:lang w:val="en-US"/>
        </w:rPr>
        <w:t xml:space="preserve"> g</w:t>
      </w:r>
      <w:r w:rsidR="00BF5984" w:rsidRPr="00EC750B">
        <w:rPr>
          <w:rFonts w:cs="Arial"/>
          <w:lang w:val="en-US"/>
        </w:rPr>
        <w:t>lyco-CDCA</w:t>
      </w:r>
      <w:r w:rsidR="009F6BC7" w:rsidRPr="00EC750B">
        <w:rPr>
          <w:rFonts w:cs="Arial"/>
          <w:lang w:val="en-US"/>
        </w:rPr>
        <w:t xml:space="preserve"> (GCDCA)</w:t>
      </w:r>
      <w:r w:rsidR="009778FD">
        <w:rPr>
          <w:rFonts w:cs="Arial"/>
          <w:lang w:val="en-US"/>
        </w:rPr>
        <w:t xml:space="preserve">, both at </w:t>
      </w:r>
      <w:r w:rsidR="009778FD" w:rsidRPr="00EC750B">
        <w:rPr>
          <w:rFonts w:cs="Arial"/>
          <w:lang w:val="en-US"/>
        </w:rPr>
        <w:t>50uM</w:t>
      </w:r>
      <w:r w:rsidR="00BF5984" w:rsidRPr="00EC750B">
        <w:rPr>
          <w:rFonts w:cs="Arial"/>
          <w:lang w:val="en-US"/>
        </w:rPr>
        <w:t xml:space="preserve">. </w:t>
      </w:r>
      <w:r w:rsidR="0064116A">
        <w:rPr>
          <w:rFonts w:cs="Arial"/>
          <w:lang w:val="en-US"/>
        </w:rPr>
        <w:t xml:space="preserve"> </w:t>
      </w:r>
      <w:r w:rsidR="00BF5984" w:rsidRPr="00EC750B">
        <w:rPr>
          <w:rFonts w:cs="Arial"/>
          <w:lang w:val="en-US"/>
        </w:rPr>
        <w:t>After RNA extraction and cDNA synthesis, FGF19 expression was quantifi</w:t>
      </w:r>
      <w:r w:rsidR="0064116A">
        <w:rPr>
          <w:rFonts w:cs="Arial"/>
          <w:lang w:val="en-US"/>
        </w:rPr>
        <w:t>ed relative to GAPDH by RT-PCR.</w:t>
      </w:r>
    </w:p>
    <w:p w14:paraId="11027D34" w14:textId="567366B9" w:rsidR="002B0906" w:rsidRPr="00EC750B" w:rsidRDefault="00851485" w:rsidP="0031525B">
      <w:pPr>
        <w:rPr>
          <w:rFonts w:cs="Arial"/>
          <w:lang w:val="en-US"/>
        </w:rPr>
      </w:pPr>
      <w:r w:rsidRPr="00EC750B">
        <w:rPr>
          <w:rFonts w:cs="Arial"/>
          <w:b/>
          <w:lang w:val="en-US"/>
        </w:rPr>
        <w:t>Results</w:t>
      </w:r>
      <w:r w:rsidRPr="00EC750B">
        <w:rPr>
          <w:rFonts w:cs="Arial"/>
          <w:lang w:val="en-US"/>
        </w:rPr>
        <w:t>:</w:t>
      </w:r>
      <w:r w:rsidR="00547AF0">
        <w:rPr>
          <w:rFonts w:cs="Arial"/>
          <w:lang w:val="en-US"/>
        </w:rPr>
        <w:t xml:space="preserve"> </w:t>
      </w:r>
      <w:r w:rsidR="00043860">
        <w:rPr>
          <w:rFonts w:cs="Arial"/>
          <w:lang w:val="en-US"/>
        </w:rPr>
        <w:t xml:space="preserve">In patients with unexplained </w:t>
      </w:r>
      <w:r w:rsidR="00BC1805" w:rsidRPr="004A4F9F">
        <w:rPr>
          <w:rFonts w:cs="Arial"/>
        </w:rPr>
        <w:t>diarrhoea</w:t>
      </w:r>
      <w:r w:rsidR="00043860">
        <w:rPr>
          <w:rFonts w:cs="Arial"/>
          <w:lang w:val="en-US"/>
        </w:rPr>
        <w:t xml:space="preserve"> </w:t>
      </w:r>
      <w:r w:rsidR="00547AF0">
        <w:rPr>
          <w:rFonts w:cs="Arial"/>
          <w:lang w:val="en-US"/>
        </w:rPr>
        <w:t>SeHCAT 7d retention values</w:t>
      </w:r>
      <w:r w:rsidR="0064116A">
        <w:rPr>
          <w:rFonts w:cs="Arial"/>
          <w:lang w:val="en-US"/>
        </w:rPr>
        <w:t xml:space="preserve"> w</w:t>
      </w:r>
      <w:r w:rsidR="00C803B5">
        <w:rPr>
          <w:rFonts w:cs="Arial"/>
          <w:lang w:val="en-US"/>
        </w:rPr>
        <w:t>ere</w:t>
      </w:r>
      <w:r w:rsidR="00547AF0">
        <w:rPr>
          <w:rFonts w:cs="Arial"/>
          <w:lang w:val="en-US"/>
        </w:rPr>
        <w:t xml:space="preserve"> &lt;15% </w:t>
      </w:r>
      <w:r w:rsidR="0064116A">
        <w:rPr>
          <w:rFonts w:cs="Arial"/>
          <w:lang w:val="en-US"/>
        </w:rPr>
        <w:t>in 7 patients</w:t>
      </w:r>
      <w:r w:rsidR="00871CA1">
        <w:rPr>
          <w:rFonts w:cs="Arial"/>
          <w:lang w:val="en-US"/>
        </w:rPr>
        <w:t>, indicating primary BAD,</w:t>
      </w:r>
      <w:r w:rsidR="0064116A">
        <w:rPr>
          <w:rFonts w:cs="Arial"/>
          <w:lang w:val="en-US"/>
        </w:rPr>
        <w:t xml:space="preserve"> </w:t>
      </w:r>
      <w:r w:rsidR="00547AF0">
        <w:rPr>
          <w:rFonts w:cs="Arial"/>
          <w:lang w:val="en-US"/>
        </w:rPr>
        <w:t>and &gt;15%</w:t>
      </w:r>
      <w:r w:rsidR="0064116A">
        <w:rPr>
          <w:rFonts w:cs="Arial"/>
          <w:lang w:val="en-US"/>
        </w:rPr>
        <w:t xml:space="preserve"> in 9</w:t>
      </w:r>
      <w:r w:rsidR="00871CA1">
        <w:rPr>
          <w:rFonts w:cs="Arial"/>
          <w:lang w:val="en-US"/>
        </w:rPr>
        <w:t xml:space="preserve"> who were normal diarrhea controls</w:t>
      </w:r>
      <w:r w:rsidR="00A76EB4">
        <w:rPr>
          <w:rFonts w:cs="Arial"/>
          <w:lang w:val="en-US"/>
        </w:rPr>
        <w:t xml:space="preserve">. </w:t>
      </w:r>
      <w:r w:rsidR="00CF0857">
        <w:rPr>
          <w:rFonts w:cs="Arial"/>
          <w:lang w:val="en-US"/>
        </w:rPr>
        <w:t>A positive correlation was found between</w:t>
      </w:r>
      <w:r w:rsidR="00527C02">
        <w:rPr>
          <w:rFonts w:cs="Arial"/>
          <w:lang w:val="en-US"/>
        </w:rPr>
        <w:t xml:space="preserve"> </w:t>
      </w:r>
      <w:r w:rsidR="00CF0857" w:rsidRPr="00EC750B">
        <w:rPr>
          <w:rFonts w:cs="Arial"/>
          <w:lang w:val="en-US"/>
        </w:rPr>
        <w:t>Se</w:t>
      </w:r>
      <w:r w:rsidR="00CF0857" w:rsidRPr="00527C02">
        <w:rPr>
          <w:rFonts w:cs="Arial"/>
          <w:lang w:val="en-US"/>
        </w:rPr>
        <w:t xml:space="preserve">HCAT retention </w:t>
      </w:r>
      <w:r w:rsidR="00CF0857">
        <w:rPr>
          <w:rFonts w:cs="Arial"/>
          <w:lang w:val="en-US"/>
        </w:rPr>
        <w:t xml:space="preserve">and </w:t>
      </w:r>
      <w:r w:rsidR="00527C02">
        <w:rPr>
          <w:rFonts w:cs="Arial"/>
          <w:lang w:val="en-US"/>
        </w:rPr>
        <w:t xml:space="preserve">the </w:t>
      </w:r>
      <w:r w:rsidR="00644234" w:rsidRPr="00EC750B">
        <w:rPr>
          <w:rFonts w:cs="Arial"/>
          <w:lang w:val="en-US"/>
        </w:rPr>
        <w:t>magnitude of the f</w:t>
      </w:r>
      <w:r w:rsidR="00527C02">
        <w:rPr>
          <w:rFonts w:cs="Arial"/>
          <w:lang w:val="en-US"/>
        </w:rPr>
        <w:t>old</w:t>
      </w:r>
      <w:r w:rsidR="00871CA1">
        <w:rPr>
          <w:rFonts w:cs="Arial"/>
          <w:lang w:val="en-US"/>
        </w:rPr>
        <w:t xml:space="preserve"> </w:t>
      </w:r>
      <w:r w:rsidR="00BD459D" w:rsidRPr="00EC750B">
        <w:rPr>
          <w:rFonts w:cs="Arial"/>
          <w:lang w:val="en-US"/>
        </w:rPr>
        <w:t>change</w:t>
      </w:r>
      <w:r w:rsidR="007F19AA" w:rsidRPr="00EC750B">
        <w:rPr>
          <w:rFonts w:cs="Arial"/>
          <w:lang w:val="en-US"/>
        </w:rPr>
        <w:t xml:space="preserve"> </w:t>
      </w:r>
      <w:r w:rsidR="00644234" w:rsidRPr="00EC750B">
        <w:rPr>
          <w:rFonts w:cs="Arial"/>
          <w:lang w:val="en-US"/>
        </w:rPr>
        <w:t xml:space="preserve">in </w:t>
      </w:r>
      <w:r w:rsidR="00C92709">
        <w:rPr>
          <w:rFonts w:cs="Arial"/>
          <w:lang w:val="en-US"/>
        </w:rPr>
        <w:t xml:space="preserve">FGF19 expression </w:t>
      </w:r>
      <w:r w:rsidR="00CF0857">
        <w:rPr>
          <w:rFonts w:cs="Arial"/>
          <w:lang w:val="en-US"/>
        </w:rPr>
        <w:t xml:space="preserve">stimulated by either </w:t>
      </w:r>
      <w:r w:rsidR="00527C02">
        <w:rPr>
          <w:rFonts w:cs="Arial"/>
          <w:lang w:val="en-US"/>
        </w:rPr>
        <w:t xml:space="preserve">CDCA </w:t>
      </w:r>
      <w:r w:rsidR="00BD459D" w:rsidRPr="00527C02">
        <w:rPr>
          <w:rFonts w:cs="Arial"/>
          <w:lang w:val="en-US"/>
        </w:rPr>
        <w:t>(</w:t>
      </w:r>
      <w:r w:rsidR="00527C02">
        <w:rPr>
          <w:rFonts w:cs="Arial"/>
          <w:lang w:val="en-US"/>
        </w:rPr>
        <w:t>r=</w:t>
      </w:r>
      <w:r w:rsidR="00C92709" w:rsidRPr="00527C02">
        <w:rPr>
          <w:rFonts w:cs="Arial"/>
          <w:lang w:val="en-US"/>
        </w:rPr>
        <w:t>0.50, n=16,</w:t>
      </w:r>
      <w:r w:rsidR="00EA79A3">
        <w:rPr>
          <w:rFonts w:cs="Arial"/>
          <w:lang w:val="en-US"/>
        </w:rPr>
        <w:t xml:space="preserve"> p</w:t>
      </w:r>
      <w:r w:rsidR="00C92709" w:rsidRPr="00527C02">
        <w:rPr>
          <w:rFonts w:cs="Arial"/>
          <w:lang w:val="en-US"/>
        </w:rPr>
        <w:t>=0.02</w:t>
      </w:r>
      <w:r w:rsidR="0079550C" w:rsidRPr="00527C02">
        <w:rPr>
          <w:rFonts w:cs="Arial"/>
          <w:lang w:val="en-US"/>
        </w:rPr>
        <w:t>)</w:t>
      </w:r>
      <w:r w:rsidR="00527C02">
        <w:rPr>
          <w:rFonts w:cs="Arial"/>
          <w:lang w:val="en-US"/>
        </w:rPr>
        <w:t xml:space="preserve"> or by </w:t>
      </w:r>
      <w:r w:rsidR="007B11C6" w:rsidRPr="00527C02">
        <w:rPr>
          <w:rFonts w:cs="Arial"/>
          <w:lang w:val="en-US"/>
        </w:rPr>
        <w:t xml:space="preserve">GCDCA </w:t>
      </w:r>
      <w:r w:rsidR="00C92709" w:rsidRPr="00527C02">
        <w:rPr>
          <w:rFonts w:cs="Arial"/>
          <w:lang w:val="en-US"/>
        </w:rPr>
        <w:t>(r=0.76, n=7,</w:t>
      </w:r>
      <w:r w:rsidR="00EA79A3">
        <w:rPr>
          <w:rFonts w:cs="Arial"/>
          <w:lang w:val="en-US"/>
        </w:rPr>
        <w:t xml:space="preserve"> p</w:t>
      </w:r>
      <w:r w:rsidR="00C92709" w:rsidRPr="00527C02">
        <w:rPr>
          <w:rFonts w:cs="Arial"/>
          <w:lang w:val="en-US"/>
        </w:rPr>
        <w:t xml:space="preserve">=0.02). </w:t>
      </w:r>
      <w:r w:rsidR="00FB7DCE">
        <w:rPr>
          <w:rFonts w:cs="Arial"/>
          <w:lang w:val="en-US"/>
        </w:rPr>
        <w:t xml:space="preserve">The median CDCA stimulated fold change in FGF19 expression was significantly lower in CD compared to controls (87, n=12 vs 251, n=28, p=0.03) and a similar </w:t>
      </w:r>
      <w:r w:rsidR="004A4F9F">
        <w:rPr>
          <w:rFonts w:cs="Arial"/>
          <w:lang w:val="en-US"/>
        </w:rPr>
        <w:t>non-significant</w:t>
      </w:r>
      <w:r w:rsidR="00FB7DCE">
        <w:rPr>
          <w:rFonts w:cs="Arial"/>
          <w:lang w:val="en-US"/>
        </w:rPr>
        <w:t xml:space="preserve"> trend was observed for </w:t>
      </w:r>
      <w:r w:rsidR="00BC1805">
        <w:rPr>
          <w:rFonts w:cs="Arial"/>
          <w:lang w:val="en-US"/>
        </w:rPr>
        <w:t xml:space="preserve">median </w:t>
      </w:r>
      <w:r w:rsidR="00FB7DCE">
        <w:rPr>
          <w:rFonts w:cs="Arial"/>
          <w:lang w:val="en-US"/>
        </w:rPr>
        <w:t>GCDCA stimulated expression (97, n=10 vs 156, n=13, p=0.18).</w:t>
      </w:r>
    </w:p>
    <w:p w14:paraId="4271B394" w14:textId="79A715E4" w:rsidR="003B1217" w:rsidRPr="00EC750B" w:rsidRDefault="003B1217" w:rsidP="006E6630">
      <w:pPr>
        <w:rPr>
          <w:rFonts w:cs="Arial"/>
          <w:lang w:val="en-US"/>
        </w:rPr>
      </w:pPr>
      <w:r w:rsidRPr="00EC750B">
        <w:rPr>
          <w:rFonts w:cs="Arial"/>
          <w:b/>
          <w:lang w:val="en-US"/>
        </w:rPr>
        <w:t>Conclusion</w:t>
      </w:r>
      <w:r w:rsidRPr="00EC750B">
        <w:rPr>
          <w:rFonts w:cs="Arial"/>
          <w:lang w:val="en-US"/>
        </w:rPr>
        <w:t>:</w:t>
      </w:r>
      <w:r w:rsidR="00E635F1">
        <w:rPr>
          <w:rFonts w:cs="Arial"/>
          <w:lang w:val="en-US"/>
        </w:rPr>
        <w:t xml:space="preserve"> </w:t>
      </w:r>
      <w:r w:rsidRPr="00EC750B">
        <w:rPr>
          <w:rFonts w:cs="Arial"/>
          <w:lang w:val="en-US"/>
        </w:rPr>
        <w:t xml:space="preserve"> </w:t>
      </w:r>
      <w:r w:rsidR="00A26D4C">
        <w:rPr>
          <w:rFonts w:cs="Arial"/>
          <w:lang w:val="en-US"/>
        </w:rPr>
        <w:t>Ileal explants from patients with low</w:t>
      </w:r>
      <w:r w:rsidR="0074473D">
        <w:rPr>
          <w:rFonts w:cs="Arial"/>
          <w:lang w:val="en-US"/>
        </w:rPr>
        <w:t>er</w:t>
      </w:r>
      <w:r w:rsidR="00A26D4C">
        <w:rPr>
          <w:rFonts w:cs="Arial"/>
          <w:lang w:val="en-US"/>
        </w:rPr>
        <w:t xml:space="preserve"> SeHCAT 7d retention</w:t>
      </w:r>
      <w:r w:rsidR="00FB7DCE">
        <w:rPr>
          <w:rFonts w:cs="Arial"/>
          <w:lang w:val="en-US"/>
        </w:rPr>
        <w:t xml:space="preserve"> </w:t>
      </w:r>
      <w:r w:rsidR="001E09C6">
        <w:rPr>
          <w:rFonts w:cs="Arial"/>
          <w:lang w:val="en-US"/>
        </w:rPr>
        <w:t>had</w:t>
      </w:r>
      <w:r w:rsidR="00A26D4C">
        <w:rPr>
          <w:rFonts w:cs="Arial"/>
          <w:lang w:val="en-US"/>
        </w:rPr>
        <w:t xml:space="preserve"> a lower response to both CDCA and GCDCA</w:t>
      </w:r>
      <w:r w:rsidR="0074473D">
        <w:rPr>
          <w:rFonts w:cs="Arial"/>
          <w:lang w:val="en-US"/>
        </w:rPr>
        <w:t>.</w:t>
      </w:r>
      <w:r w:rsidR="00105E20">
        <w:rPr>
          <w:rFonts w:cs="Arial"/>
          <w:lang w:val="en-US"/>
        </w:rPr>
        <w:t xml:space="preserve"> </w:t>
      </w:r>
      <w:r w:rsidR="004A4F9F">
        <w:rPr>
          <w:rFonts w:cs="Arial"/>
          <w:lang w:val="en-US"/>
        </w:rPr>
        <w:t xml:space="preserve">Patients with CD had lower responses to CDCA. </w:t>
      </w:r>
      <w:r w:rsidR="0074473D">
        <w:rPr>
          <w:rFonts w:cs="Arial"/>
          <w:lang w:val="en-US"/>
        </w:rPr>
        <w:t xml:space="preserve"> As uptake of GCDCA is dependent on </w:t>
      </w:r>
      <w:r w:rsidR="00CF0857">
        <w:rPr>
          <w:rFonts w:cs="Arial"/>
          <w:lang w:val="en-US"/>
        </w:rPr>
        <w:t>carrier-</w:t>
      </w:r>
      <w:r w:rsidR="0074473D">
        <w:rPr>
          <w:rFonts w:cs="Arial"/>
          <w:lang w:val="en-US"/>
        </w:rPr>
        <w:t>mediated apical BA uptake but CDCA is not, this</w:t>
      </w:r>
      <w:r w:rsidR="00A26D4C">
        <w:rPr>
          <w:rFonts w:cs="Arial"/>
          <w:lang w:val="en-US"/>
        </w:rPr>
        <w:t xml:space="preserve"> implies </w:t>
      </w:r>
      <w:r w:rsidR="00105E20">
        <w:rPr>
          <w:rFonts w:cs="Arial"/>
          <w:lang w:val="en-US"/>
        </w:rPr>
        <w:t>abnormalitie</w:t>
      </w:r>
      <w:r w:rsidR="00400AFD">
        <w:rPr>
          <w:rFonts w:cs="Arial"/>
          <w:lang w:val="en-US"/>
        </w:rPr>
        <w:t>s in the</w:t>
      </w:r>
      <w:r w:rsidR="001E09C6">
        <w:rPr>
          <w:rFonts w:cs="Arial"/>
          <w:lang w:val="en-US"/>
        </w:rPr>
        <w:t xml:space="preserve"> intracellular</w:t>
      </w:r>
      <w:r w:rsidR="00FB7DCE">
        <w:rPr>
          <w:rFonts w:cs="Arial"/>
          <w:lang w:val="en-US"/>
        </w:rPr>
        <w:t xml:space="preserve"> ileal</w:t>
      </w:r>
      <w:r w:rsidR="00400AFD">
        <w:rPr>
          <w:rFonts w:cs="Arial"/>
          <w:lang w:val="en-US"/>
        </w:rPr>
        <w:t xml:space="preserve"> FGF19 response</w:t>
      </w:r>
      <w:r w:rsidR="001E09C6">
        <w:rPr>
          <w:rFonts w:cs="Arial"/>
          <w:lang w:val="en-US"/>
        </w:rPr>
        <w:t xml:space="preserve"> to BA</w:t>
      </w:r>
      <w:r w:rsidR="00A26D4C">
        <w:rPr>
          <w:rFonts w:cs="Arial"/>
          <w:lang w:val="en-US"/>
        </w:rPr>
        <w:t xml:space="preserve">.  </w:t>
      </w:r>
      <w:r w:rsidR="00400AFD">
        <w:rPr>
          <w:rFonts w:cs="Arial"/>
          <w:lang w:val="en-US"/>
        </w:rPr>
        <w:t>A</w:t>
      </w:r>
      <w:r w:rsidR="00D9430A" w:rsidRPr="00EC750B">
        <w:rPr>
          <w:rFonts w:cs="Arial"/>
          <w:lang w:val="en-US"/>
        </w:rPr>
        <w:t xml:space="preserve"> </w:t>
      </w:r>
      <w:r w:rsidRPr="00EC750B">
        <w:rPr>
          <w:rFonts w:cs="Arial"/>
          <w:lang w:val="en-US"/>
        </w:rPr>
        <w:t>reduced capacity to induce ileal FGF19 expression in response to</w:t>
      </w:r>
      <w:r w:rsidR="00CF0857">
        <w:rPr>
          <w:rFonts w:cs="Arial"/>
          <w:lang w:val="en-US"/>
        </w:rPr>
        <w:t xml:space="preserve"> absorbed BA</w:t>
      </w:r>
      <w:r w:rsidR="00400AFD">
        <w:rPr>
          <w:rFonts w:cs="Arial"/>
          <w:lang w:val="en-US"/>
        </w:rPr>
        <w:t xml:space="preserve"> </w:t>
      </w:r>
      <w:r w:rsidR="00E635F1">
        <w:rPr>
          <w:rFonts w:cs="Arial"/>
          <w:lang w:val="en-US"/>
        </w:rPr>
        <w:t>is proposed</w:t>
      </w:r>
      <w:r w:rsidR="00400AFD" w:rsidRPr="00EC750B">
        <w:rPr>
          <w:rFonts w:cs="Arial"/>
          <w:lang w:val="en-US"/>
        </w:rPr>
        <w:t xml:space="preserve"> </w:t>
      </w:r>
      <w:r w:rsidR="00E635F1">
        <w:rPr>
          <w:rFonts w:cs="Arial"/>
          <w:lang w:val="en-US"/>
        </w:rPr>
        <w:t xml:space="preserve">to </w:t>
      </w:r>
      <w:r w:rsidR="000B41EC">
        <w:rPr>
          <w:rFonts w:cs="Arial"/>
          <w:lang w:val="en-US"/>
        </w:rPr>
        <w:t>increase</w:t>
      </w:r>
      <w:r w:rsidR="001E09C6">
        <w:rPr>
          <w:rFonts w:cs="Arial"/>
          <w:lang w:val="en-US"/>
        </w:rPr>
        <w:t xml:space="preserve"> f</w:t>
      </w:r>
      <w:del w:id="0" w:author="Julian Walters" w:date="2015-02-26T03:41:00Z">
        <w:r w:rsidR="001E09C6" w:rsidDel="003C2361">
          <w:rPr>
            <w:rFonts w:cs="Arial"/>
            <w:lang w:val="en-US"/>
          </w:rPr>
          <w:delText>e</w:delText>
        </w:r>
      </w:del>
      <w:r w:rsidR="001E09C6">
        <w:rPr>
          <w:rFonts w:cs="Arial"/>
          <w:lang w:val="en-US"/>
        </w:rPr>
        <w:t>a</w:t>
      </w:r>
      <w:ins w:id="1" w:author="Julian Walters" w:date="2015-02-26T03:41:00Z">
        <w:r w:rsidR="003C2361">
          <w:rPr>
            <w:rFonts w:cs="Arial"/>
            <w:lang w:val="en-US"/>
          </w:rPr>
          <w:t>e</w:t>
        </w:r>
      </w:ins>
      <w:r w:rsidR="001E09C6">
        <w:rPr>
          <w:rFonts w:cs="Arial"/>
          <w:lang w:val="en-US"/>
        </w:rPr>
        <w:t>cal B</w:t>
      </w:r>
      <w:r w:rsidR="000B41EC">
        <w:rPr>
          <w:rFonts w:cs="Arial"/>
          <w:lang w:val="en-US"/>
        </w:rPr>
        <w:t>A due to increased hepatic BA synthesis in primary BAD. In secondary BAD an impaired ileal BA FGF19 response may lead to an increase in BA synthesis and faecal</w:t>
      </w:r>
      <w:bookmarkStart w:id="2" w:name="_GoBack"/>
      <w:bookmarkEnd w:id="2"/>
      <w:r w:rsidR="000B41EC">
        <w:rPr>
          <w:rFonts w:cs="Arial"/>
          <w:lang w:val="en-US"/>
        </w:rPr>
        <w:t xml:space="preserve"> BA that is disproportionate to the degree of ileal </w:t>
      </w:r>
      <w:r w:rsidR="00DE4A09">
        <w:rPr>
          <w:rFonts w:cs="Arial"/>
          <w:lang w:val="en-US"/>
        </w:rPr>
        <w:t xml:space="preserve">BA </w:t>
      </w:r>
      <w:r w:rsidR="000B41EC">
        <w:rPr>
          <w:rFonts w:cs="Arial"/>
          <w:lang w:val="en-US"/>
        </w:rPr>
        <w:t xml:space="preserve">malabsorption.  </w:t>
      </w:r>
    </w:p>
    <w:p w14:paraId="00D815D9" w14:textId="77777777" w:rsidR="00BF5984" w:rsidRPr="00EC750B" w:rsidRDefault="00BF5984" w:rsidP="00BF5984">
      <w:pPr>
        <w:rPr>
          <w:rFonts w:cs="Arial"/>
          <w:lang w:val="en-US"/>
        </w:rPr>
      </w:pPr>
    </w:p>
    <w:p w14:paraId="29679B32" w14:textId="77777777" w:rsidR="001106C2" w:rsidRPr="00EC750B" w:rsidRDefault="001106C2">
      <w:pPr>
        <w:rPr>
          <w:rFonts w:cs="Arial"/>
          <w:lang w:val="en-US"/>
        </w:rPr>
      </w:pPr>
    </w:p>
    <w:sectPr w:rsidR="001106C2" w:rsidRPr="00EC750B">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824B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no Adorini">
    <w15:presenceInfo w15:providerId="AD" w15:userId="S-1-5-21-1380475803-3743135561-2495386707-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30"/>
    <w:rsid w:val="0004036C"/>
    <w:rsid w:val="00043860"/>
    <w:rsid w:val="000B41EC"/>
    <w:rsid w:val="00105E20"/>
    <w:rsid w:val="001106C2"/>
    <w:rsid w:val="00122FFA"/>
    <w:rsid w:val="00137811"/>
    <w:rsid w:val="00141DC4"/>
    <w:rsid w:val="001639B0"/>
    <w:rsid w:val="00180D9F"/>
    <w:rsid w:val="00187B2A"/>
    <w:rsid w:val="00193639"/>
    <w:rsid w:val="001951BD"/>
    <w:rsid w:val="001962F3"/>
    <w:rsid w:val="001C3B26"/>
    <w:rsid w:val="001D7234"/>
    <w:rsid w:val="001E09C6"/>
    <w:rsid w:val="0023249B"/>
    <w:rsid w:val="002365DA"/>
    <w:rsid w:val="00251FCF"/>
    <w:rsid w:val="0025676C"/>
    <w:rsid w:val="002949C4"/>
    <w:rsid w:val="002B0906"/>
    <w:rsid w:val="002C24C9"/>
    <w:rsid w:val="002D1BD3"/>
    <w:rsid w:val="002D4BDD"/>
    <w:rsid w:val="002F0453"/>
    <w:rsid w:val="002F50A0"/>
    <w:rsid w:val="00300E08"/>
    <w:rsid w:val="0031525B"/>
    <w:rsid w:val="003314F4"/>
    <w:rsid w:val="003334B2"/>
    <w:rsid w:val="00380EEF"/>
    <w:rsid w:val="00381B6A"/>
    <w:rsid w:val="003B1217"/>
    <w:rsid w:val="003C2361"/>
    <w:rsid w:val="003C4911"/>
    <w:rsid w:val="003D605A"/>
    <w:rsid w:val="003E6EA4"/>
    <w:rsid w:val="003F49DA"/>
    <w:rsid w:val="00400AFD"/>
    <w:rsid w:val="00441B78"/>
    <w:rsid w:val="004A4F9F"/>
    <w:rsid w:val="004B4CB1"/>
    <w:rsid w:val="004C38BA"/>
    <w:rsid w:val="004C5314"/>
    <w:rsid w:val="004E66AC"/>
    <w:rsid w:val="004F5080"/>
    <w:rsid w:val="004F531A"/>
    <w:rsid w:val="00527C02"/>
    <w:rsid w:val="00534A58"/>
    <w:rsid w:val="00536034"/>
    <w:rsid w:val="00547AF0"/>
    <w:rsid w:val="00554FD0"/>
    <w:rsid w:val="00562336"/>
    <w:rsid w:val="0058288A"/>
    <w:rsid w:val="00592DAA"/>
    <w:rsid w:val="005E6537"/>
    <w:rsid w:val="005F176A"/>
    <w:rsid w:val="005F7253"/>
    <w:rsid w:val="006111F4"/>
    <w:rsid w:val="006120E6"/>
    <w:rsid w:val="006201D7"/>
    <w:rsid w:val="00630B68"/>
    <w:rsid w:val="00633B85"/>
    <w:rsid w:val="00634F11"/>
    <w:rsid w:val="00637B1B"/>
    <w:rsid w:val="0064116A"/>
    <w:rsid w:val="00644234"/>
    <w:rsid w:val="00663469"/>
    <w:rsid w:val="006D1997"/>
    <w:rsid w:val="006D3E55"/>
    <w:rsid w:val="006E6630"/>
    <w:rsid w:val="007139F9"/>
    <w:rsid w:val="0073651A"/>
    <w:rsid w:val="0074473D"/>
    <w:rsid w:val="007467E2"/>
    <w:rsid w:val="007645C6"/>
    <w:rsid w:val="00774247"/>
    <w:rsid w:val="007749AF"/>
    <w:rsid w:val="00781719"/>
    <w:rsid w:val="0079550C"/>
    <w:rsid w:val="007A5468"/>
    <w:rsid w:val="007B11C6"/>
    <w:rsid w:val="007D21F5"/>
    <w:rsid w:val="007F19AA"/>
    <w:rsid w:val="007F60FF"/>
    <w:rsid w:val="00810E06"/>
    <w:rsid w:val="00832798"/>
    <w:rsid w:val="00840DED"/>
    <w:rsid w:val="00847B13"/>
    <w:rsid w:val="00851485"/>
    <w:rsid w:val="00871CA1"/>
    <w:rsid w:val="00886D61"/>
    <w:rsid w:val="008A16F6"/>
    <w:rsid w:val="008B3DF8"/>
    <w:rsid w:val="008B5B85"/>
    <w:rsid w:val="0091480E"/>
    <w:rsid w:val="00935690"/>
    <w:rsid w:val="009778FD"/>
    <w:rsid w:val="009B4C9E"/>
    <w:rsid w:val="009C61A3"/>
    <w:rsid w:val="009D16B1"/>
    <w:rsid w:val="009D570D"/>
    <w:rsid w:val="009F6BC7"/>
    <w:rsid w:val="00A02991"/>
    <w:rsid w:val="00A26D4C"/>
    <w:rsid w:val="00A76EB4"/>
    <w:rsid w:val="00AA07E7"/>
    <w:rsid w:val="00AD1724"/>
    <w:rsid w:val="00AF1385"/>
    <w:rsid w:val="00B0507C"/>
    <w:rsid w:val="00B17048"/>
    <w:rsid w:val="00B53F7D"/>
    <w:rsid w:val="00B72115"/>
    <w:rsid w:val="00B95E6A"/>
    <w:rsid w:val="00BA6D7E"/>
    <w:rsid w:val="00BB52FB"/>
    <w:rsid w:val="00BC1805"/>
    <w:rsid w:val="00BD459D"/>
    <w:rsid w:val="00BF22C8"/>
    <w:rsid w:val="00BF2B1C"/>
    <w:rsid w:val="00BF5984"/>
    <w:rsid w:val="00C03B86"/>
    <w:rsid w:val="00C1025B"/>
    <w:rsid w:val="00C37982"/>
    <w:rsid w:val="00C471B6"/>
    <w:rsid w:val="00C6141B"/>
    <w:rsid w:val="00C803B5"/>
    <w:rsid w:val="00C873B0"/>
    <w:rsid w:val="00C92709"/>
    <w:rsid w:val="00C9575E"/>
    <w:rsid w:val="00CD27D9"/>
    <w:rsid w:val="00CF0857"/>
    <w:rsid w:val="00CF2BB3"/>
    <w:rsid w:val="00D178A1"/>
    <w:rsid w:val="00D55B5C"/>
    <w:rsid w:val="00D93C2B"/>
    <w:rsid w:val="00D9430A"/>
    <w:rsid w:val="00DA5B35"/>
    <w:rsid w:val="00DB657E"/>
    <w:rsid w:val="00DC3B3F"/>
    <w:rsid w:val="00DE4A09"/>
    <w:rsid w:val="00E0055B"/>
    <w:rsid w:val="00E03950"/>
    <w:rsid w:val="00E06AEE"/>
    <w:rsid w:val="00E34BFA"/>
    <w:rsid w:val="00E45183"/>
    <w:rsid w:val="00E635F1"/>
    <w:rsid w:val="00E722EC"/>
    <w:rsid w:val="00E95A49"/>
    <w:rsid w:val="00EA79A3"/>
    <w:rsid w:val="00EC750B"/>
    <w:rsid w:val="00ED68FB"/>
    <w:rsid w:val="00EE313E"/>
    <w:rsid w:val="00F207BF"/>
    <w:rsid w:val="00F27FE0"/>
    <w:rsid w:val="00F64C2E"/>
    <w:rsid w:val="00FB7DCE"/>
    <w:rsid w:val="00FC2BA6"/>
    <w:rsid w:val="00FE086C"/>
    <w:rsid w:val="00FF5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6630"/>
    <w:rPr>
      <w:sz w:val="16"/>
      <w:szCs w:val="16"/>
    </w:rPr>
  </w:style>
  <w:style w:type="paragraph" w:styleId="CommentText">
    <w:name w:val="annotation text"/>
    <w:basedOn w:val="Normal"/>
    <w:link w:val="CommentTextChar"/>
    <w:uiPriority w:val="99"/>
    <w:semiHidden/>
    <w:unhideWhenUsed/>
    <w:rsid w:val="006E6630"/>
    <w:pPr>
      <w:spacing w:line="240" w:lineRule="auto"/>
    </w:pPr>
    <w:rPr>
      <w:sz w:val="20"/>
      <w:szCs w:val="20"/>
    </w:rPr>
  </w:style>
  <w:style w:type="character" w:customStyle="1" w:styleId="CommentTextChar">
    <w:name w:val="Comment Text Char"/>
    <w:basedOn w:val="DefaultParagraphFont"/>
    <w:link w:val="CommentText"/>
    <w:uiPriority w:val="99"/>
    <w:semiHidden/>
    <w:rsid w:val="006E663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E6630"/>
    <w:rPr>
      <w:b/>
      <w:bCs/>
    </w:rPr>
  </w:style>
  <w:style w:type="character" w:customStyle="1" w:styleId="CommentSubjectChar">
    <w:name w:val="Comment Subject Char"/>
    <w:basedOn w:val="CommentTextChar"/>
    <w:link w:val="CommentSubject"/>
    <w:uiPriority w:val="99"/>
    <w:semiHidden/>
    <w:rsid w:val="006E6630"/>
    <w:rPr>
      <w:rFonts w:eastAsiaTheme="minorEastAsia"/>
      <w:b/>
      <w:bCs/>
      <w:sz w:val="20"/>
      <w:szCs w:val="20"/>
    </w:rPr>
  </w:style>
  <w:style w:type="paragraph" w:styleId="BalloonText">
    <w:name w:val="Balloon Text"/>
    <w:basedOn w:val="Normal"/>
    <w:link w:val="BalloonTextChar"/>
    <w:uiPriority w:val="99"/>
    <w:semiHidden/>
    <w:unhideWhenUsed/>
    <w:rsid w:val="006E6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3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6630"/>
    <w:rPr>
      <w:sz w:val="16"/>
      <w:szCs w:val="16"/>
    </w:rPr>
  </w:style>
  <w:style w:type="paragraph" w:styleId="CommentText">
    <w:name w:val="annotation text"/>
    <w:basedOn w:val="Normal"/>
    <w:link w:val="CommentTextChar"/>
    <w:uiPriority w:val="99"/>
    <w:semiHidden/>
    <w:unhideWhenUsed/>
    <w:rsid w:val="006E6630"/>
    <w:pPr>
      <w:spacing w:line="240" w:lineRule="auto"/>
    </w:pPr>
    <w:rPr>
      <w:sz w:val="20"/>
      <w:szCs w:val="20"/>
    </w:rPr>
  </w:style>
  <w:style w:type="character" w:customStyle="1" w:styleId="CommentTextChar">
    <w:name w:val="Comment Text Char"/>
    <w:basedOn w:val="DefaultParagraphFont"/>
    <w:link w:val="CommentText"/>
    <w:uiPriority w:val="99"/>
    <w:semiHidden/>
    <w:rsid w:val="006E663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E6630"/>
    <w:rPr>
      <w:b/>
      <w:bCs/>
    </w:rPr>
  </w:style>
  <w:style w:type="character" w:customStyle="1" w:styleId="CommentSubjectChar">
    <w:name w:val="Comment Subject Char"/>
    <w:basedOn w:val="CommentTextChar"/>
    <w:link w:val="CommentSubject"/>
    <w:uiPriority w:val="99"/>
    <w:semiHidden/>
    <w:rsid w:val="006E6630"/>
    <w:rPr>
      <w:rFonts w:eastAsiaTheme="minorEastAsia"/>
      <w:b/>
      <w:bCs/>
      <w:sz w:val="20"/>
      <w:szCs w:val="20"/>
    </w:rPr>
  </w:style>
  <w:style w:type="paragraph" w:styleId="BalloonText">
    <w:name w:val="Balloon Text"/>
    <w:basedOn w:val="Normal"/>
    <w:link w:val="BalloonTextChar"/>
    <w:uiPriority w:val="99"/>
    <w:semiHidden/>
    <w:unhideWhenUsed/>
    <w:rsid w:val="006E6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3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E94C1-9516-4C60-86DD-8D46B17B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2511</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Jonathan</dc:creator>
  <cp:lastModifiedBy>Julian Walters</cp:lastModifiedBy>
  <cp:revision>2</cp:revision>
  <dcterms:created xsi:type="dcterms:W3CDTF">2015-02-26T03:42:00Z</dcterms:created>
  <dcterms:modified xsi:type="dcterms:W3CDTF">2015-02-26T03:42:00Z</dcterms:modified>
</cp:coreProperties>
</file>