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2A79F5" w14:textId="77777777" w:rsidR="00F72ED4" w:rsidRPr="003172AB" w:rsidRDefault="0064572D" w:rsidP="003172AB">
      <w:pPr>
        <w:jc w:val="center"/>
        <w:rPr>
          <w:rFonts w:ascii="Calibri" w:hAnsi="Calibri"/>
          <w:b/>
          <w:sz w:val="28"/>
        </w:rPr>
      </w:pPr>
      <w:r w:rsidRPr="003172AB">
        <w:rPr>
          <w:rFonts w:ascii="Calibri" w:hAnsi="Calibri"/>
          <w:b/>
          <w:sz w:val="28"/>
        </w:rPr>
        <w:t>A whole genome approach to platelet and bleeding disorders</w:t>
      </w:r>
    </w:p>
    <w:p w14:paraId="54955FDA" w14:textId="03BA50F7" w:rsidR="00F72ED4" w:rsidRDefault="00F72ED4" w:rsidP="00A2496A">
      <w:pPr>
        <w:rPr>
          <w:rFonts w:ascii="Calibri" w:hAnsi="Calibri"/>
          <w:b/>
        </w:rPr>
      </w:pPr>
      <w:r w:rsidRPr="005567F6">
        <w:rPr>
          <w:rFonts w:ascii="Calibri" w:hAnsi="Calibri"/>
          <w:b/>
        </w:rPr>
        <w:t>Prof M</w:t>
      </w:r>
      <w:r w:rsidR="003172AB" w:rsidRPr="005567F6">
        <w:rPr>
          <w:rFonts w:ascii="Calibri" w:hAnsi="Calibri"/>
          <w:b/>
        </w:rPr>
        <w:t>ike Laffan on</w:t>
      </w:r>
      <w:r w:rsidRPr="005567F6">
        <w:rPr>
          <w:rFonts w:ascii="Calibri" w:hAnsi="Calibri"/>
          <w:b/>
        </w:rPr>
        <w:t xml:space="preserve"> behalf of the BRIDGE Bleeding and Platelet Disorders Consortium</w:t>
      </w:r>
    </w:p>
    <w:p w14:paraId="2241F33F" w14:textId="2283B43B" w:rsidR="003172AB" w:rsidRDefault="003172AB" w:rsidP="00A2496A">
      <w:pPr>
        <w:rPr>
          <w:rFonts w:ascii="Calibri" w:hAnsi="Calibri"/>
          <w:b/>
        </w:rPr>
      </w:pPr>
      <w:r>
        <w:rPr>
          <w:rFonts w:ascii="Calibri" w:hAnsi="Calibri"/>
          <w:b/>
        </w:rPr>
        <w:t>Address for correspondence</w:t>
      </w:r>
    </w:p>
    <w:p w14:paraId="49DCC850" w14:textId="77777777" w:rsidR="003172AB" w:rsidRDefault="003172AB" w:rsidP="003172AB">
      <w:pPr>
        <w:rPr>
          <w:rFonts w:eastAsiaTheme="minorEastAsia"/>
          <w:noProof/>
          <w:lang w:eastAsia="en-GB"/>
        </w:rPr>
      </w:pPr>
      <w:r>
        <w:rPr>
          <w:rFonts w:eastAsiaTheme="minorEastAsia"/>
          <w:noProof/>
          <w:lang w:eastAsia="en-GB"/>
        </w:rPr>
        <w:t>Mike Laffan</w:t>
      </w:r>
    </w:p>
    <w:p w14:paraId="35FD7FE0" w14:textId="77777777" w:rsidR="003172AB" w:rsidRDefault="003172AB" w:rsidP="003172AB">
      <w:pPr>
        <w:rPr>
          <w:rFonts w:eastAsiaTheme="minorEastAsia"/>
          <w:noProof/>
          <w:lang w:eastAsia="en-GB"/>
        </w:rPr>
      </w:pPr>
      <w:r>
        <w:rPr>
          <w:rFonts w:eastAsiaTheme="minorEastAsia"/>
          <w:noProof/>
          <w:lang w:eastAsia="en-GB"/>
        </w:rPr>
        <w:t>Professor of Haemostasis and Thrombosis,</w:t>
      </w:r>
    </w:p>
    <w:p w14:paraId="591F93E8" w14:textId="77777777" w:rsidR="003172AB" w:rsidRDefault="003172AB" w:rsidP="003172AB">
      <w:pPr>
        <w:rPr>
          <w:rFonts w:eastAsiaTheme="minorEastAsia"/>
          <w:noProof/>
          <w:lang w:eastAsia="en-GB"/>
        </w:rPr>
      </w:pPr>
      <w:r>
        <w:rPr>
          <w:rFonts w:eastAsiaTheme="minorEastAsia"/>
          <w:noProof/>
          <w:lang w:eastAsia="en-GB"/>
        </w:rPr>
        <w:t>Honorary Consultant in Haematology</w:t>
      </w:r>
    </w:p>
    <w:p w14:paraId="2B7A1BD3" w14:textId="77777777" w:rsidR="003172AB" w:rsidRDefault="003172AB" w:rsidP="003172AB">
      <w:pPr>
        <w:rPr>
          <w:rFonts w:eastAsiaTheme="minorEastAsia"/>
          <w:noProof/>
          <w:lang w:eastAsia="en-GB"/>
        </w:rPr>
      </w:pPr>
      <w:r>
        <w:rPr>
          <w:rFonts w:eastAsiaTheme="minorEastAsia"/>
          <w:noProof/>
          <w:lang w:eastAsia="en-GB"/>
        </w:rPr>
        <w:t>Faculty of Medicine</w:t>
      </w:r>
    </w:p>
    <w:p w14:paraId="068A40C0" w14:textId="77777777" w:rsidR="003172AB" w:rsidRDefault="003172AB" w:rsidP="003172AB">
      <w:pPr>
        <w:rPr>
          <w:rFonts w:eastAsiaTheme="minorEastAsia"/>
          <w:noProof/>
          <w:lang w:eastAsia="en-GB"/>
        </w:rPr>
      </w:pPr>
      <w:r>
        <w:rPr>
          <w:rFonts w:eastAsiaTheme="minorEastAsia"/>
          <w:noProof/>
          <w:lang w:eastAsia="en-GB"/>
        </w:rPr>
        <w:t>Imperial College</w:t>
      </w:r>
    </w:p>
    <w:p w14:paraId="00E2CA17" w14:textId="77777777" w:rsidR="003172AB" w:rsidRDefault="003172AB" w:rsidP="003172AB">
      <w:pPr>
        <w:rPr>
          <w:rFonts w:eastAsiaTheme="minorEastAsia"/>
          <w:noProof/>
          <w:lang w:eastAsia="en-GB"/>
        </w:rPr>
      </w:pPr>
      <w:r>
        <w:rPr>
          <w:rFonts w:eastAsiaTheme="minorEastAsia"/>
          <w:noProof/>
          <w:lang w:eastAsia="en-GB"/>
        </w:rPr>
        <w:t>Hammersmith Hospital</w:t>
      </w:r>
    </w:p>
    <w:p w14:paraId="176F7AA6" w14:textId="77777777" w:rsidR="003172AB" w:rsidRDefault="003172AB" w:rsidP="003172AB">
      <w:pPr>
        <w:rPr>
          <w:rFonts w:eastAsiaTheme="minorEastAsia"/>
          <w:noProof/>
          <w:lang w:eastAsia="en-GB"/>
        </w:rPr>
      </w:pPr>
      <w:r>
        <w:rPr>
          <w:rFonts w:eastAsiaTheme="minorEastAsia"/>
          <w:noProof/>
          <w:lang w:eastAsia="en-GB"/>
        </w:rPr>
        <w:t>Ducane Road</w:t>
      </w:r>
    </w:p>
    <w:p w14:paraId="2AC0DED1" w14:textId="77777777" w:rsidR="003172AB" w:rsidRDefault="003172AB" w:rsidP="003172AB">
      <w:pPr>
        <w:rPr>
          <w:rFonts w:eastAsiaTheme="minorEastAsia"/>
          <w:noProof/>
          <w:lang w:eastAsia="en-GB"/>
        </w:rPr>
      </w:pPr>
      <w:r>
        <w:rPr>
          <w:rFonts w:eastAsiaTheme="minorEastAsia"/>
          <w:noProof/>
          <w:lang w:eastAsia="en-GB"/>
        </w:rPr>
        <w:t>London W12 ONN</w:t>
      </w:r>
    </w:p>
    <w:p w14:paraId="571D84FD" w14:textId="4430B2DB" w:rsidR="003172AB" w:rsidRDefault="003172AB" w:rsidP="00A2496A">
      <w:pPr>
        <w:rPr>
          <w:rFonts w:ascii="Calibri" w:hAnsi="Calibri"/>
          <w:b/>
        </w:rPr>
      </w:pPr>
      <w:r>
        <w:rPr>
          <w:rFonts w:ascii="Calibri" w:hAnsi="Calibri"/>
          <w:b/>
        </w:rPr>
        <w:t>m.laffan@imperial.ac.uk</w:t>
      </w:r>
    </w:p>
    <w:p w14:paraId="4139E063" w14:textId="77777777" w:rsidR="001843E0" w:rsidRDefault="001843E0" w:rsidP="00A2496A">
      <w:pPr>
        <w:rPr>
          <w:rFonts w:ascii="Calibri" w:hAnsi="Calibri"/>
          <w:b/>
        </w:rPr>
      </w:pPr>
    </w:p>
    <w:p w14:paraId="018B22B7" w14:textId="2FDCB5DE" w:rsidR="00AD0D8D" w:rsidRDefault="001843E0" w:rsidP="00A2496A">
      <w:pPr>
        <w:rPr>
          <w:rFonts w:ascii="Calibri" w:hAnsi="Calibri"/>
          <w:b/>
        </w:rPr>
      </w:pPr>
      <w:r>
        <w:rPr>
          <w:rFonts w:ascii="Calibri" w:hAnsi="Calibri"/>
          <w:b/>
        </w:rPr>
        <w:t>Summary</w:t>
      </w:r>
    </w:p>
    <w:p w14:paraId="7EAF8DB8" w14:textId="5E1BB8C3" w:rsidR="001843E0" w:rsidRPr="001843E0" w:rsidRDefault="001843E0" w:rsidP="00A2496A">
      <w:pPr>
        <w:rPr>
          <w:rFonts w:ascii="Calibri" w:hAnsi="Calibri"/>
        </w:rPr>
      </w:pPr>
      <w:r>
        <w:rPr>
          <w:rFonts w:ascii="Calibri" w:hAnsi="Calibri"/>
        </w:rPr>
        <w:t>The catalogue of human genetic variation is being progressively expanded by the vast amount of data resulting from developments in sequencing technology and its application to whole-</w:t>
      </w:r>
      <w:proofErr w:type="spellStart"/>
      <w:r>
        <w:rPr>
          <w:rFonts w:ascii="Calibri" w:hAnsi="Calibri"/>
        </w:rPr>
        <w:t>exome</w:t>
      </w:r>
      <w:proofErr w:type="spellEnd"/>
      <w:r>
        <w:rPr>
          <w:rFonts w:ascii="Calibri" w:hAnsi="Calibri"/>
        </w:rPr>
        <w:t xml:space="preserve"> and whole-genome sequencing projects.  </w:t>
      </w:r>
      <w:r w:rsidR="00B40F88">
        <w:rPr>
          <w:rFonts w:ascii="Calibri" w:hAnsi="Calibri"/>
        </w:rPr>
        <w:t>We have determined to apply these</w:t>
      </w:r>
      <w:r>
        <w:rPr>
          <w:rFonts w:ascii="Calibri" w:hAnsi="Calibri"/>
        </w:rPr>
        <w:t xml:space="preserve"> techniques</w:t>
      </w:r>
      <w:r w:rsidR="00B40F88">
        <w:rPr>
          <w:rFonts w:ascii="Calibri" w:hAnsi="Calibri"/>
        </w:rPr>
        <w:t xml:space="preserve"> </w:t>
      </w:r>
      <w:r>
        <w:rPr>
          <w:rFonts w:ascii="Calibri" w:hAnsi="Calibri"/>
        </w:rPr>
        <w:t>to patients with bleeding disorders and combine</w:t>
      </w:r>
      <w:r w:rsidR="00B40F88">
        <w:rPr>
          <w:rFonts w:ascii="Calibri" w:hAnsi="Calibri"/>
        </w:rPr>
        <w:t xml:space="preserve"> the results</w:t>
      </w:r>
      <w:r>
        <w:rPr>
          <w:rFonts w:ascii="Calibri" w:hAnsi="Calibri"/>
        </w:rPr>
        <w:t xml:space="preserve"> with the data from hundreds of thousands of human genomes</w:t>
      </w:r>
      <w:r w:rsidR="00B40F88">
        <w:rPr>
          <w:rFonts w:ascii="Calibri" w:hAnsi="Calibri"/>
        </w:rPr>
        <w:t xml:space="preserve"> in order</w:t>
      </w:r>
      <w:r>
        <w:rPr>
          <w:rFonts w:ascii="Calibri" w:hAnsi="Calibri"/>
        </w:rPr>
        <w:t xml:space="preserve"> to identify </w:t>
      </w:r>
      <w:r w:rsidR="00B40F88">
        <w:rPr>
          <w:rFonts w:ascii="Calibri" w:hAnsi="Calibri"/>
        </w:rPr>
        <w:t xml:space="preserve">genetic </w:t>
      </w:r>
      <w:r>
        <w:rPr>
          <w:rFonts w:ascii="Calibri" w:hAnsi="Calibri"/>
        </w:rPr>
        <w:t>variants putatively responsible for the disorders.  In order to facilitate the analysis by accurately</w:t>
      </w:r>
      <w:bookmarkStart w:id="0" w:name="_GoBack"/>
      <w:bookmarkEnd w:id="0"/>
      <w:r>
        <w:rPr>
          <w:rFonts w:ascii="Calibri" w:hAnsi="Calibri"/>
        </w:rPr>
        <w:t xml:space="preserve"> matching </w:t>
      </w:r>
      <w:r w:rsidR="00BA5976">
        <w:rPr>
          <w:rFonts w:ascii="Calibri" w:hAnsi="Calibri"/>
        </w:rPr>
        <w:t xml:space="preserve">clinical and </w:t>
      </w:r>
      <w:r>
        <w:rPr>
          <w:rFonts w:ascii="Calibri" w:hAnsi="Calibri"/>
        </w:rPr>
        <w:t xml:space="preserve">genetic data, we first extended the Human Phenotype Ontology to accommodate 80 new relevant terms and then developed a cluster analysis </w:t>
      </w:r>
      <w:r w:rsidR="00BA5976">
        <w:rPr>
          <w:rFonts w:ascii="Calibri" w:hAnsi="Calibri"/>
        </w:rPr>
        <w:t xml:space="preserve">to group patients with similar phenotypes. The application of these techniques to known genetic platelet disorders provided validation of the approach and further analyses have resulted in identification of a number of genes responsible for normal and pathogenic platelet physiology. </w:t>
      </w:r>
    </w:p>
    <w:p w14:paraId="51BF64E7" w14:textId="52982466" w:rsidR="0064572D" w:rsidRPr="003172AB" w:rsidRDefault="0067430A" w:rsidP="00A2496A">
      <w:pPr>
        <w:rPr>
          <w:rFonts w:ascii="Calibri" w:hAnsi="Calibri"/>
          <w:b/>
        </w:rPr>
      </w:pPr>
      <w:r w:rsidRPr="003172AB">
        <w:rPr>
          <w:rFonts w:ascii="Calibri" w:hAnsi="Calibri"/>
          <w:b/>
        </w:rPr>
        <w:t>The genome and sequence variation</w:t>
      </w:r>
    </w:p>
    <w:p w14:paraId="368EC205" w14:textId="2EEC552C" w:rsidR="0067430A" w:rsidRPr="003172AB" w:rsidRDefault="0067430A" w:rsidP="0067430A">
      <w:pPr>
        <w:rPr>
          <w:rFonts w:ascii="Calibri" w:hAnsi="Calibri"/>
        </w:rPr>
      </w:pPr>
      <w:r w:rsidRPr="003172AB">
        <w:rPr>
          <w:rFonts w:ascii="Calibri" w:hAnsi="Calibri"/>
        </w:rPr>
        <w:t xml:space="preserve">The sequencing of </w:t>
      </w:r>
      <w:r w:rsidR="00A3712B" w:rsidRPr="003172AB">
        <w:rPr>
          <w:rFonts w:ascii="Calibri" w:hAnsi="Calibri"/>
        </w:rPr>
        <w:t xml:space="preserve">hundreds </w:t>
      </w:r>
      <w:r w:rsidRPr="003172AB">
        <w:rPr>
          <w:rFonts w:ascii="Calibri" w:hAnsi="Calibri"/>
        </w:rPr>
        <w:t xml:space="preserve">of thousands of human </w:t>
      </w:r>
      <w:proofErr w:type="spellStart"/>
      <w:r w:rsidRPr="003172AB">
        <w:rPr>
          <w:rFonts w:ascii="Calibri" w:hAnsi="Calibri"/>
        </w:rPr>
        <w:t>exomes</w:t>
      </w:r>
      <w:proofErr w:type="spellEnd"/>
      <w:r w:rsidRPr="003172AB">
        <w:rPr>
          <w:rFonts w:ascii="Calibri" w:hAnsi="Calibri"/>
        </w:rPr>
        <w:t xml:space="preserve"> and </w:t>
      </w:r>
      <w:r w:rsidR="00A3712B" w:rsidRPr="003172AB">
        <w:rPr>
          <w:rFonts w:ascii="Calibri" w:hAnsi="Calibri"/>
        </w:rPr>
        <w:t xml:space="preserve">hundreds of </w:t>
      </w:r>
      <w:r w:rsidRPr="003172AB">
        <w:rPr>
          <w:rFonts w:ascii="Calibri" w:hAnsi="Calibri"/>
        </w:rPr>
        <w:t xml:space="preserve">thousands of whole genomes </w:t>
      </w:r>
      <w:r w:rsidR="001E0554" w:rsidRPr="003172AB">
        <w:rPr>
          <w:rFonts w:ascii="Calibri" w:hAnsi="Calibri"/>
        </w:rPr>
        <w:t>is providing a progressively accurate and complete</w:t>
      </w:r>
      <w:r w:rsidRPr="003172AB">
        <w:rPr>
          <w:rFonts w:ascii="Calibri" w:hAnsi="Calibri"/>
        </w:rPr>
        <w:t xml:space="preserve"> catalogue of</w:t>
      </w:r>
      <w:r w:rsidR="001E0554" w:rsidRPr="003172AB">
        <w:rPr>
          <w:rFonts w:ascii="Calibri" w:hAnsi="Calibri"/>
        </w:rPr>
        <w:t xml:space="preserve"> human genetic variation. </w:t>
      </w:r>
      <w:r w:rsidRPr="003172AB">
        <w:rPr>
          <w:rFonts w:ascii="Calibri" w:hAnsi="Calibri"/>
        </w:rPr>
        <w:t xml:space="preserve">  </w:t>
      </w:r>
      <w:r w:rsidR="001E0554" w:rsidRPr="003172AB">
        <w:rPr>
          <w:rFonts w:ascii="Calibri" w:hAnsi="Calibri"/>
        </w:rPr>
        <w:t>Most common amongst these</w:t>
      </w:r>
      <w:r w:rsidR="003172AB">
        <w:rPr>
          <w:rFonts w:ascii="Calibri" w:hAnsi="Calibri"/>
        </w:rPr>
        <w:t xml:space="preserve"> changes</w:t>
      </w:r>
      <w:r w:rsidR="001E0554" w:rsidRPr="003172AB">
        <w:rPr>
          <w:rFonts w:ascii="Calibri" w:hAnsi="Calibri"/>
        </w:rPr>
        <w:t xml:space="preserve"> are s</w:t>
      </w:r>
      <w:r w:rsidRPr="003172AB">
        <w:rPr>
          <w:rFonts w:ascii="Calibri" w:hAnsi="Calibri"/>
        </w:rPr>
        <w:t>ingle nucleotide variants (SNVs)</w:t>
      </w:r>
      <w:r w:rsidR="00A3712B" w:rsidRPr="003172AB">
        <w:rPr>
          <w:rFonts w:ascii="Calibri" w:hAnsi="Calibri"/>
        </w:rPr>
        <w:t xml:space="preserve"> </w:t>
      </w:r>
      <w:r w:rsidR="001E0554" w:rsidRPr="003172AB">
        <w:rPr>
          <w:rFonts w:ascii="Calibri" w:hAnsi="Calibri"/>
        </w:rPr>
        <w:t>and to date roughly</w:t>
      </w:r>
      <w:r w:rsidRPr="003172AB">
        <w:rPr>
          <w:rFonts w:ascii="Calibri" w:hAnsi="Calibri"/>
        </w:rPr>
        <w:t xml:space="preserve"> 63 million SNVs have been identified, </w:t>
      </w:r>
      <w:r w:rsidR="001E0554" w:rsidRPr="003172AB">
        <w:rPr>
          <w:rFonts w:ascii="Calibri" w:hAnsi="Calibri"/>
        </w:rPr>
        <w:t>the</w:t>
      </w:r>
      <w:r w:rsidRPr="003172AB">
        <w:rPr>
          <w:rFonts w:ascii="Calibri" w:hAnsi="Calibri"/>
        </w:rPr>
        <w:t xml:space="preserve"> majority </w:t>
      </w:r>
      <w:r w:rsidR="001E0554" w:rsidRPr="003172AB">
        <w:rPr>
          <w:rFonts w:ascii="Calibri" w:hAnsi="Calibri"/>
        </w:rPr>
        <w:t>of which are</w:t>
      </w:r>
      <w:r w:rsidRPr="003172AB">
        <w:rPr>
          <w:rFonts w:ascii="Calibri" w:hAnsi="Calibri"/>
        </w:rPr>
        <w:t xml:space="preserve"> rare.  The two </w:t>
      </w:r>
      <w:r w:rsidR="001E0554" w:rsidRPr="003172AB">
        <w:rPr>
          <w:rFonts w:ascii="Calibri" w:hAnsi="Calibri"/>
        </w:rPr>
        <w:t xml:space="preserve">principal </w:t>
      </w:r>
      <w:r w:rsidRPr="003172AB">
        <w:rPr>
          <w:rFonts w:ascii="Calibri" w:hAnsi="Calibri"/>
        </w:rPr>
        <w:t xml:space="preserve">other </w:t>
      </w:r>
      <w:r w:rsidR="001E0554" w:rsidRPr="003172AB">
        <w:rPr>
          <w:rFonts w:ascii="Calibri" w:hAnsi="Calibri"/>
        </w:rPr>
        <w:t>forms</w:t>
      </w:r>
      <w:r w:rsidRPr="003172AB">
        <w:rPr>
          <w:rFonts w:ascii="Calibri" w:hAnsi="Calibri"/>
        </w:rPr>
        <w:t xml:space="preserve"> </w:t>
      </w:r>
      <w:r w:rsidR="003172AB">
        <w:rPr>
          <w:rFonts w:ascii="Calibri" w:hAnsi="Calibri"/>
        </w:rPr>
        <w:t xml:space="preserve">of variation </w:t>
      </w:r>
      <w:r w:rsidRPr="003172AB">
        <w:rPr>
          <w:rFonts w:ascii="Calibri" w:hAnsi="Calibri"/>
        </w:rPr>
        <w:t>are copy number</w:t>
      </w:r>
      <w:r w:rsidR="001E0554" w:rsidRPr="003172AB">
        <w:rPr>
          <w:rFonts w:ascii="Calibri" w:hAnsi="Calibri"/>
        </w:rPr>
        <w:t xml:space="preserve"> variants (CNV)</w:t>
      </w:r>
      <w:r w:rsidRPr="003172AB">
        <w:rPr>
          <w:rFonts w:ascii="Calibri" w:hAnsi="Calibri"/>
        </w:rPr>
        <w:t xml:space="preserve"> and structural variants (SV</w:t>
      </w:r>
      <w:r w:rsidR="001E0554" w:rsidRPr="003172AB">
        <w:rPr>
          <w:rFonts w:ascii="Calibri" w:hAnsi="Calibri"/>
        </w:rPr>
        <w:t>)</w:t>
      </w:r>
      <w:r w:rsidRPr="003172AB">
        <w:rPr>
          <w:rFonts w:ascii="Calibri" w:hAnsi="Calibri"/>
        </w:rPr>
        <w:t xml:space="preserve">.  </w:t>
      </w:r>
      <w:r w:rsidR="001E0554" w:rsidRPr="003172AB">
        <w:rPr>
          <w:rFonts w:ascii="Calibri" w:hAnsi="Calibri"/>
        </w:rPr>
        <w:t>CNV are much less frequent and comprise</w:t>
      </w:r>
      <w:r w:rsidRPr="003172AB">
        <w:rPr>
          <w:rFonts w:ascii="Calibri" w:hAnsi="Calibri"/>
        </w:rPr>
        <w:t xml:space="preserve"> about one CNV for each 10 SNVs.  </w:t>
      </w:r>
      <w:r w:rsidR="001E0554" w:rsidRPr="003172AB">
        <w:rPr>
          <w:rFonts w:ascii="Calibri" w:hAnsi="Calibri"/>
        </w:rPr>
        <w:t>The continuing</w:t>
      </w:r>
      <w:r w:rsidRPr="003172AB">
        <w:rPr>
          <w:rFonts w:ascii="Calibri" w:hAnsi="Calibri"/>
        </w:rPr>
        <w:t xml:space="preserve"> reduction in sequencing </w:t>
      </w:r>
      <w:r w:rsidR="001E0554" w:rsidRPr="003172AB">
        <w:rPr>
          <w:rFonts w:ascii="Calibri" w:hAnsi="Calibri"/>
        </w:rPr>
        <w:t xml:space="preserve">costs </w:t>
      </w:r>
      <w:r w:rsidRPr="003172AB">
        <w:rPr>
          <w:rFonts w:ascii="Calibri" w:hAnsi="Calibri"/>
        </w:rPr>
        <w:t xml:space="preserve">has </w:t>
      </w:r>
      <w:r w:rsidR="001E0554" w:rsidRPr="003172AB">
        <w:rPr>
          <w:rFonts w:ascii="Calibri" w:hAnsi="Calibri"/>
        </w:rPr>
        <w:t>enabled</w:t>
      </w:r>
      <w:r w:rsidRPr="003172AB">
        <w:rPr>
          <w:rFonts w:ascii="Calibri" w:hAnsi="Calibri"/>
        </w:rPr>
        <w:t xml:space="preserve"> initiatives </w:t>
      </w:r>
      <w:r w:rsidR="00A3712B" w:rsidRPr="003172AB">
        <w:rPr>
          <w:rFonts w:ascii="Calibri" w:hAnsi="Calibri"/>
        </w:rPr>
        <w:t>like</w:t>
      </w:r>
      <w:r w:rsidR="001E0554" w:rsidRPr="003172AB">
        <w:rPr>
          <w:rFonts w:ascii="Calibri" w:hAnsi="Calibri"/>
        </w:rPr>
        <w:t xml:space="preserve"> </w:t>
      </w:r>
      <w:r w:rsidRPr="003172AB">
        <w:rPr>
          <w:rFonts w:ascii="Calibri" w:hAnsi="Calibri"/>
        </w:rPr>
        <w:t>the 1000</w:t>
      </w:r>
      <w:r w:rsidR="00A3712B" w:rsidRPr="003172AB">
        <w:rPr>
          <w:rFonts w:ascii="Calibri" w:hAnsi="Calibri"/>
        </w:rPr>
        <w:t xml:space="preserve"> </w:t>
      </w:r>
      <w:r w:rsidRPr="003172AB">
        <w:rPr>
          <w:rFonts w:ascii="Calibri" w:hAnsi="Calibri"/>
        </w:rPr>
        <w:t>Genomes project</w:t>
      </w:r>
      <w:r w:rsidR="00B73204">
        <w:rPr>
          <w:rFonts w:ascii="Calibri" w:hAnsi="Calibri"/>
        </w:rPr>
        <w:t xml:space="preserve"> </w:t>
      </w:r>
      <w:r w:rsidR="00B73204">
        <w:rPr>
          <w:rFonts w:ascii="Calibri" w:hAnsi="Calibri"/>
        </w:rPr>
        <w:fldChar w:fldCharType="begin">
          <w:fldData xml:space="preserve">PEVuZE5vdGU+PENpdGU+PEF1dGhvcj5HZW5vbWVzIFByb2plY3Q8L0F1dGhvcj48WWVhcj4yMDEw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=
</w:fldData>
        </w:fldChar>
      </w:r>
      <w:r w:rsidR="00EB77AB">
        <w:rPr>
          <w:rFonts w:ascii="Calibri" w:hAnsi="Calibri"/>
        </w:rPr>
        <w:instrText xml:space="preserve"> ADDIN EN.CITE </w:instrText>
      </w:r>
      <w:r w:rsidR="00EB77AB">
        <w:rPr>
          <w:rFonts w:ascii="Calibri" w:hAnsi="Calibri"/>
        </w:rPr>
        <w:fldChar w:fldCharType="begin">
          <w:fldData xml:space="preserve">PEVuZE5vdGU+PENpdGU+PEF1dGhvcj5HZW5vbWVzIFByb2plY3Q8L0F1dGhvcj48WWVhcj4yMDEw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=
</w:fldData>
        </w:fldChar>
      </w:r>
      <w:r w:rsidR="00EB77AB">
        <w:rPr>
          <w:rFonts w:ascii="Calibri" w:hAnsi="Calibri"/>
        </w:rPr>
        <w:instrText xml:space="preserve"> ADDIN EN.CITE.DATA </w:instrText>
      </w:r>
      <w:r w:rsidR="00EB77AB">
        <w:rPr>
          <w:rFonts w:ascii="Calibri" w:hAnsi="Calibri"/>
        </w:rPr>
      </w:r>
      <w:r w:rsidR="00EB77AB">
        <w:rPr>
          <w:rFonts w:ascii="Calibri" w:hAnsi="Calibri"/>
        </w:rPr>
        <w:fldChar w:fldCharType="end"/>
      </w:r>
      <w:r w:rsidR="00B73204">
        <w:rPr>
          <w:rFonts w:ascii="Calibri" w:hAnsi="Calibri"/>
        </w:rPr>
      </w:r>
      <w:r w:rsidR="00B73204">
        <w:rPr>
          <w:rFonts w:ascii="Calibri" w:hAnsi="Calibri"/>
        </w:rPr>
        <w:fldChar w:fldCharType="separate"/>
      </w:r>
      <w:r w:rsidR="00EB77AB">
        <w:rPr>
          <w:rFonts w:ascii="Calibri" w:hAnsi="Calibri"/>
          <w:noProof/>
        </w:rPr>
        <w:t>(</w:t>
      </w:r>
      <w:hyperlink w:anchor="_ENREF_1" w:tooltip="Genomes Project, 2010 #1" w:history="1">
        <w:r w:rsidR="000953FE">
          <w:rPr>
            <w:rFonts w:ascii="Calibri" w:hAnsi="Calibri"/>
            <w:noProof/>
          </w:rPr>
          <w:t>1</w:t>
        </w:r>
      </w:hyperlink>
      <w:r w:rsidR="00EB77AB">
        <w:rPr>
          <w:rFonts w:ascii="Calibri" w:hAnsi="Calibri"/>
          <w:noProof/>
        </w:rPr>
        <w:t>)</w:t>
      </w:r>
      <w:r w:rsidR="00B73204">
        <w:rPr>
          <w:rFonts w:ascii="Calibri" w:hAnsi="Calibri"/>
        </w:rPr>
        <w:fldChar w:fldCharType="end"/>
      </w:r>
      <w:r w:rsidRPr="003172AB">
        <w:rPr>
          <w:rFonts w:ascii="Calibri" w:hAnsi="Calibri"/>
        </w:rPr>
        <w:t>, the UK10K project (</w:t>
      </w:r>
      <w:hyperlink r:id="rId4" w:history="1">
        <w:r w:rsidRPr="003172AB">
          <w:rPr>
            <w:rStyle w:val="Hyperlink"/>
            <w:rFonts w:ascii="Calibri" w:hAnsi="Calibri"/>
          </w:rPr>
          <w:t>http://www.uk10k.org/</w:t>
        </w:r>
      </w:hyperlink>
      <w:r w:rsidRPr="003172AB">
        <w:rPr>
          <w:rFonts w:ascii="Calibri" w:hAnsi="Calibri"/>
        </w:rPr>
        <w:t>)</w:t>
      </w:r>
      <w:r w:rsidR="00897625">
        <w:rPr>
          <w:rFonts w:ascii="Calibri" w:hAnsi="Calibri"/>
        </w:rPr>
        <w:t xml:space="preserve"> </w:t>
      </w:r>
      <w:r w:rsidR="00897625">
        <w:rPr>
          <w:rFonts w:ascii="Calibri" w:hAnsi="Calibri"/>
        </w:rPr>
        <w:fldChar w:fldCharType="begin">
          <w:fldData xml:space="preserve">PEVuZE5vdGU+PENpdGU+PEF1dGhvcj5LYXllPC9BdXRob3I+PFllYXI+MjAxNDwvWWVhcj48UmVj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</w:fldData>
        </w:fldChar>
      </w:r>
      <w:r w:rsidR="00EB77AB">
        <w:rPr>
          <w:rFonts w:ascii="Calibri" w:hAnsi="Calibri"/>
        </w:rPr>
        <w:instrText xml:space="preserve"> ADDIN EN.CITE </w:instrText>
      </w:r>
      <w:r w:rsidR="00EB77AB">
        <w:rPr>
          <w:rFonts w:ascii="Calibri" w:hAnsi="Calibri"/>
        </w:rPr>
        <w:fldChar w:fldCharType="begin">
          <w:fldData xml:space="preserve">PEVuZE5vdGU+PENpdGU+PEF1dGhvcj5LYXllPC9BdXRob3I+PFllYXI+MjAxNDwvWWVhcj48UmVj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</w:fldData>
        </w:fldChar>
      </w:r>
      <w:r w:rsidR="00EB77AB">
        <w:rPr>
          <w:rFonts w:ascii="Calibri" w:hAnsi="Calibri"/>
        </w:rPr>
        <w:instrText xml:space="preserve"> ADDIN EN.CITE.DATA </w:instrText>
      </w:r>
      <w:r w:rsidR="00EB77AB">
        <w:rPr>
          <w:rFonts w:ascii="Calibri" w:hAnsi="Calibri"/>
        </w:rPr>
      </w:r>
      <w:r w:rsidR="00EB77AB">
        <w:rPr>
          <w:rFonts w:ascii="Calibri" w:hAnsi="Calibri"/>
        </w:rPr>
        <w:fldChar w:fldCharType="end"/>
      </w:r>
      <w:r w:rsidR="00897625">
        <w:rPr>
          <w:rFonts w:ascii="Calibri" w:hAnsi="Calibri"/>
        </w:rPr>
      </w:r>
      <w:r w:rsidR="00897625">
        <w:rPr>
          <w:rFonts w:ascii="Calibri" w:hAnsi="Calibri"/>
        </w:rPr>
        <w:fldChar w:fldCharType="separate"/>
      </w:r>
      <w:r w:rsidR="00EB77AB">
        <w:rPr>
          <w:rFonts w:ascii="Calibri" w:hAnsi="Calibri"/>
          <w:noProof/>
        </w:rPr>
        <w:t>(</w:t>
      </w:r>
      <w:hyperlink w:anchor="_ENREF_2" w:tooltip="Kaye, 2014 #2" w:history="1">
        <w:r w:rsidR="000953FE">
          <w:rPr>
            <w:rFonts w:ascii="Calibri" w:hAnsi="Calibri"/>
            <w:noProof/>
          </w:rPr>
          <w:t>2</w:t>
        </w:r>
      </w:hyperlink>
      <w:r w:rsidR="00EB77AB">
        <w:rPr>
          <w:rFonts w:ascii="Calibri" w:hAnsi="Calibri"/>
          <w:noProof/>
        </w:rPr>
        <w:t>)</w:t>
      </w:r>
      <w:r w:rsidR="00897625">
        <w:rPr>
          <w:rFonts w:ascii="Calibri" w:hAnsi="Calibri"/>
        </w:rPr>
        <w:fldChar w:fldCharType="end"/>
      </w:r>
      <w:r w:rsidR="00897625">
        <w:rPr>
          <w:rFonts w:ascii="Calibri" w:hAnsi="Calibri"/>
        </w:rPr>
        <w:t xml:space="preserve"> </w:t>
      </w:r>
      <w:r w:rsidRPr="003172AB">
        <w:rPr>
          <w:rFonts w:ascii="Calibri" w:hAnsi="Calibri"/>
        </w:rPr>
        <w:t>and the NHS</w:t>
      </w:r>
      <w:r w:rsidR="00A3712B" w:rsidRPr="003172AB">
        <w:rPr>
          <w:rFonts w:ascii="Calibri" w:hAnsi="Calibri"/>
        </w:rPr>
        <w:t xml:space="preserve"> </w:t>
      </w:r>
      <w:r w:rsidRPr="003172AB">
        <w:rPr>
          <w:rFonts w:ascii="Calibri" w:hAnsi="Calibri"/>
        </w:rPr>
        <w:t>100</w:t>
      </w:r>
      <w:r w:rsidR="00A3712B" w:rsidRPr="003172AB">
        <w:rPr>
          <w:rFonts w:ascii="Calibri" w:hAnsi="Calibri"/>
        </w:rPr>
        <w:t>,000</w:t>
      </w:r>
      <w:r w:rsidRPr="003172AB">
        <w:rPr>
          <w:rFonts w:ascii="Calibri" w:hAnsi="Calibri"/>
        </w:rPr>
        <w:t xml:space="preserve"> whole genome sequencing (WGS) project.  The </w:t>
      </w:r>
      <w:r w:rsidR="001E0554" w:rsidRPr="003172AB">
        <w:rPr>
          <w:rFonts w:ascii="Calibri" w:hAnsi="Calibri"/>
        </w:rPr>
        <w:t>NHS 100</w:t>
      </w:r>
      <w:r w:rsidR="00A3712B" w:rsidRPr="003172AB">
        <w:rPr>
          <w:rFonts w:ascii="Calibri" w:hAnsi="Calibri"/>
        </w:rPr>
        <w:t xml:space="preserve">,000 </w:t>
      </w:r>
      <w:r w:rsidR="001E0554" w:rsidRPr="003172AB">
        <w:rPr>
          <w:rFonts w:ascii="Calibri" w:hAnsi="Calibri"/>
        </w:rPr>
        <w:t xml:space="preserve"> genome</w:t>
      </w:r>
      <w:r w:rsidR="00A3712B" w:rsidRPr="003172AB">
        <w:rPr>
          <w:rFonts w:ascii="Calibri" w:hAnsi="Calibri"/>
        </w:rPr>
        <w:t>s</w:t>
      </w:r>
      <w:r w:rsidR="001E0554" w:rsidRPr="003172AB">
        <w:rPr>
          <w:rFonts w:ascii="Calibri" w:hAnsi="Calibri"/>
        </w:rPr>
        <w:t xml:space="preserve"> project aims </w:t>
      </w:r>
      <w:r w:rsidRPr="003172AB">
        <w:rPr>
          <w:rFonts w:ascii="Calibri" w:hAnsi="Calibri"/>
        </w:rPr>
        <w:t xml:space="preserve">to </w:t>
      </w:r>
      <w:r w:rsidR="001E0554" w:rsidRPr="003172AB">
        <w:rPr>
          <w:rFonts w:ascii="Calibri" w:hAnsi="Calibri"/>
        </w:rPr>
        <w:t xml:space="preserve">achieve </w:t>
      </w:r>
      <w:r w:rsidR="00A3712B" w:rsidRPr="003172AB">
        <w:rPr>
          <w:rFonts w:ascii="Calibri" w:hAnsi="Calibri"/>
        </w:rPr>
        <w:t xml:space="preserve">WGS analysis </w:t>
      </w:r>
      <w:r w:rsidR="001E0554" w:rsidRPr="003172AB">
        <w:rPr>
          <w:rFonts w:ascii="Calibri" w:hAnsi="Calibri"/>
        </w:rPr>
        <w:t xml:space="preserve">of </w:t>
      </w:r>
      <w:r w:rsidRPr="003172AB">
        <w:rPr>
          <w:rFonts w:ascii="Calibri" w:hAnsi="Calibri"/>
        </w:rPr>
        <w:t xml:space="preserve">100,000 NHS patients </w:t>
      </w:r>
      <w:r w:rsidR="001E0554" w:rsidRPr="003172AB">
        <w:rPr>
          <w:rFonts w:ascii="Calibri" w:hAnsi="Calibri"/>
        </w:rPr>
        <w:t xml:space="preserve">by 2008 </w:t>
      </w:r>
      <w:r w:rsidRPr="003172AB">
        <w:rPr>
          <w:rFonts w:ascii="Calibri" w:hAnsi="Calibri"/>
        </w:rPr>
        <w:t>(</w:t>
      </w:r>
      <w:hyperlink r:id="rId5" w:history="1">
        <w:r w:rsidRPr="003172AB">
          <w:rPr>
            <w:rStyle w:val="Hyperlink"/>
            <w:rFonts w:ascii="Calibri" w:hAnsi="Calibri"/>
          </w:rPr>
          <w:t>http://www.genomicsengland.co.uk/</w:t>
        </w:r>
      </w:hyperlink>
      <w:r w:rsidRPr="003172AB">
        <w:rPr>
          <w:rFonts w:ascii="Calibri" w:hAnsi="Calibri"/>
        </w:rPr>
        <w:t>)</w:t>
      </w:r>
      <w:r w:rsidR="00897625">
        <w:rPr>
          <w:rFonts w:ascii="Calibri" w:hAnsi="Calibri"/>
        </w:rPr>
        <w:t xml:space="preserve"> </w:t>
      </w:r>
      <w:r w:rsidR="00897625">
        <w:rPr>
          <w:rFonts w:ascii="Calibri" w:hAnsi="Calibri"/>
        </w:rPr>
        <w:fldChar w:fldCharType="begin"/>
      </w:r>
      <w:r w:rsidR="00EB77AB">
        <w:rPr>
          <w:rFonts w:ascii="Calibri" w:hAnsi="Calibri"/>
        </w:rPr>
        <w:instrText xml:space="preserve"> ADDIN EN.CITE &lt;EndNote&gt;&lt;Cite&gt;&lt;Author&gt;Moran&lt;/Author&gt;&lt;Year&gt;2014&lt;/Year&gt;&lt;RecNum&gt;3&lt;/RecNum&gt;&lt;DisplayText&gt;(3)&lt;/DisplayText&gt;&lt;record&gt;&lt;rec-number&gt;3&lt;/rec-number&gt;&lt;foreign-keys&gt;&lt;key app="EN" db-id="95p92twr45re0ceft93p0adftwr55fvvazv9" timestamp="1415055266"&gt;3&lt;/key&gt;&lt;/foreign-keys&gt;&lt;ref-type name="Journal Article"&gt;17&lt;/ref-type&gt;&lt;contributors&gt;&lt;authors&gt;&lt;author&gt;Moran, Nuala&lt;/author&gt;&lt;/authors&gt;&lt;/contributors&gt;&lt;titles&gt;&lt;title&gt;10,000 rare-disease genomes sequenced&lt;/title&gt;&lt;secondary-title&gt;Nat Biotech&lt;/secondary-title&gt;&lt;/titles&gt;&lt;periodical&gt;&lt;full-title&gt;Nat Biotech&lt;/full-title&gt;&lt;/periodical&gt;&lt;pages&gt;7-7&lt;/pages&gt;&lt;volume&gt;32&lt;/volume&gt;&lt;number&gt;1&lt;/number&gt;&lt;dates&gt;&lt;year&gt;2014&lt;/year&gt;&lt;pub-dates&gt;&lt;date&gt;01//print&lt;/date&gt;&lt;/pub-dates&gt;&lt;/dates&gt;&lt;publisher&gt;Nature Publishing Group, a division of Macmillan Publishers Limited. All Rights Reserved.&lt;/publisher&gt;&lt;isbn&gt;1087-0156&lt;/isbn&gt;&lt;work-type&gt;News&lt;/work-type&gt;&lt;urls&gt;&lt;related-urls&gt;&lt;url&gt;http://dx.doi.org/10.1038/nbt0114-7&lt;/url&gt;&lt;/related-urls&gt;&lt;/urls&gt;&lt;electronic-resource-num&gt;10.1038/nbt0114-7&lt;/electronic-resource-num&gt;&lt;/record&gt;&lt;/Cite&gt;&lt;/EndNote&gt;</w:instrText>
      </w:r>
      <w:r w:rsidR="00897625">
        <w:rPr>
          <w:rFonts w:ascii="Calibri" w:hAnsi="Calibri"/>
        </w:rPr>
        <w:fldChar w:fldCharType="separate"/>
      </w:r>
      <w:r w:rsidR="00EB77AB">
        <w:rPr>
          <w:rFonts w:ascii="Calibri" w:hAnsi="Calibri"/>
          <w:noProof/>
        </w:rPr>
        <w:t>(</w:t>
      </w:r>
      <w:hyperlink w:anchor="_ENREF_3" w:tooltip="Moran, 2014 #3" w:history="1">
        <w:r w:rsidR="000953FE">
          <w:rPr>
            <w:rFonts w:ascii="Calibri" w:hAnsi="Calibri"/>
            <w:noProof/>
          </w:rPr>
          <w:t>3</w:t>
        </w:r>
      </w:hyperlink>
      <w:r w:rsidR="00EB77AB">
        <w:rPr>
          <w:rFonts w:ascii="Calibri" w:hAnsi="Calibri"/>
          <w:noProof/>
        </w:rPr>
        <w:t>)</w:t>
      </w:r>
      <w:r w:rsidR="00897625">
        <w:rPr>
          <w:rFonts w:ascii="Calibri" w:hAnsi="Calibri"/>
        </w:rPr>
        <w:fldChar w:fldCharType="end"/>
      </w:r>
      <w:r w:rsidR="00897625" w:rsidRPr="003172AB">
        <w:rPr>
          <w:rFonts w:ascii="Calibri" w:hAnsi="Calibri"/>
        </w:rPr>
        <w:t xml:space="preserve"> </w:t>
      </w:r>
      <w:r w:rsidR="001E0554" w:rsidRPr="003172AB">
        <w:rPr>
          <w:rFonts w:ascii="Calibri" w:hAnsi="Calibri"/>
        </w:rPr>
        <w:t>.</w:t>
      </w:r>
      <w:r w:rsidRPr="003172AB">
        <w:rPr>
          <w:rFonts w:ascii="Calibri" w:hAnsi="Calibri"/>
        </w:rPr>
        <w:t xml:space="preserve">  </w:t>
      </w:r>
      <w:r w:rsidR="001E0554" w:rsidRPr="003172AB">
        <w:rPr>
          <w:rFonts w:ascii="Calibri" w:hAnsi="Calibri"/>
        </w:rPr>
        <w:t>The key objective of this project is to establish</w:t>
      </w:r>
      <w:r w:rsidRPr="003172AB">
        <w:rPr>
          <w:rFonts w:ascii="Calibri" w:hAnsi="Calibri"/>
        </w:rPr>
        <w:t xml:space="preserve"> WGS </w:t>
      </w:r>
      <w:r w:rsidR="001E0554" w:rsidRPr="003172AB">
        <w:rPr>
          <w:rFonts w:ascii="Calibri" w:hAnsi="Calibri"/>
        </w:rPr>
        <w:t>as a part of standard care within the NHS.</w:t>
      </w:r>
      <w:r w:rsidRPr="003172AB">
        <w:rPr>
          <w:rFonts w:ascii="Calibri" w:hAnsi="Calibri"/>
        </w:rPr>
        <w:t xml:space="preserve">  </w:t>
      </w:r>
      <w:r w:rsidR="001E0554" w:rsidRPr="003172AB">
        <w:rPr>
          <w:rFonts w:ascii="Calibri" w:hAnsi="Calibri"/>
        </w:rPr>
        <w:t xml:space="preserve">The resulting </w:t>
      </w:r>
      <w:r w:rsidRPr="003172AB">
        <w:rPr>
          <w:rFonts w:ascii="Calibri" w:hAnsi="Calibri"/>
        </w:rPr>
        <w:t xml:space="preserve">increase in the </w:t>
      </w:r>
      <w:r w:rsidR="001E0554" w:rsidRPr="003172AB">
        <w:rPr>
          <w:rFonts w:ascii="Calibri" w:hAnsi="Calibri"/>
        </w:rPr>
        <w:t>accumulated number of genome sequences will be enormous</w:t>
      </w:r>
      <w:r w:rsidRPr="003172AB">
        <w:rPr>
          <w:rFonts w:ascii="Calibri" w:hAnsi="Calibri"/>
        </w:rPr>
        <w:t xml:space="preserve"> and </w:t>
      </w:r>
      <w:r w:rsidR="001E0554" w:rsidRPr="003172AB">
        <w:rPr>
          <w:rFonts w:ascii="Calibri" w:hAnsi="Calibri"/>
        </w:rPr>
        <w:t xml:space="preserve">will greatly increase the accuracy of </w:t>
      </w:r>
      <w:r w:rsidRPr="003172AB">
        <w:rPr>
          <w:rFonts w:ascii="Calibri" w:hAnsi="Calibri"/>
        </w:rPr>
        <w:t xml:space="preserve">minor allele frequencies (MAFs) </w:t>
      </w:r>
      <w:r w:rsidR="001E0554" w:rsidRPr="003172AB">
        <w:rPr>
          <w:rFonts w:ascii="Calibri" w:hAnsi="Calibri"/>
        </w:rPr>
        <w:t>for</w:t>
      </w:r>
      <w:r w:rsidRPr="003172AB">
        <w:rPr>
          <w:rFonts w:ascii="Calibri" w:hAnsi="Calibri"/>
        </w:rPr>
        <w:t xml:space="preserve"> each </w:t>
      </w:r>
      <w:r w:rsidR="001E0554" w:rsidRPr="003172AB">
        <w:rPr>
          <w:rFonts w:ascii="Calibri" w:hAnsi="Calibri"/>
        </w:rPr>
        <w:t xml:space="preserve">of the </w:t>
      </w:r>
      <w:r w:rsidR="00A3712B" w:rsidRPr="003172AB">
        <w:rPr>
          <w:rFonts w:ascii="Calibri" w:hAnsi="Calibri"/>
        </w:rPr>
        <w:t xml:space="preserve">types of </w:t>
      </w:r>
      <w:r w:rsidR="001E0554" w:rsidRPr="003172AB">
        <w:rPr>
          <w:rFonts w:ascii="Calibri" w:hAnsi="Calibri"/>
        </w:rPr>
        <w:t xml:space="preserve">variants. </w:t>
      </w:r>
      <w:r w:rsidR="00B1406C" w:rsidRPr="003172AB">
        <w:rPr>
          <w:rFonts w:ascii="Calibri" w:hAnsi="Calibri"/>
        </w:rPr>
        <w:t>Initially the</w:t>
      </w:r>
      <w:r w:rsidRPr="003172AB">
        <w:rPr>
          <w:rFonts w:ascii="Calibri" w:hAnsi="Calibri"/>
        </w:rPr>
        <w:t xml:space="preserve"> DNA samples </w:t>
      </w:r>
      <w:r w:rsidR="00B1406C" w:rsidRPr="003172AB">
        <w:rPr>
          <w:rFonts w:ascii="Calibri" w:hAnsi="Calibri"/>
        </w:rPr>
        <w:t xml:space="preserve">and sequences will derive </w:t>
      </w:r>
      <w:r w:rsidR="00B1406C" w:rsidRPr="003172AB">
        <w:rPr>
          <w:rFonts w:ascii="Calibri" w:hAnsi="Calibri"/>
        </w:rPr>
        <w:lastRenderedPageBreak/>
        <w:t xml:space="preserve">predominantly from Northern-European </w:t>
      </w:r>
      <w:r w:rsidRPr="003172AB">
        <w:rPr>
          <w:rFonts w:ascii="Calibri" w:hAnsi="Calibri"/>
        </w:rPr>
        <w:t xml:space="preserve">populations, but </w:t>
      </w:r>
      <w:r w:rsidR="00B1406C" w:rsidRPr="003172AB">
        <w:rPr>
          <w:rFonts w:ascii="Calibri" w:hAnsi="Calibri"/>
        </w:rPr>
        <w:t>in time equivalent data from populations of</w:t>
      </w:r>
      <w:r w:rsidRPr="003172AB">
        <w:rPr>
          <w:rFonts w:ascii="Calibri" w:hAnsi="Calibri"/>
        </w:rPr>
        <w:t xml:space="preserve"> different ethnicities will be</w:t>
      </w:r>
      <w:r w:rsidR="00B1406C" w:rsidRPr="003172AB">
        <w:rPr>
          <w:rFonts w:ascii="Calibri" w:hAnsi="Calibri"/>
        </w:rPr>
        <w:t xml:space="preserve"> obtained</w:t>
      </w:r>
      <w:r w:rsidRPr="003172AB">
        <w:rPr>
          <w:rFonts w:ascii="Calibri" w:hAnsi="Calibri"/>
        </w:rPr>
        <w:t xml:space="preserve">.  </w:t>
      </w:r>
    </w:p>
    <w:p w14:paraId="1DB5FF6D" w14:textId="77777777" w:rsidR="0064572D" w:rsidRPr="005567F6" w:rsidRDefault="0067430A" w:rsidP="00A2496A">
      <w:pPr>
        <w:rPr>
          <w:rFonts w:ascii="Calibri" w:hAnsi="Calibri"/>
          <w:b/>
        </w:rPr>
      </w:pPr>
      <w:r w:rsidRPr="005567F6">
        <w:rPr>
          <w:rFonts w:ascii="Calibri" w:hAnsi="Calibri"/>
          <w:b/>
        </w:rPr>
        <w:t xml:space="preserve">Genome wide association studies and platelet formation </w:t>
      </w:r>
    </w:p>
    <w:p w14:paraId="6A14C89E" w14:textId="17DC1961" w:rsidR="00DB63B0" w:rsidRPr="003172AB" w:rsidRDefault="00B1406C" w:rsidP="00A2496A">
      <w:pPr>
        <w:rPr>
          <w:rFonts w:ascii="Calibri" w:hAnsi="Calibri"/>
        </w:rPr>
      </w:pPr>
      <w:r w:rsidRPr="003172AB">
        <w:rPr>
          <w:rFonts w:ascii="Calibri" w:hAnsi="Calibri"/>
        </w:rPr>
        <w:t xml:space="preserve">The initial studies to use genome wide data </w:t>
      </w:r>
      <w:r w:rsidR="009450C5" w:rsidRPr="003172AB">
        <w:rPr>
          <w:rFonts w:ascii="Calibri" w:hAnsi="Calibri"/>
        </w:rPr>
        <w:t>to help understand platelet disorders performed</w:t>
      </w:r>
      <w:r w:rsidRPr="003172AB">
        <w:rPr>
          <w:rFonts w:ascii="Calibri" w:hAnsi="Calibri"/>
        </w:rPr>
        <w:t xml:space="preserve"> genome wide association studies to identify loci linked to variations in blood cell parameters. I</w:t>
      </w:r>
      <w:r w:rsidR="0067430A" w:rsidRPr="003172AB">
        <w:rPr>
          <w:rFonts w:ascii="Calibri" w:hAnsi="Calibri"/>
        </w:rPr>
        <w:t xml:space="preserve">n 2009 two </w:t>
      </w:r>
      <w:r w:rsidRPr="003172AB">
        <w:rPr>
          <w:rFonts w:ascii="Calibri" w:hAnsi="Calibri"/>
        </w:rPr>
        <w:t xml:space="preserve">such studies, using </w:t>
      </w:r>
      <w:r w:rsidR="0067430A" w:rsidRPr="003172AB">
        <w:rPr>
          <w:rFonts w:ascii="Calibri" w:hAnsi="Calibri"/>
        </w:rPr>
        <w:t>DNA samples from a relatively small number of healthy individuals</w:t>
      </w:r>
      <w:r w:rsidRPr="003172AB">
        <w:rPr>
          <w:rFonts w:ascii="Calibri" w:hAnsi="Calibri"/>
        </w:rPr>
        <w:t xml:space="preserve">, identified </w:t>
      </w:r>
      <w:r w:rsidR="0067430A" w:rsidRPr="003172AB">
        <w:rPr>
          <w:rFonts w:ascii="Calibri" w:hAnsi="Calibri"/>
        </w:rPr>
        <w:t xml:space="preserve">four SNVs </w:t>
      </w:r>
      <w:r w:rsidRPr="003172AB">
        <w:rPr>
          <w:rFonts w:ascii="Calibri" w:hAnsi="Calibri"/>
        </w:rPr>
        <w:t>linked to</w:t>
      </w:r>
      <w:r w:rsidR="0067430A" w:rsidRPr="003172AB">
        <w:rPr>
          <w:rFonts w:ascii="Calibri" w:hAnsi="Calibri"/>
        </w:rPr>
        <w:t xml:space="preserve"> the volume and </w:t>
      </w:r>
      <w:r w:rsidRPr="003172AB">
        <w:rPr>
          <w:rFonts w:ascii="Calibri" w:hAnsi="Calibri"/>
        </w:rPr>
        <w:t>number</w:t>
      </w:r>
      <w:r w:rsidR="0067430A" w:rsidRPr="003172AB">
        <w:rPr>
          <w:rFonts w:ascii="Calibri" w:hAnsi="Calibri"/>
        </w:rPr>
        <w:t xml:space="preserve"> of platelets.  Th</w:t>
      </w:r>
      <w:r w:rsidRPr="003172AB">
        <w:rPr>
          <w:rFonts w:ascii="Calibri" w:hAnsi="Calibri"/>
        </w:rPr>
        <w:t>ree of these</w:t>
      </w:r>
      <w:r w:rsidR="0067430A" w:rsidRPr="003172AB">
        <w:rPr>
          <w:rFonts w:ascii="Calibri" w:hAnsi="Calibri"/>
        </w:rPr>
        <w:t xml:space="preserve"> SNVs </w:t>
      </w:r>
      <w:r w:rsidRPr="003172AB">
        <w:rPr>
          <w:rFonts w:ascii="Calibri" w:hAnsi="Calibri"/>
        </w:rPr>
        <w:t>were located</w:t>
      </w:r>
      <w:r w:rsidR="0067430A" w:rsidRPr="003172AB">
        <w:rPr>
          <w:rFonts w:ascii="Calibri" w:hAnsi="Calibri"/>
        </w:rPr>
        <w:t xml:space="preserve"> in or</w:t>
      </w:r>
      <w:r w:rsidR="003172AB">
        <w:rPr>
          <w:rFonts w:ascii="Calibri" w:hAnsi="Calibri"/>
        </w:rPr>
        <w:t xml:space="preserve"> in</w:t>
      </w:r>
      <w:r w:rsidR="0067430A" w:rsidRPr="003172AB">
        <w:rPr>
          <w:rFonts w:ascii="Calibri" w:hAnsi="Calibri"/>
        </w:rPr>
        <w:t xml:space="preserve"> close proximity to </w:t>
      </w:r>
      <w:r w:rsidRPr="003172AB">
        <w:rPr>
          <w:rFonts w:ascii="Calibri" w:hAnsi="Calibri"/>
        </w:rPr>
        <w:t xml:space="preserve">the </w:t>
      </w:r>
      <w:r w:rsidR="0067430A" w:rsidRPr="003172AB">
        <w:rPr>
          <w:rFonts w:ascii="Calibri" w:hAnsi="Calibri"/>
          <w:i/>
        </w:rPr>
        <w:t>ARHGEF3</w:t>
      </w:r>
      <w:r w:rsidR="0067430A" w:rsidRPr="003172AB">
        <w:rPr>
          <w:rFonts w:ascii="Calibri" w:hAnsi="Calibri"/>
        </w:rPr>
        <w:t xml:space="preserve">, </w:t>
      </w:r>
      <w:r w:rsidR="0067430A" w:rsidRPr="003172AB">
        <w:rPr>
          <w:rFonts w:ascii="Calibri" w:hAnsi="Calibri"/>
          <w:i/>
        </w:rPr>
        <w:t>TAOK1</w:t>
      </w:r>
      <w:r w:rsidR="0067430A" w:rsidRPr="003172AB">
        <w:rPr>
          <w:rFonts w:ascii="Calibri" w:hAnsi="Calibri"/>
        </w:rPr>
        <w:t xml:space="preserve"> and </w:t>
      </w:r>
      <w:r w:rsidR="0067430A" w:rsidRPr="003172AB">
        <w:rPr>
          <w:rFonts w:ascii="Calibri" w:hAnsi="Calibri"/>
          <w:i/>
        </w:rPr>
        <w:t>WDR66</w:t>
      </w:r>
      <w:r w:rsidR="0067430A" w:rsidRPr="003172AB">
        <w:rPr>
          <w:rFonts w:ascii="Calibri" w:hAnsi="Calibri"/>
        </w:rPr>
        <w:t xml:space="preserve"> </w:t>
      </w:r>
      <w:r w:rsidRPr="003172AB">
        <w:rPr>
          <w:rFonts w:ascii="Calibri" w:hAnsi="Calibri"/>
        </w:rPr>
        <w:t xml:space="preserve">genes which were therefore to be considered </w:t>
      </w:r>
      <w:r w:rsidR="0067430A" w:rsidRPr="003172AB">
        <w:rPr>
          <w:rFonts w:ascii="Calibri" w:hAnsi="Calibri"/>
        </w:rPr>
        <w:t>possible regulators of platelet formation</w:t>
      </w:r>
      <w:r w:rsidR="00897625">
        <w:rPr>
          <w:rFonts w:ascii="Calibri" w:hAnsi="Calibri"/>
        </w:rPr>
        <w:t xml:space="preserve"> </w:t>
      </w:r>
      <w:r w:rsidR="00897625">
        <w:rPr>
          <w:rFonts w:ascii="Calibri" w:hAnsi="Calibri"/>
        </w:rPr>
        <w:fldChar w:fldCharType="begin">
          <w:fldData xml:space="preserve">PEVuZE5vdGU+PENpdGU+PEF1dGhvcj5NZWlzaW5nZXI8L0F1dGhvcj48WWVhcj4yMDA5PC9ZZWFy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</w:fldData>
        </w:fldChar>
      </w:r>
      <w:r w:rsidR="00EB77AB">
        <w:rPr>
          <w:rFonts w:ascii="Calibri" w:hAnsi="Calibri"/>
        </w:rPr>
        <w:instrText xml:space="preserve"> ADDIN EN.CITE </w:instrText>
      </w:r>
      <w:r w:rsidR="00EB77AB">
        <w:rPr>
          <w:rFonts w:ascii="Calibri" w:hAnsi="Calibri"/>
        </w:rPr>
        <w:fldChar w:fldCharType="begin">
          <w:fldData xml:space="preserve">PEVuZE5vdGU+PENpdGU+PEF1dGhvcj5NZWlzaW5nZXI8L0F1dGhvcj48WWVhcj4yMDA5PC9ZZWFy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</w:fldData>
        </w:fldChar>
      </w:r>
      <w:r w:rsidR="00EB77AB">
        <w:rPr>
          <w:rFonts w:ascii="Calibri" w:hAnsi="Calibri"/>
        </w:rPr>
        <w:instrText xml:space="preserve"> ADDIN EN.CITE.DATA </w:instrText>
      </w:r>
      <w:r w:rsidR="00EB77AB">
        <w:rPr>
          <w:rFonts w:ascii="Calibri" w:hAnsi="Calibri"/>
        </w:rPr>
      </w:r>
      <w:r w:rsidR="00EB77AB">
        <w:rPr>
          <w:rFonts w:ascii="Calibri" w:hAnsi="Calibri"/>
        </w:rPr>
        <w:fldChar w:fldCharType="end"/>
      </w:r>
      <w:r w:rsidR="00897625">
        <w:rPr>
          <w:rFonts w:ascii="Calibri" w:hAnsi="Calibri"/>
        </w:rPr>
      </w:r>
      <w:r w:rsidR="00897625">
        <w:rPr>
          <w:rFonts w:ascii="Calibri" w:hAnsi="Calibri"/>
        </w:rPr>
        <w:fldChar w:fldCharType="separate"/>
      </w:r>
      <w:r w:rsidR="00EB77AB">
        <w:rPr>
          <w:rFonts w:ascii="Calibri" w:hAnsi="Calibri"/>
          <w:noProof/>
        </w:rPr>
        <w:t>(</w:t>
      </w:r>
      <w:hyperlink w:anchor="_ENREF_4" w:tooltip="Meisinger, 2009 #4" w:history="1">
        <w:r w:rsidR="000953FE">
          <w:rPr>
            <w:rFonts w:ascii="Calibri" w:hAnsi="Calibri"/>
            <w:noProof/>
          </w:rPr>
          <w:t>4</w:t>
        </w:r>
      </w:hyperlink>
      <w:r w:rsidR="00EB77AB">
        <w:rPr>
          <w:rFonts w:ascii="Calibri" w:hAnsi="Calibri"/>
          <w:noProof/>
        </w:rPr>
        <w:t xml:space="preserve">, </w:t>
      </w:r>
      <w:hyperlink w:anchor="_ENREF_5" w:tooltip="Soranzo, 2009 #5" w:history="1">
        <w:r w:rsidR="000953FE">
          <w:rPr>
            <w:rFonts w:ascii="Calibri" w:hAnsi="Calibri"/>
            <w:noProof/>
          </w:rPr>
          <w:t>5</w:t>
        </w:r>
      </w:hyperlink>
      <w:r w:rsidR="00EB77AB">
        <w:rPr>
          <w:rFonts w:ascii="Calibri" w:hAnsi="Calibri"/>
          <w:noProof/>
        </w:rPr>
        <w:t>)</w:t>
      </w:r>
      <w:r w:rsidR="00897625">
        <w:rPr>
          <w:rFonts w:ascii="Calibri" w:hAnsi="Calibri"/>
        </w:rPr>
        <w:fldChar w:fldCharType="end"/>
      </w:r>
      <w:r w:rsidR="00897625">
        <w:rPr>
          <w:rFonts w:ascii="Calibri" w:hAnsi="Calibri"/>
        </w:rPr>
        <w:t>.</w:t>
      </w:r>
      <w:r w:rsidR="0067430A" w:rsidRPr="003172AB">
        <w:rPr>
          <w:rFonts w:ascii="Calibri" w:hAnsi="Calibri"/>
        </w:rPr>
        <w:t xml:space="preserve"> The remaining SNV </w:t>
      </w:r>
      <w:r w:rsidR="0067430A" w:rsidRPr="003172AB">
        <w:rPr>
          <w:rFonts w:ascii="Calibri" w:hAnsi="Calibri"/>
          <w:lang w:val="en-US"/>
        </w:rPr>
        <w:t>rs342293 at 7q22.3</w:t>
      </w:r>
      <w:r w:rsidR="0067430A" w:rsidRPr="003172AB">
        <w:rPr>
          <w:rFonts w:ascii="Calibri" w:hAnsi="Calibri"/>
        </w:rPr>
        <w:t xml:space="preserve">, which </w:t>
      </w:r>
      <w:r w:rsidR="003172AB" w:rsidRPr="004329C3">
        <w:rPr>
          <w:rFonts w:ascii="Calibri" w:hAnsi="Calibri"/>
        </w:rPr>
        <w:t xml:space="preserve">also </w:t>
      </w:r>
      <w:r w:rsidR="0067430A" w:rsidRPr="003172AB">
        <w:rPr>
          <w:rFonts w:ascii="Calibri" w:hAnsi="Calibri"/>
        </w:rPr>
        <w:t xml:space="preserve">exerted an effect on platelet function, </w:t>
      </w:r>
      <w:r w:rsidR="009450C5" w:rsidRPr="003172AB">
        <w:rPr>
          <w:rFonts w:ascii="Calibri" w:hAnsi="Calibri"/>
        </w:rPr>
        <w:t xml:space="preserve">lay between </w:t>
      </w:r>
      <w:r w:rsidR="0067430A" w:rsidRPr="003172AB">
        <w:rPr>
          <w:rFonts w:ascii="Calibri" w:hAnsi="Calibri"/>
        </w:rPr>
        <w:t xml:space="preserve">the hypothetical gene </w:t>
      </w:r>
      <w:r w:rsidR="0067430A" w:rsidRPr="003172AB">
        <w:rPr>
          <w:rFonts w:ascii="Calibri" w:hAnsi="Calibri"/>
          <w:i/>
        </w:rPr>
        <w:t>FLJ36031</w:t>
      </w:r>
      <w:r w:rsidR="0067430A" w:rsidRPr="003172AB">
        <w:rPr>
          <w:rFonts w:ascii="Calibri" w:hAnsi="Calibri"/>
        </w:rPr>
        <w:t xml:space="preserve"> and </w:t>
      </w:r>
      <w:r w:rsidR="0067430A" w:rsidRPr="003172AB">
        <w:rPr>
          <w:rFonts w:ascii="Calibri" w:hAnsi="Calibri"/>
          <w:i/>
        </w:rPr>
        <w:t>PIK3CG</w:t>
      </w:r>
      <w:r w:rsidR="0067430A" w:rsidRPr="003172AB">
        <w:rPr>
          <w:rFonts w:ascii="Calibri" w:hAnsi="Calibri"/>
        </w:rPr>
        <w:t xml:space="preserve">.  </w:t>
      </w:r>
      <w:r w:rsidR="009450C5" w:rsidRPr="003172AB">
        <w:rPr>
          <w:rFonts w:ascii="Calibri" w:hAnsi="Calibri"/>
        </w:rPr>
        <w:t xml:space="preserve">Of the four genes identified, </w:t>
      </w:r>
      <w:r w:rsidR="0067430A" w:rsidRPr="003172AB">
        <w:rPr>
          <w:rFonts w:ascii="Calibri" w:hAnsi="Calibri"/>
        </w:rPr>
        <w:t xml:space="preserve">only </w:t>
      </w:r>
      <w:r w:rsidR="009450C5" w:rsidRPr="003172AB">
        <w:rPr>
          <w:rFonts w:ascii="Calibri" w:hAnsi="Calibri"/>
          <w:i/>
        </w:rPr>
        <w:t>PIK3CG</w:t>
      </w:r>
      <w:r w:rsidR="009450C5" w:rsidRPr="003172AB">
        <w:rPr>
          <w:rFonts w:ascii="Calibri" w:hAnsi="Calibri"/>
        </w:rPr>
        <w:t xml:space="preserve"> encoded</w:t>
      </w:r>
      <w:r w:rsidR="0067430A" w:rsidRPr="003172AB">
        <w:rPr>
          <w:rFonts w:ascii="Calibri" w:hAnsi="Calibri"/>
        </w:rPr>
        <w:t xml:space="preserve"> a protein</w:t>
      </w:r>
      <w:r w:rsidR="009450C5" w:rsidRPr="003172AB">
        <w:rPr>
          <w:rFonts w:ascii="Calibri" w:hAnsi="Calibri"/>
        </w:rPr>
        <w:t xml:space="preserve"> previously </w:t>
      </w:r>
      <w:r w:rsidR="0067430A" w:rsidRPr="003172AB">
        <w:rPr>
          <w:rFonts w:ascii="Calibri" w:hAnsi="Calibri"/>
        </w:rPr>
        <w:t>studied in myeloid biology.</w:t>
      </w:r>
      <w:r w:rsidR="009450C5" w:rsidRPr="003172AB">
        <w:rPr>
          <w:rFonts w:ascii="Calibri" w:hAnsi="Calibri"/>
        </w:rPr>
        <w:t xml:space="preserve"> Thus the application of techniques taking advantage of our expanding knowledge of the human genome has enabled identification of novel and important genes. These studies used normal variation to find corresponding genetic variation. We next wished to </w:t>
      </w:r>
      <w:r w:rsidR="00DB63B0" w:rsidRPr="003172AB">
        <w:rPr>
          <w:rFonts w:ascii="Calibri" w:hAnsi="Calibri"/>
        </w:rPr>
        <w:t xml:space="preserve">investigate the genetic basis of bleeding disorders which may also provide a key to novel genes regulating platelet and haemostatic functions. </w:t>
      </w:r>
    </w:p>
    <w:p w14:paraId="3A61554D" w14:textId="77777777" w:rsidR="00036E54" w:rsidRPr="005567F6" w:rsidRDefault="00036E54" w:rsidP="00A2496A">
      <w:pPr>
        <w:rPr>
          <w:rFonts w:ascii="Calibri" w:hAnsi="Calibri"/>
        </w:rPr>
      </w:pPr>
      <w:r w:rsidRPr="005567F6">
        <w:rPr>
          <w:rFonts w:ascii="Calibri" w:hAnsi="Calibri"/>
        </w:rPr>
        <w:t xml:space="preserve">Some major platelet disorders such as </w:t>
      </w:r>
      <w:proofErr w:type="spellStart"/>
      <w:r w:rsidRPr="005567F6">
        <w:rPr>
          <w:rFonts w:ascii="Calibri" w:hAnsi="Calibri"/>
        </w:rPr>
        <w:t>Glanzmann’s</w:t>
      </w:r>
      <w:proofErr w:type="spellEnd"/>
      <w:r w:rsidRPr="005567F6">
        <w:rPr>
          <w:rFonts w:ascii="Calibri" w:hAnsi="Calibri"/>
        </w:rPr>
        <w:t xml:space="preserve"> </w:t>
      </w:r>
      <w:proofErr w:type="spellStart"/>
      <w:r w:rsidRPr="005567F6">
        <w:rPr>
          <w:rFonts w:ascii="Calibri" w:hAnsi="Calibri"/>
        </w:rPr>
        <w:t>thrombasthenia</w:t>
      </w:r>
      <w:proofErr w:type="spellEnd"/>
      <w:r w:rsidRPr="005567F6">
        <w:rPr>
          <w:rFonts w:ascii="Calibri" w:hAnsi="Calibri"/>
        </w:rPr>
        <w:t xml:space="preserve"> and Bernard </w:t>
      </w:r>
      <w:proofErr w:type="spellStart"/>
      <w:r w:rsidRPr="005567F6">
        <w:rPr>
          <w:rFonts w:ascii="Calibri" w:hAnsi="Calibri"/>
        </w:rPr>
        <w:t>Soulier</w:t>
      </w:r>
      <w:proofErr w:type="spellEnd"/>
      <w:r w:rsidRPr="005567F6">
        <w:rPr>
          <w:rFonts w:ascii="Calibri" w:hAnsi="Calibri"/>
        </w:rPr>
        <w:t xml:space="preserve"> syndrome are examples of well characterised disorders arising from mutations in single genes giving rise to a distinct and easily recognised phenotype. </w:t>
      </w:r>
      <w:r w:rsidR="00F10C9A" w:rsidRPr="005567F6">
        <w:rPr>
          <w:rFonts w:ascii="Calibri" w:hAnsi="Calibri"/>
        </w:rPr>
        <w:t xml:space="preserve">The same is largely true of disorders of coagulation such as haemophilia A and B and although von Willebrand disease </w:t>
      </w:r>
      <w:r w:rsidR="00DB63B0" w:rsidRPr="005567F6">
        <w:rPr>
          <w:rFonts w:ascii="Calibri" w:hAnsi="Calibri"/>
        </w:rPr>
        <w:t xml:space="preserve">(VWD) </w:t>
      </w:r>
      <w:r w:rsidR="00F10C9A" w:rsidRPr="005567F6">
        <w:rPr>
          <w:rFonts w:ascii="Calibri" w:hAnsi="Calibri"/>
        </w:rPr>
        <w:t xml:space="preserve">is more complex, the tools for characterisation of the laboratory phenotype are well enough developed to allow systematic classification. </w:t>
      </w:r>
      <w:r w:rsidR="00DB63B0" w:rsidRPr="005567F6">
        <w:rPr>
          <w:rFonts w:ascii="Calibri" w:hAnsi="Calibri"/>
        </w:rPr>
        <w:t xml:space="preserve">Nonetheless, approximately one third of patients diagnosed with VWD were found to have no linkage of their bleeding phenotype to the VWF gene. </w:t>
      </w:r>
    </w:p>
    <w:p w14:paraId="43124722" w14:textId="3A2F7126" w:rsidR="00F10C9A" w:rsidRPr="003172AB" w:rsidRDefault="00DB63B0" w:rsidP="00A2496A">
      <w:pPr>
        <w:rPr>
          <w:rFonts w:ascii="Calibri" w:hAnsi="Calibri"/>
        </w:rPr>
      </w:pPr>
      <w:r w:rsidRPr="003172AB">
        <w:rPr>
          <w:rFonts w:ascii="Calibri" w:hAnsi="Calibri"/>
        </w:rPr>
        <w:t>The r</w:t>
      </w:r>
      <w:r w:rsidR="00F10C9A" w:rsidRPr="003172AB">
        <w:rPr>
          <w:rFonts w:ascii="Calibri" w:hAnsi="Calibri"/>
        </w:rPr>
        <w:t>emaining platelet and bleeding disorders are heterogeneous</w:t>
      </w:r>
      <w:r w:rsidRPr="003172AB">
        <w:rPr>
          <w:rFonts w:ascii="Calibri" w:hAnsi="Calibri"/>
        </w:rPr>
        <w:t>,</w:t>
      </w:r>
      <w:r w:rsidR="00F10C9A" w:rsidRPr="003172AB">
        <w:rPr>
          <w:rFonts w:ascii="Calibri" w:hAnsi="Calibri"/>
        </w:rPr>
        <w:t xml:space="preserve"> arising from abnormalities of plasma factors, platelets and disorders of the vessel wall. The usual progression from clinical assessment to laboratory testing enables diagnosis at the level of a specific haemostatic component in only 50% of cases</w:t>
      </w:r>
      <w:r w:rsidR="00897625">
        <w:rPr>
          <w:rFonts w:ascii="Calibri" w:hAnsi="Calibri"/>
        </w:rPr>
        <w:t xml:space="preserve"> </w:t>
      </w:r>
      <w:r w:rsidR="00897625">
        <w:rPr>
          <w:rFonts w:ascii="Calibri" w:hAnsi="Calibri"/>
        </w:rPr>
        <w:fldChar w:fldCharType="begin">
          <w:fldData xml:space="preserve">PEVuZE5vdGU+PENpdGU+PEF1dGhvcj5IYXl3YXJkPC9BdXRob3I+PFllYXI+MjAwOTwvWWVhcj48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</w:fldData>
        </w:fldChar>
      </w:r>
      <w:r w:rsidR="00EB77AB">
        <w:rPr>
          <w:rFonts w:ascii="Calibri" w:hAnsi="Calibri"/>
        </w:rPr>
        <w:instrText xml:space="preserve"> ADDIN EN.CITE </w:instrText>
      </w:r>
      <w:r w:rsidR="00EB77AB">
        <w:rPr>
          <w:rFonts w:ascii="Calibri" w:hAnsi="Calibri"/>
        </w:rPr>
        <w:fldChar w:fldCharType="begin">
          <w:fldData xml:space="preserve">PEVuZE5vdGU+PENpdGU+PEF1dGhvcj5IYXl3YXJkPC9BdXRob3I+PFllYXI+MjAwOTwvWWVhcj48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</w:fldData>
        </w:fldChar>
      </w:r>
      <w:r w:rsidR="00EB77AB">
        <w:rPr>
          <w:rFonts w:ascii="Calibri" w:hAnsi="Calibri"/>
        </w:rPr>
        <w:instrText xml:space="preserve"> ADDIN EN.CITE.DATA </w:instrText>
      </w:r>
      <w:r w:rsidR="00EB77AB">
        <w:rPr>
          <w:rFonts w:ascii="Calibri" w:hAnsi="Calibri"/>
        </w:rPr>
      </w:r>
      <w:r w:rsidR="00EB77AB">
        <w:rPr>
          <w:rFonts w:ascii="Calibri" w:hAnsi="Calibri"/>
        </w:rPr>
        <w:fldChar w:fldCharType="end"/>
      </w:r>
      <w:r w:rsidR="00897625">
        <w:rPr>
          <w:rFonts w:ascii="Calibri" w:hAnsi="Calibri"/>
        </w:rPr>
      </w:r>
      <w:r w:rsidR="00897625">
        <w:rPr>
          <w:rFonts w:ascii="Calibri" w:hAnsi="Calibri"/>
        </w:rPr>
        <w:fldChar w:fldCharType="separate"/>
      </w:r>
      <w:r w:rsidR="00EB77AB">
        <w:rPr>
          <w:rFonts w:ascii="Calibri" w:hAnsi="Calibri"/>
          <w:noProof/>
        </w:rPr>
        <w:t>(</w:t>
      </w:r>
      <w:hyperlink w:anchor="_ENREF_6" w:tooltip="Hayward, 2009 #7" w:history="1">
        <w:r w:rsidR="000953FE">
          <w:rPr>
            <w:rFonts w:ascii="Calibri" w:hAnsi="Calibri"/>
            <w:noProof/>
          </w:rPr>
          <w:t>6</w:t>
        </w:r>
      </w:hyperlink>
      <w:r w:rsidR="00EB77AB">
        <w:rPr>
          <w:rFonts w:ascii="Calibri" w:hAnsi="Calibri"/>
          <w:noProof/>
        </w:rPr>
        <w:t xml:space="preserve">, </w:t>
      </w:r>
      <w:hyperlink w:anchor="_ENREF_7" w:tooltip="Quiroga, 2007 #6" w:history="1">
        <w:r w:rsidR="000953FE">
          <w:rPr>
            <w:rFonts w:ascii="Calibri" w:hAnsi="Calibri"/>
            <w:noProof/>
          </w:rPr>
          <w:t>7</w:t>
        </w:r>
      </w:hyperlink>
      <w:r w:rsidR="00EB77AB">
        <w:rPr>
          <w:rFonts w:ascii="Calibri" w:hAnsi="Calibri"/>
          <w:noProof/>
        </w:rPr>
        <w:t>)</w:t>
      </w:r>
      <w:r w:rsidR="00897625">
        <w:rPr>
          <w:rFonts w:ascii="Calibri" w:hAnsi="Calibri"/>
        </w:rPr>
        <w:fldChar w:fldCharType="end"/>
      </w:r>
      <w:r w:rsidR="00F10C9A" w:rsidRPr="003172AB">
        <w:rPr>
          <w:rFonts w:ascii="Calibri" w:hAnsi="Calibri"/>
        </w:rPr>
        <w:t xml:space="preserve">. </w:t>
      </w:r>
      <w:r w:rsidR="00CC2E5A" w:rsidRPr="003172AB">
        <w:rPr>
          <w:rFonts w:ascii="Calibri" w:hAnsi="Calibri"/>
        </w:rPr>
        <w:t>Furthermore the genetic basis is identified in an even smaller fraction</w:t>
      </w:r>
      <w:r w:rsidRPr="003172AB">
        <w:rPr>
          <w:rFonts w:ascii="Calibri" w:hAnsi="Calibri"/>
        </w:rPr>
        <w:t>;</w:t>
      </w:r>
      <w:r w:rsidR="00CC2E5A" w:rsidRPr="003172AB">
        <w:rPr>
          <w:rFonts w:ascii="Calibri" w:hAnsi="Calibri"/>
        </w:rPr>
        <w:t xml:space="preserve"> even in the more prevalent groups such as those with platelet </w:t>
      </w:r>
      <w:r w:rsidR="00A3712B" w:rsidRPr="003172AB">
        <w:rPr>
          <w:rFonts w:ascii="Calibri" w:hAnsi="Calibri"/>
        </w:rPr>
        <w:t xml:space="preserve">granule </w:t>
      </w:r>
      <w:r w:rsidR="00CC2E5A" w:rsidRPr="003172AB">
        <w:rPr>
          <w:rFonts w:ascii="Calibri" w:hAnsi="Calibri"/>
        </w:rPr>
        <w:t xml:space="preserve">secretion defects where the full extent of the physiological mechanisms are not known. </w:t>
      </w:r>
      <w:r w:rsidR="001A4171" w:rsidRPr="003172AB">
        <w:rPr>
          <w:rFonts w:ascii="Calibri" w:hAnsi="Calibri"/>
        </w:rPr>
        <w:t>Some progress has been made in subgroups such as the MYH9-R</w:t>
      </w:r>
      <w:r w:rsidR="00A3712B" w:rsidRPr="003172AB">
        <w:rPr>
          <w:rFonts w:ascii="Calibri" w:hAnsi="Calibri"/>
        </w:rPr>
        <w:t xml:space="preserve">are </w:t>
      </w:r>
      <w:r w:rsidR="001A4171" w:rsidRPr="003172AB">
        <w:rPr>
          <w:rFonts w:ascii="Calibri" w:hAnsi="Calibri"/>
        </w:rPr>
        <w:t>D</w:t>
      </w:r>
      <w:r w:rsidR="00A3712B" w:rsidRPr="003172AB">
        <w:rPr>
          <w:rFonts w:ascii="Calibri" w:hAnsi="Calibri"/>
        </w:rPr>
        <w:t>isease</w:t>
      </w:r>
      <w:r w:rsidR="001A4171" w:rsidRPr="003172AB">
        <w:rPr>
          <w:rFonts w:ascii="Calibri" w:hAnsi="Calibri"/>
        </w:rPr>
        <w:t xml:space="preserve"> disorders and </w:t>
      </w:r>
      <w:proofErr w:type="spellStart"/>
      <w:r w:rsidR="001A4171" w:rsidRPr="003172AB">
        <w:rPr>
          <w:rFonts w:ascii="Calibri" w:hAnsi="Calibri"/>
        </w:rPr>
        <w:t>Hermansky-Pudlak</w:t>
      </w:r>
      <w:proofErr w:type="spellEnd"/>
      <w:r w:rsidR="001A4171" w:rsidRPr="003172AB">
        <w:rPr>
          <w:rFonts w:ascii="Calibri" w:hAnsi="Calibri"/>
        </w:rPr>
        <w:t xml:space="preserve"> syndrome</w:t>
      </w:r>
      <w:r w:rsidR="000909AE" w:rsidRPr="003172AB">
        <w:rPr>
          <w:rFonts w:ascii="Calibri" w:hAnsi="Calibri"/>
        </w:rPr>
        <w:t xml:space="preserve"> (HPS)</w:t>
      </w:r>
      <w:r w:rsidR="001A4171" w:rsidRPr="003172AB">
        <w:rPr>
          <w:rFonts w:ascii="Calibri" w:hAnsi="Calibri"/>
        </w:rPr>
        <w:t xml:space="preserve">, but here the wide variety of phenotypes and in the case of HPS the large number of complementation groups, are both barriers to accurate diagnosis. </w:t>
      </w:r>
    </w:p>
    <w:p w14:paraId="2F3FCD3A" w14:textId="77777777" w:rsidR="001A4171" w:rsidRPr="005567F6" w:rsidRDefault="001A4171" w:rsidP="00A2496A">
      <w:pPr>
        <w:rPr>
          <w:rFonts w:ascii="Calibri" w:hAnsi="Calibri"/>
        </w:rPr>
      </w:pPr>
      <w:r w:rsidRPr="005567F6">
        <w:rPr>
          <w:rFonts w:ascii="Calibri" w:hAnsi="Calibri"/>
        </w:rPr>
        <w:t xml:space="preserve">To some extent the problems of diagnosis </w:t>
      </w:r>
      <w:r w:rsidR="00DB63B0" w:rsidRPr="005567F6">
        <w:rPr>
          <w:rFonts w:ascii="Calibri" w:hAnsi="Calibri"/>
        </w:rPr>
        <w:t xml:space="preserve">in this group </w:t>
      </w:r>
      <w:r w:rsidRPr="005567F6">
        <w:rPr>
          <w:rFonts w:ascii="Calibri" w:hAnsi="Calibri"/>
        </w:rPr>
        <w:t>are inevitable given firstly the relatively crude nature of platelet function tests</w:t>
      </w:r>
      <w:r w:rsidR="00DB63B0" w:rsidRPr="005567F6">
        <w:rPr>
          <w:rFonts w:ascii="Calibri" w:hAnsi="Calibri"/>
        </w:rPr>
        <w:t xml:space="preserve"> routinely available</w:t>
      </w:r>
      <w:r w:rsidRPr="005567F6">
        <w:rPr>
          <w:rFonts w:ascii="Calibri" w:hAnsi="Calibri"/>
        </w:rPr>
        <w:t xml:space="preserve"> (aggregation and nucleotide pool analyses) and secondly that some haemostatic components (notably the vessel wall) cannot readily be sampled for analysis. Finally it has proved extremely difficult to reproduce the physiological circumstances of haemostasis in the laboratory to develop properly functional tests of individual patient samples. </w:t>
      </w:r>
      <w:r w:rsidR="00DB63B0" w:rsidRPr="005567F6">
        <w:rPr>
          <w:rFonts w:ascii="Calibri" w:hAnsi="Calibri"/>
        </w:rPr>
        <w:t xml:space="preserve"> </w:t>
      </w:r>
      <w:r w:rsidRPr="005567F6">
        <w:rPr>
          <w:rFonts w:ascii="Calibri" w:hAnsi="Calibri"/>
        </w:rPr>
        <w:t xml:space="preserve">We </w:t>
      </w:r>
      <w:r w:rsidR="00DB63B0" w:rsidRPr="005567F6">
        <w:rPr>
          <w:rFonts w:ascii="Calibri" w:hAnsi="Calibri"/>
        </w:rPr>
        <w:t xml:space="preserve">therefore proposed as part of </w:t>
      </w:r>
      <w:r w:rsidRPr="005567F6">
        <w:rPr>
          <w:rFonts w:ascii="Calibri" w:hAnsi="Calibri"/>
        </w:rPr>
        <w:t xml:space="preserve">the BRIDGE </w:t>
      </w:r>
      <w:r w:rsidR="000F7915" w:rsidRPr="005567F6">
        <w:rPr>
          <w:rFonts w:ascii="Calibri" w:hAnsi="Calibri"/>
        </w:rPr>
        <w:t>project</w:t>
      </w:r>
      <w:r w:rsidRPr="005567F6">
        <w:rPr>
          <w:rFonts w:ascii="Calibri" w:hAnsi="Calibri"/>
        </w:rPr>
        <w:t xml:space="preserve"> to use new techniques and large scale collaboration to overcome these problems and </w:t>
      </w:r>
      <w:r w:rsidR="00DB63B0" w:rsidRPr="005567F6">
        <w:rPr>
          <w:rFonts w:ascii="Calibri" w:hAnsi="Calibri"/>
        </w:rPr>
        <w:t xml:space="preserve">to </w:t>
      </w:r>
      <w:r w:rsidRPr="005567F6">
        <w:rPr>
          <w:rFonts w:ascii="Calibri" w:hAnsi="Calibri"/>
        </w:rPr>
        <w:t>identify novel genes responsible for haemostatic defects in patients with undefined bleeding and platelet disorders (BPD).</w:t>
      </w:r>
    </w:p>
    <w:p w14:paraId="3DB0F6CC" w14:textId="77777777" w:rsidR="000F7915" w:rsidRPr="003172AB" w:rsidRDefault="000F7915" w:rsidP="000F7915">
      <w:pPr>
        <w:rPr>
          <w:rFonts w:ascii="Calibri" w:hAnsi="Calibri"/>
          <w:b/>
        </w:rPr>
      </w:pPr>
      <w:r w:rsidRPr="005567F6">
        <w:rPr>
          <w:rFonts w:ascii="Calibri" w:hAnsi="Calibri"/>
          <w:b/>
        </w:rPr>
        <w:t>The</w:t>
      </w:r>
      <w:r w:rsidRPr="003172AB">
        <w:rPr>
          <w:rFonts w:ascii="Calibri" w:hAnsi="Calibri"/>
          <w:b/>
        </w:rPr>
        <w:t xml:space="preserve"> BRIDGE project</w:t>
      </w:r>
    </w:p>
    <w:p w14:paraId="48F8C9F3" w14:textId="1834E0EE" w:rsidR="000F7915" w:rsidRPr="003172AB" w:rsidRDefault="000F7915" w:rsidP="00A2496A">
      <w:pPr>
        <w:rPr>
          <w:rFonts w:ascii="Calibri" w:hAnsi="Calibri"/>
        </w:rPr>
      </w:pPr>
      <w:r w:rsidRPr="003172AB">
        <w:rPr>
          <w:rFonts w:ascii="Calibri" w:hAnsi="Calibri"/>
        </w:rPr>
        <w:t>The BRIDGE consortium</w:t>
      </w:r>
      <w:r w:rsidRPr="003172AB">
        <w:rPr>
          <w:rFonts w:ascii="Calibri" w:hAnsi="Calibri" w:cs="Arial"/>
          <w:color w:val="000000"/>
        </w:rPr>
        <w:t xml:space="preserve"> </w:t>
      </w:r>
      <w:r w:rsidRPr="003172AB">
        <w:rPr>
          <w:rFonts w:ascii="Calibri" w:hAnsi="Calibri"/>
        </w:rPr>
        <w:t xml:space="preserve">(www.bridgestudy.org) is funded by the NIHR and brings together </w:t>
      </w:r>
      <w:r w:rsidR="00A3712B" w:rsidRPr="003172AB">
        <w:rPr>
          <w:rFonts w:ascii="Calibri" w:hAnsi="Calibri"/>
        </w:rPr>
        <w:t xml:space="preserve">13 rare disease gene discovery </w:t>
      </w:r>
      <w:r w:rsidRPr="003172AB">
        <w:rPr>
          <w:rFonts w:ascii="Calibri" w:hAnsi="Calibri"/>
        </w:rPr>
        <w:t xml:space="preserve">projects.  The aim of these projects is to investigate as yet undiagnosed rare </w:t>
      </w:r>
      <w:r w:rsidR="00A3712B" w:rsidRPr="003172AB">
        <w:rPr>
          <w:rFonts w:ascii="Calibri" w:hAnsi="Calibri"/>
        </w:rPr>
        <w:t xml:space="preserve">inherited </w:t>
      </w:r>
      <w:r w:rsidRPr="003172AB">
        <w:rPr>
          <w:rFonts w:ascii="Calibri" w:hAnsi="Calibri"/>
        </w:rPr>
        <w:t xml:space="preserve">diseases and identify the underlying mutational basis. Originally this also included the additional intention of evaluating the sensitivity and specificity of whole </w:t>
      </w:r>
      <w:proofErr w:type="spellStart"/>
      <w:r w:rsidRPr="003172AB">
        <w:rPr>
          <w:rFonts w:ascii="Calibri" w:hAnsi="Calibri"/>
        </w:rPr>
        <w:t>exome</w:t>
      </w:r>
      <w:proofErr w:type="spellEnd"/>
      <w:r w:rsidRPr="003172AB">
        <w:rPr>
          <w:rFonts w:ascii="Calibri" w:hAnsi="Calibri"/>
        </w:rPr>
        <w:t xml:space="preserve"> sequencing (WES), </w:t>
      </w:r>
      <w:r w:rsidRPr="003172AB">
        <w:rPr>
          <w:rFonts w:ascii="Calibri" w:hAnsi="Calibri"/>
        </w:rPr>
        <w:lastRenderedPageBreak/>
        <w:t xml:space="preserve">but with decreasing costs of the techniques involved this has advanced to an evaluation of </w:t>
      </w:r>
      <w:r w:rsidR="0056556C" w:rsidRPr="003172AB">
        <w:rPr>
          <w:rFonts w:ascii="Calibri" w:hAnsi="Calibri"/>
        </w:rPr>
        <w:t>WGS</w:t>
      </w:r>
      <w:r w:rsidRPr="003172AB">
        <w:rPr>
          <w:rFonts w:ascii="Calibri" w:hAnsi="Calibri"/>
        </w:rPr>
        <w:t>. An important principle of the studies is the sharing of data between participating centres and between different BRIDGE groups</w:t>
      </w:r>
      <w:r w:rsidR="00A3712B" w:rsidRPr="003172AB">
        <w:rPr>
          <w:rFonts w:ascii="Calibri" w:hAnsi="Calibri"/>
        </w:rPr>
        <w:t>,</w:t>
      </w:r>
      <w:r w:rsidRPr="003172AB">
        <w:rPr>
          <w:rFonts w:ascii="Calibri" w:hAnsi="Calibri"/>
        </w:rPr>
        <w:t xml:space="preserve"> which is recognised as essential for accelerating </w:t>
      </w:r>
      <w:r w:rsidR="00A3712B" w:rsidRPr="003172AB">
        <w:rPr>
          <w:rFonts w:ascii="Calibri" w:hAnsi="Calibri"/>
        </w:rPr>
        <w:t xml:space="preserve">gene </w:t>
      </w:r>
      <w:r w:rsidRPr="003172AB">
        <w:rPr>
          <w:rFonts w:ascii="Calibri" w:hAnsi="Calibri"/>
        </w:rPr>
        <w:t xml:space="preserve">discovery.  Participating centres in the UK and beyond have enrolled patients with </w:t>
      </w:r>
      <w:r w:rsidR="00A3712B" w:rsidRPr="003172AB">
        <w:rPr>
          <w:rFonts w:ascii="Calibri" w:hAnsi="Calibri"/>
        </w:rPr>
        <w:t>bleeding and platelet disorders (</w:t>
      </w:r>
      <w:r w:rsidRPr="003172AB">
        <w:rPr>
          <w:rFonts w:ascii="Calibri" w:hAnsi="Calibri"/>
        </w:rPr>
        <w:t>BPD</w:t>
      </w:r>
      <w:r w:rsidR="00A3712B" w:rsidRPr="003172AB">
        <w:rPr>
          <w:rFonts w:ascii="Calibri" w:hAnsi="Calibri"/>
        </w:rPr>
        <w:t>)</w:t>
      </w:r>
      <w:r w:rsidRPr="003172AB">
        <w:rPr>
          <w:rFonts w:ascii="Calibri" w:hAnsi="Calibri"/>
        </w:rPr>
        <w:t xml:space="preserve"> identified using standard clinical methods</w:t>
      </w:r>
      <w:r w:rsidR="00FD32A8">
        <w:rPr>
          <w:rFonts w:ascii="Calibri" w:hAnsi="Calibri"/>
        </w:rPr>
        <w:t xml:space="preserve"> (Table 1)</w:t>
      </w:r>
      <w:r w:rsidRPr="003172AB">
        <w:rPr>
          <w:rFonts w:ascii="Calibri" w:hAnsi="Calibri"/>
        </w:rPr>
        <w:t xml:space="preserve">. A number of known </w:t>
      </w:r>
      <w:proofErr w:type="spellStart"/>
      <w:r w:rsidRPr="003172AB">
        <w:rPr>
          <w:rFonts w:ascii="Calibri" w:hAnsi="Calibri"/>
        </w:rPr>
        <w:t>syndromic</w:t>
      </w:r>
      <w:proofErr w:type="spellEnd"/>
      <w:r w:rsidRPr="003172AB">
        <w:rPr>
          <w:rFonts w:ascii="Calibri" w:hAnsi="Calibri"/>
        </w:rPr>
        <w:t xml:space="preserve"> platelet defect patients have also been included and provide a measure of sensitivity and validation. To date approximately 800 patients from 700 kindreds have been enrolled and over </w:t>
      </w:r>
      <w:r w:rsidR="00A3712B" w:rsidRPr="003172AB">
        <w:rPr>
          <w:rFonts w:ascii="Calibri" w:hAnsi="Calibri"/>
        </w:rPr>
        <w:t xml:space="preserve">600 </w:t>
      </w:r>
      <w:r w:rsidRPr="003172AB">
        <w:rPr>
          <w:rFonts w:ascii="Calibri" w:hAnsi="Calibri"/>
        </w:rPr>
        <w:t xml:space="preserve">have been sequenced. </w:t>
      </w:r>
    </w:p>
    <w:p w14:paraId="0B6840F4" w14:textId="7503A88B" w:rsidR="00036E54" w:rsidRPr="003172AB" w:rsidRDefault="000F7915" w:rsidP="00A2496A">
      <w:pPr>
        <w:rPr>
          <w:rFonts w:ascii="Calibri" w:hAnsi="Calibri"/>
        </w:rPr>
      </w:pPr>
      <w:r w:rsidRPr="003172AB">
        <w:rPr>
          <w:rFonts w:ascii="Calibri" w:hAnsi="Calibri"/>
        </w:rPr>
        <w:t xml:space="preserve">Thus the central </w:t>
      </w:r>
      <w:r w:rsidR="000909AE" w:rsidRPr="003172AB">
        <w:rPr>
          <w:rFonts w:ascii="Calibri" w:hAnsi="Calibri"/>
        </w:rPr>
        <w:t>component of the BRIDGE study is</w:t>
      </w:r>
      <w:r w:rsidRPr="003172AB">
        <w:rPr>
          <w:rFonts w:ascii="Calibri" w:hAnsi="Calibri"/>
        </w:rPr>
        <w:t xml:space="preserve"> t</w:t>
      </w:r>
      <w:r w:rsidR="000909AE" w:rsidRPr="003172AB">
        <w:rPr>
          <w:rFonts w:ascii="Calibri" w:hAnsi="Calibri"/>
        </w:rPr>
        <w:t xml:space="preserve">he use </w:t>
      </w:r>
      <w:r w:rsidR="00A3712B" w:rsidRPr="003172AB">
        <w:rPr>
          <w:rFonts w:ascii="Calibri" w:hAnsi="Calibri"/>
        </w:rPr>
        <w:t xml:space="preserve">WGS analysis by </w:t>
      </w:r>
      <w:r w:rsidR="000909AE" w:rsidRPr="003172AB">
        <w:rPr>
          <w:rFonts w:ascii="Calibri" w:hAnsi="Calibri"/>
        </w:rPr>
        <w:t xml:space="preserve">next generation sequencing (NGS) to give a complete genetic profile of all patients. </w:t>
      </w:r>
      <w:r w:rsidR="00A3712B" w:rsidRPr="003172AB">
        <w:rPr>
          <w:rFonts w:ascii="Calibri" w:hAnsi="Calibri"/>
        </w:rPr>
        <w:t xml:space="preserve"> </w:t>
      </w:r>
      <w:r w:rsidR="000909AE" w:rsidRPr="003172AB">
        <w:rPr>
          <w:rFonts w:ascii="Calibri" w:hAnsi="Calibri"/>
        </w:rPr>
        <w:t xml:space="preserve">This </w:t>
      </w:r>
      <w:r w:rsidR="0056556C" w:rsidRPr="003172AB">
        <w:rPr>
          <w:rFonts w:ascii="Calibri" w:hAnsi="Calibri"/>
        </w:rPr>
        <w:t xml:space="preserve">approach </w:t>
      </w:r>
      <w:r w:rsidR="000909AE" w:rsidRPr="003172AB">
        <w:rPr>
          <w:rFonts w:ascii="Calibri" w:hAnsi="Calibri"/>
        </w:rPr>
        <w:t xml:space="preserve">immediately extends analysis beyond known platelet components and beyond the candidate gene approach to diagnosis. The downside of this is the identification of very large numbers of variants, but the increasing availability of genetic information including the </w:t>
      </w:r>
      <w:r w:rsidR="00A3712B" w:rsidRPr="003172AB">
        <w:rPr>
          <w:rFonts w:ascii="Calibri" w:hAnsi="Calibri"/>
        </w:rPr>
        <w:t xml:space="preserve">NHS </w:t>
      </w:r>
      <w:r w:rsidR="000909AE" w:rsidRPr="003172AB">
        <w:rPr>
          <w:rFonts w:ascii="Calibri" w:hAnsi="Calibri"/>
        </w:rPr>
        <w:t>100</w:t>
      </w:r>
      <w:r w:rsidR="00A3712B" w:rsidRPr="003172AB">
        <w:rPr>
          <w:rFonts w:ascii="Calibri" w:hAnsi="Calibri"/>
        </w:rPr>
        <w:t>,000</w:t>
      </w:r>
      <w:r w:rsidR="000909AE" w:rsidRPr="003172AB">
        <w:rPr>
          <w:rFonts w:ascii="Calibri" w:hAnsi="Calibri"/>
        </w:rPr>
        <w:t xml:space="preserve"> genome</w:t>
      </w:r>
      <w:r w:rsidR="00A3712B" w:rsidRPr="003172AB">
        <w:rPr>
          <w:rFonts w:ascii="Calibri" w:hAnsi="Calibri"/>
        </w:rPr>
        <w:t>s</w:t>
      </w:r>
      <w:r w:rsidR="000909AE" w:rsidRPr="003172AB">
        <w:rPr>
          <w:rFonts w:ascii="Calibri" w:hAnsi="Calibri"/>
        </w:rPr>
        <w:t xml:space="preserve"> project, the </w:t>
      </w:r>
      <w:r w:rsidR="00A3712B" w:rsidRPr="003172AB">
        <w:rPr>
          <w:rFonts w:ascii="Calibri" w:hAnsi="Calibri"/>
        </w:rPr>
        <w:t xml:space="preserve">UK10 and </w:t>
      </w:r>
      <w:proofErr w:type="spellStart"/>
      <w:r w:rsidR="00A3712B" w:rsidRPr="003172AB">
        <w:rPr>
          <w:rFonts w:ascii="Calibri" w:hAnsi="Calibri"/>
        </w:rPr>
        <w:t>ExAC</w:t>
      </w:r>
      <w:proofErr w:type="spellEnd"/>
      <w:r w:rsidR="00A3712B" w:rsidRPr="003172AB">
        <w:rPr>
          <w:rFonts w:ascii="Calibri" w:hAnsi="Calibri"/>
        </w:rPr>
        <w:t xml:space="preserve"> </w:t>
      </w:r>
      <w:r w:rsidR="00430BD5" w:rsidRPr="003172AB">
        <w:rPr>
          <w:rFonts w:ascii="Calibri" w:hAnsi="Calibri"/>
        </w:rPr>
        <w:t>Database</w:t>
      </w:r>
      <w:r w:rsidR="00A3712B" w:rsidRPr="003172AB">
        <w:rPr>
          <w:rFonts w:ascii="Calibri" w:hAnsi="Calibri"/>
        </w:rPr>
        <w:t>s</w:t>
      </w:r>
      <w:r w:rsidR="000909AE" w:rsidRPr="003172AB">
        <w:rPr>
          <w:rFonts w:ascii="Calibri" w:hAnsi="Calibri"/>
        </w:rPr>
        <w:t xml:space="preserve"> and </w:t>
      </w:r>
      <w:r w:rsidR="00A3712B" w:rsidRPr="003172AB">
        <w:rPr>
          <w:rFonts w:ascii="Calibri" w:hAnsi="Calibri"/>
        </w:rPr>
        <w:t xml:space="preserve">WGS results </w:t>
      </w:r>
      <w:r w:rsidR="000909AE" w:rsidRPr="003172AB">
        <w:rPr>
          <w:rFonts w:ascii="Calibri" w:hAnsi="Calibri"/>
        </w:rPr>
        <w:t xml:space="preserve">from patients in different </w:t>
      </w:r>
      <w:r w:rsidR="00A3712B" w:rsidRPr="003172AB">
        <w:rPr>
          <w:rFonts w:ascii="Calibri" w:hAnsi="Calibri"/>
        </w:rPr>
        <w:t xml:space="preserve">projects </w:t>
      </w:r>
      <w:r w:rsidR="000909AE" w:rsidRPr="003172AB">
        <w:rPr>
          <w:rFonts w:ascii="Calibri" w:hAnsi="Calibri"/>
        </w:rPr>
        <w:t xml:space="preserve">of the BRIDGE </w:t>
      </w:r>
      <w:r w:rsidR="00A3712B" w:rsidRPr="003172AB">
        <w:rPr>
          <w:rFonts w:ascii="Calibri" w:hAnsi="Calibri"/>
        </w:rPr>
        <w:t xml:space="preserve">Consortium </w:t>
      </w:r>
      <w:r w:rsidR="000909AE" w:rsidRPr="003172AB">
        <w:rPr>
          <w:rFonts w:ascii="Calibri" w:hAnsi="Calibri"/>
        </w:rPr>
        <w:t>make it relatively easy to identify mutations that are likely to be causally linked to the abnormal phenotype</w:t>
      </w:r>
      <w:r w:rsidR="00A3712B" w:rsidRPr="003172AB">
        <w:rPr>
          <w:rFonts w:ascii="Calibri" w:hAnsi="Calibri"/>
        </w:rPr>
        <w:t>s</w:t>
      </w:r>
      <w:r w:rsidR="000909AE" w:rsidRPr="003172AB">
        <w:rPr>
          <w:rFonts w:ascii="Calibri" w:hAnsi="Calibri"/>
        </w:rPr>
        <w:t xml:space="preserve">. </w:t>
      </w:r>
    </w:p>
    <w:p w14:paraId="399083AB" w14:textId="6FB597BF" w:rsidR="0056556C" w:rsidRPr="005567F6" w:rsidRDefault="000909AE" w:rsidP="00A2496A">
      <w:pPr>
        <w:rPr>
          <w:rFonts w:ascii="Calibri" w:hAnsi="Calibri"/>
        </w:rPr>
      </w:pPr>
      <w:r w:rsidRPr="005567F6">
        <w:rPr>
          <w:rFonts w:ascii="Calibri" w:hAnsi="Calibri"/>
        </w:rPr>
        <w:t xml:space="preserve">The second component is the coding of patients using the Human Phenotype </w:t>
      </w:r>
      <w:r w:rsidR="00A2496A" w:rsidRPr="005567F6">
        <w:rPr>
          <w:rFonts w:ascii="Calibri" w:hAnsi="Calibri"/>
        </w:rPr>
        <w:t>Ontology</w:t>
      </w:r>
      <w:r w:rsidRPr="005567F6">
        <w:rPr>
          <w:rFonts w:ascii="Calibri" w:hAnsi="Calibri"/>
        </w:rPr>
        <w:t xml:space="preserve"> (HPO). This allows the grouping of patients according to their phenotypic characteristics</w:t>
      </w:r>
      <w:r w:rsidR="00525C32" w:rsidRPr="005567F6">
        <w:rPr>
          <w:rFonts w:ascii="Calibri" w:hAnsi="Calibri"/>
        </w:rPr>
        <w:t xml:space="preserve"> and importantly </w:t>
      </w:r>
      <w:r w:rsidR="0056556C" w:rsidRPr="005567F6">
        <w:rPr>
          <w:rFonts w:ascii="Calibri" w:hAnsi="Calibri"/>
        </w:rPr>
        <w:t>includes all clinical characteristics and not only</w:t>
      </w:r>
      <w:r w:rsidR="00525C32" w:rsidRPr="005567F6">
        <w:rPr>
          <w:rFonts w:ascii="Calibri" w:hAnsi="Calibri"/>
        </w:rPr>
        <w:t xml:space="preserve"> the laboratory platelet </w:t>
      </w:r>
      <w:r w:rsidR="00A3712B">
        <w:rPr>
          <w:rFonts w:ascii="Calibri" w:hAnsi="Calibri"/>
        </w:rPr>
        <w:t xml:space="preserve">and coagulation </w:t>
      </w:r>
      <w:r w:rsidR="00525C32" w:rsidRPr="005567F6">
        <w:rPr>
          <w:rFonts w:ascii="Calibri" w:hAnsi="Calibri"/>
        </w:rPr>
        <w:t>phenotype</w:t>
      </w:r>
      <w:r w:rsidR="00A3712B">
        <w:rPr>
          <w:rFonts w:ascii="Calibri" w:hAnsi="Calibri"/>
        </w:rPr>
        <w:t>s</w:t>
      </w:r>
      <w:r w:rsidR="00525C32" w:rsidRPr="005567F6">
        <w:rPr>
          <w:rFonts w:ascii="Calibri" w:hAnsi="Calibri"/>
        </w:rPr>
        <w:t xml:space="preserve">.  </w:t>
      </w:r>
      <w:r w:rsidR="00A2496A" w:rsidRPr="005567F6">
        <w:rPr>
          <w:rFonts w:ascii="Calibri" w:hAnsi="Calibri"/>
        </w:rPr>
        <w:t>It is important to note that other coding systems such as the World Health Organisation International Classification of Disease</w:t>
      </w:r>
      <w:r w:rsidR="00A2496A" w:rsidRPr="00117721">
        <w:rPr>
          <w:rFonts w:ascii="Calibri" w:hAnsi="Calibri"/>
        </w:rPr>
        <w:t>s (ICD)</w:t>
      </w:r>
      <w:r w:rsidR="00117721" w:rsidRPr="00117721">
        <w:rPr>
          <w:rFonts w:ascii="Calibri" w:hAnsi="Calibri"/>
        </w:rPr>
        <w:fldChar w:fldCharType="begin"/>
      </w:r>
      <w:r w:rsidR="00EB77AB">
        <w:rPr>
          <w:rFonts w:ascii="Calibri" w:hAnsi="Calibri"/>
        </w:rPr>
        <w:instrText xml:space="preserve"> ADDIN EN.CITE &lt;EndNote&gt;&lt;Cite&gt;&lt;Author&gt;Organisation&lt;/Author&gt;&lt;RecNum&gt;9&lt;/RecNum&gt;&lt;DisplayText&gt;(8)&lt;/DisplayText&gt;&lt;record&gt;&lt;rec-number&gt;9&lt;/rec-number&gt;&lt;foreign-keys&gt;&lt;key app="EN" db-id="95p92twr45re0ceft93p0adftwr55fvvazv9" timestamp="1415055934"&gt;9&lt;/key&gt;&lt;/foreign-keys&gt;&lt;ref-type name="Web Page"&gt;12&lt;/ref-type&gt;&lt;contributors&gt;&lt;authors&gt;&lt;author&gt;World Health Organisation&lt;/author&gt;&lt;/authors&gt;&lt;/contributors&gt;&lt;titles&gt;&lt;/titles&gt;&lt;volume&gt;2014&lt;/volume&gt;&lt;number&gt;September&lt;/number&gt;&lt;dates&gt;&lt;/dates&gt;&lt;urls&gt;&lt;related-urls&gt;&lt;url&gt;http://www.who.int/classifications/icd/en/&lt;/url&gt;&lt;/related-urls&gt;&lt;/urls&gt;&lt;/record&gt;&lt;/Cite&gt;&lt;/EndNote&gt;</w:instrText>
      </w:r>
      <w:r w:rsidR="00117721" w:rsidRPr="00117721">
        <w:rPr>
          <w:rFonts w:ascii="Calibri" w:hAnsi="Calibri"/>
        </w:rPr>
        <w:fldChar w:fldCharType="separate"/>
      </w:r>
      <w:r w:rsidR="00EB77AB">
        <w:rPr>
          <w:rFonts w:ascii="Calibri" w:hAnsi="Calibri"/>
          <w:noProof/>
        </w:rPr>
        <w:t>(</w:t>
      </w:r>
      <w:hyperlink w:anchor="_ENREF_8" w:tooltip="Organisation,  #9" w:history="1">
        <w:r w:rsidR="000953FE">
          <w:rPr>
            <w:rFonts w:ascii="Calibri" w:hAnsi="Calibri"/>
            <w:noProof/>
          </w:rPr>
          <w:t>8</w:t>
        </w:r>
      </w:hyperlink>
      <w:r w:rsidR="00EB77AB">
        <w:rPr>
          <w:rFonts w:ascii="Calibri" w:hAnsi="Calibri"/>
          <w:noProof/>
        </w:rPr>
        <w:t>)</w:t>
      </w:r>
      <w:r w:rsidR="00117721" w:rsidRPr="00117721">
        <w:rPr>
          <w:rFonts w:ascii="Calibri" w:hAnsi="Calibri"/>
        </w:rPr>
        <w:fldChar w:fldCharType="end"/>
      </w:r>
      <w:r w:rsidR="00117721" w:rsidRPr="00117721">
        <w:rPr>
          <w:rFonts w:ascii="Calibri" w:hAnsi="Calibri"/>
        </w:rPr>
        <w:t xml:space="preserve"> </w:t>
      </w:r>
      <w:r w:rsidR="00A2496A" w:rsidRPr="00117721">
        <w:rPr>
          <w:rFonts w:ascii="Calibri" w:hAnsi="Calibri"/>
        </w:rPr>
        <w:t xml:space="preserve"> (</w:t>
      </w:r>
      <w:r w:rsidR="00CD19C7" w:rsidRPr="00117721">
        <w:rPr>
          <w:rFonts w:ascii="Calibri" w:hAnsi="Calibri"/>
        </w:rPr>
        <w:t xml:space="preserve">which is </w:t>
      </w:r>
      <w:r w:rsidR="00A2496A" w:rsidRPr="00117721">
        <w:rPr>
          <w:rFonts w:ascii="Calibri" w:hAnsi="Calibri"/>
        </w:rPr>
        <w:t>based on organ system</w:t>
      </w:r>
      <w:r w:rsidR="00CD19C7" w:rsidRPr="00117721">
        <w:rPr>
          <w:rFonts w:ascii="Calibri" w:hAnsi="Calibri"/>
        </w:rPr>
        <w:t>s</w:t>
      </w:r>
      <w:r w:rsidR="00A2496A" w:rsidRPr="00117721">
        <w:rPr>
          <w:rFonts w:ascii="Calibri" w:hAnsi="Calibri"/>
        </w:rPr>
        <w:t>); the International Health Terminology Standards Development Organisation Systematized Nomenclature of Medicine Clinical Terminology (SNOMED-CT)</w:t>
      </w:r>
      <w:r w:rsidR="00117721" w:rsidRPr="00117721">
        <w:rPr>
          <w:rFonts w:ascii="Calibri" w:hAnsi="Calibri"/>
        </w:rPr>
        <w:fldChar w:fldCharType="begin"/>
      </w:r>
      <w:r w:rsidR="00EB77AB">
        <w:rPr>
          <w:rFonts w:ascii="Calibri" w:hAnsi="Calibri"/>
        </w:rPr>
        <w:instrText xml:space="preserve"> ADDIN EN.CITE &lt;EndNote&gt;&lt;Cite&gt;&lt;Author&gt;Organisation.&lt;/Author&gt;&lt;RecNum&gt;10&lt;/RecNum&gt;&lt;DisplayText&gt;(9)&lt;/DisplayText&gt;&lt;record&gt;&lt;rec-number&gt;10&lt;/rec-number&gt;&lt;foreign-keys&gt;&lt;key app="EN" db-id="95p92twr45re0ceft93p0adftwr55fvvazv9" timestamp="1415056038"&gt;10&lt;/key&gt;&lt;/foreign-keys&gt;&lt;ref-type name="Web Page"&gt;12&lt;/ref-type&gt;&lt;contributors&gt;&lt;authors&gt;&lt;author&gt;International Health Terminology Standards Development Organisation. &lt;/author&gt;&lt;/authors&gt;&lt;/contributors&gt;&lt;titles&gt;&lt;/titles&gt;&lt;volume&gt;2014&lt;/volume&gt;&lt;number&gt;September&lt;/number&gt;&lt;dates&gt;&lt;/dates&gt;&lt;urls&gt;&lt;related-urls&gt;&lt;url&gt;http://www.ihtsdo.org/snomed-ct/&lt;/url&gt;&lt;/related-urls&gt;&lt;/urls&gt;&lt;/record&gt;&lt;/Cite&gt;&lt;/EndNote&gt;</w:instrText>
      </w:r>
      <w:r w:rsidR="00117721" w:rsidRPr="00117721">
        <w:rPr>
          <w:rFonts w:ascii="Calibri" w:hAnsi="Calibri"/>
        </w:rPr>
        <w:fldChar w:fldCharType="separate"/>
      </w:r>
      <w:r w:rsidR="00EB77AB">
        <w:rPr>
          <w:rFonts w:ascii="Calibri" w:hAnsi="Calibri"/>
          <w:noProof/>
        </w:rPr>
        <w:t>(</w:t>
      </w:r>
      <w:hyperlink w:anchor="_ENREF_9" w:tooltip="Organisation.,  #10" w:history="1">
        <w:r w:rsidR="000953FE">
          <w:rPr>
            <w:rFonts w:ascii="Calibri" w:hAnsi="Calibri"/>
            <w:noProof/>
          </w:rPr>
          <w:t>9</w:t>
        </w:r>
      </w:hyperlink>
      <w:r w:rsidR="00EB77AB">
        <w:rPr>
          <w:rFonts w:ascii="Calibri" w:hAnsi="Calibri"/>
          <w:noProof/>
        </w:rPr>
        <w:t>)</w:t>
      </w:r>
      <w:r w:rsidR="00117721" w:rsidRPr="00117721">
        <w:rPr>
          <w:rFonts w:ascii="Calibri" w:hAnsi="Calibri"/>
        </w:rPr>
        <w:fldChar w:fldCharType="end"/>
      </w:r>
      <w:r w:rsidR="00A2496A" w:rsidRPr="00117721">
        <w:rPr>
          <w:rFonts w:ascii="Calibri" w:hAnsi="Calibri"/>
        </w:rPr>
        <w:t xml:space="preserve"> ( which </w:t>
      </w:r>
      <w:r w:rsidR="00CD19C7" w:rsidRPr="00117721">
        <w:rPr>
          <w:rFonts w:ascii="Calibri" w:hAnsi="Calibri"/>
        </w:rPr>
        <w:t xml:space="preserve">is disease based and </w:t>
      </w:r>
      <w:r w:rsidR="00A2496A" w:rsidRPr="00117721">
        <w:rPr>
          <w:rFonts w:ascii="Calibri" w:hAnsi="Calibri"/>
        </w:rPr>
        <w:t xml:space="preserve">is not designed </w:t>
      </w:r>
      <w:r w:rsidR="00CD19C7" w:rsidRPr="00117721">
        <w:rPr>
          <w:rFonts w:ascii="Calibri" w:hAnsi="Calibri"/>
        </w:rPr>
        <w:t xml:space="preserve">for laboratory measures such as </w:t>
      </w:r>
      <w:r w:rsidR="00A2496A" w:rsidRPr="00117721">
        <w:rPr>
          <w:rFonts w:ascii="Calibri" w:hAnsi="Calibri"/>
        </w:rPr>
        <w:t xml:space="preserve"> </w:t>
      </w:r>
      <w:r w:rsidR="00A3712B" w:rsidRPr="00117721">
        <w:rPr>
          <w:rFonts w:ascii="Calibri" w:hAnsi="Calibri"/>
        </w:rPr>
        <w:t xml:space="preserve">coagulation parameters, </w:t>
      </w:r>
      <w:r w:rsidR="00A2496A" w:rsidRPr="00117721">
        <w:rPr>
          <w:rFonts w:ascii="Calibri" w:hAnsi="Calibri"/>
        </w:rPr>
        <w:t>platelet function and morphology</w:t>
      </w:r>
      <w:r w:rsidR="00CD19C7" w:rsidRPr="00117721">
        <w:rPr>
          <w:rFonts w:ascii="Calibri" w:hAnsi="Calibri"/>
        </w:rPr>
        <w:t xml:space="preserve">) or the </w:t>
      </w:r>
      <w:r w:rsidR="00A2496A" w:rsidRPr="00117721">
        <w:rPr>
          <w:rFonts w:ascii="Calibri" w:hAnsi="Calibri"/>
        </w:rPr>
        <w:t>Online Mendelian Inheritance in Man (OMIM)</w:t>
      </w:r>
      <w:r w:rsidR="00117721" w:rsidRPr="00117721">
        <w:rPr>
          <w:rFonts w:ascii="Calibri" w:hAnsi="Calibri"/>
        </w:rPr>
        <w:fldChar w:fldCharType="begin"/>
      </w:r>
      <w:r w:rsidR="00EB77AB">
        <w:rPr>
          <w:rFonts w:ascii="Calibri" w:hAnsi="Calibri"/>
        </w:rPr>
        <w:instrText xml:space="preserve"> ADDIN EN.CITE &lt;EndNote&gt;&lt;Cite&gt;&lt;Author&gt;Information.&lt;/Author&gt;&lt;RecNum&gt;11&lt;/RecNum&gt;&lt;DisplayText&gt;(10)&lt;/DisplayText&gt;&lt;record&gt;&lt;rec-number&gt;11&lt;/rec-number&gt;&lt;foreign-keys&gt;&lt;key app="EN" db-id="95p92twr45re0ceft93p0adftwr55fvvazv9" timestamp="1415056115"&gt;11&lt;/key&gt;&lt;/foreign-keys&gt;&lt;ref-type name="Web Page"&gt;12&lt;/ref-type&gt;&lt;contributors&gt;&lt;authors&gt;&lt;author&gt;National Center for Biotechnology Information. &lt;/author&gt;&lt;/authors&gt;&lt;/contributors&gt;&lt;titles&gt;&lt;title&gt;OMIM: Online Mendelian inheritance in man.&lt;/title&gt;&lt;/titles&gt;&lt;volume&gt;2014&lt;/volume&gt;&lt;number&gt;September&lt;/number&gt;&lt;dates&gt;&lt;/dates&gt;&lt;urls&gt;&lt;related-urls&gt;&lt;url&gt;http://www.ncbi.nlm.nih.gov/omim&lt;/url&gt;&lt;/related-urls&gt;&lt;/urls&gt;&lt;/record&gt;&lt;/Cite&gt;&lt;/EndNote&gt;</w:instrText>
      </w:r>
      <w:r w:rsidR="00117721" w:rsidRPr="00117721">
        <w:rPr>
          <w:rFonts w:ascii="Calibri" w:hAnsi="Calibri"/>
        </w:rPr>
        <w:fldChar w:fldCharType="separate"/>
      </w:r>
      <w:r w:rsidR="00EB77AB">
        <w:rPr>
          <w:rFonts w:ascii="Calibri" w:hAnsi="Calibri"/>
          <w:noProof/>
        </w:rPr>
        <w:t>(</w:t>
      </w:r>
      <w:hyperlink w:anchor="_ENREF_10" w:tooltip="Information.,  #11" w:history="1">
        <w:r w:rsidR="000953FE">
          <w:rPr>
            <w:rFonts w:ascii="Calibri" w:hAnsi="Calibri"/>
            <w:noProof/>
          </w:rPr>
          <w:t>10</w:t>
        </w:r>
      </w:hyperlink>
      <w:r w:rsidR="00EB77AB">
        <w:rPr>
          <w:rFonts w:ascii="Calibri" w:hAnsi="Calibri"/>
          <w:noProof/>
        </w:rPr>
        <w:t>)</w:t>
      </w:r>
      <w:r w:rsidR="00117721" w:rsidRPr="00117721">
        <w:rPr>
          <w:rFonts w:ascii="Calibri" w:hAnsi="Calibri"/>
        </w:rPr>
        <w:fldChar w:fldCharType="end"/>
      </w:r>
      <w:r w:rsidR="00A2496A" w:rsidRPr="00117721">
        <w:rPr>
          <w:rFonts w:ascii="Calibri" w:hAnsi="Calibri"/>
        </w:rPr>
        <w:t xml:space="preserve"> and </w:t>
      </w:r>
      <w:proofErr w:type="spellStart"/>
      <w:r w:rsidR="00A2496A" w:rsidRPr="00117721">
        <w:rPr>
          <w:rFonts w:ascii="Calibri" w:hAnsi="Calibri"/>
        </w:rPr>
        <w:t>Orphanet</w:t>
      </w:r>
      <w:proofErr w:type="spellEnd"/>
      <w:r w:rsidR="00117721">
        <w:rPr>
          <w:rFonts w:ascii="Calibri" w:hAnsi="Calibri"/>
        </w:rPr>
        <w:t xml:space="preserve"> </w:t>
      </w:r>
      <w:r w:rsidR="00117721" w:rsidRPr="00117721">
        <w:rPr>
          <w:rFonts w:ascii="Calibri" w:hAnsi="Calibri"/>
        </w:rPr>
        <w:fldChar w:fldCharType="begin">
          <w:fldData xml:space="preserve">PEVuZE5vdGU+PENpdGU+PEF1dGhvcj5SYXRoPC9BdXRob3I+PFllYXI+MjAxMjwvWWVhcj48UmVj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==
</w:fldData>
        </w:fldChar>
      </w:r>
      <w:r w:rsidR="00EB77AB">
        <w:rPr>
          <w:rFonts w:ascii="Calibri" w:hAnsi="Calibri"/>
        </w:rPr>
        <w:instrText xml:space="preserve"> ADDIN EN.CITE </w:instrText>
      </w:r>
      <w:r w:rsidR="00EB77AB">
        <w:rPr>
          <w:rFonts w:ascii="Calibri" w:hAnsi="Calibri"/>
        </w:rPr>
        <w:fldChar w:fldCharType="begin">
          <w:fldData xml:space="preserve">PEVuZE5vdGU+PENpdGU+PEF1dGhvcj5SYXRoPC9BdXRob3I+PFllYXI+MjAxMjwvWWVhcj48UmVj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==
</w:fldData>
        </w:fldChar>
      </w:r>
      <w:r w:rsidR="00EB77AB">
        <w:rPr>
          <w:rFonts w:ascii="Calibri" w:hAnsi="Calibri"/>
        </w:rPr>
        <w:instrText xml:space="preserve"> ADDIN EN.CITE.DATA </w:instrText>
      </w:r>
      <w:r w:rsidR="00EB77AB">
        <w:rPr>
          <w:rFonts w:ascii="Calibri" w:hAnsi="Calibri"/>
        </w:rPr>
      </w:r>
      <w:r w:rsidR="00EB77AB">
        <w:rPr>
          <w:rFonts w:ascii="Calibri" w:hAnsi="Calibri"/>
        </w:rPr>
        <w:fldChar w:fldCharType="end"/>
      </w:r>
      <w:r w:rsidR="00117721" w:rsidRPr="00117721">
        <w:rPr>
          <w:rFonts w:ascii="Calibri" w:hAnsi="Calibri"/>
        </w:rPr>
      </w:r>
      <w:r w:rsidR="00117721" w:rsidRPr="00117721">
        <w:rPr>
          <w:rFonts w:ascii="Calibri" w:hAnsi="Calibri"/>
        </w:rPr>
        <w:fldChar w:fldCharType="separate"/>
      </w:r>
      <w:r w:rsidR="00EB77AB">
        <w:rPr>
          <w:rFonts w:ascii="Calibri" w:hAnsi="Calibri"/>
          <w:noProof/>
        </w:rPr>
        <w:t>(</w:t>
      </w:r>
      <w:hyperlink w:anchor="_ENREF_11" w:tooltip="Rath, 2012 #12" w:history="1">
        <w:r w:rsidR="000953FE">
          <w:rPr>
            <w:rFonts w:ascii="Calibri" w:hAnsi="Calibri"/>
            <w:noProof/>
          </w:rPr>
          <w:t>11</w:t>
        </w:r>
      </w:hyperlink>
      <w:r w:rsidR="00EB77AB">
        <w:rPr>
          <w:rFonts w:ascii="Calibri" w:hAnsi="Calibri"/>
          <w:noProof/>
        </w:rPr>
        <w:t>)</w:t>
      </w:r>
      <w:r w:rsidR="00117721" w:rsidRPr="00117721">
        <w:rPr>
          <w:rFonts w:ascii="Calibri" w:hAnsi="Calibri"/>
        </w:rPr>
        <w:fldChar w:fldCharType="end"/>
      </w:r>
      <w:r w:rsidR="00117721" w:rsidRPr="00117721">
        <w:rPr>
          <w:rFonts w:ascii="Calibri" w:hAnsi="Calibri"/>
        </w:rPr>
        <w:t xml:space="preserve"> </w:t>
      </w:r>
      <w:r w:rsidR="00CD19C7" w:rsidRPr="00117721">
        <w:rPr>
          <w:rFonts w:ascii="Calibri" w:hAnsi="Calibri"/>
        </w:rPr>
        <w:t xml:space="preserve">systems (which are restricted to  </w:t>
      </w:r>
      <w:r w:rsidR="00A2496A" w:rsidRPr="00117721">
        <w:rPr>
          <w:rFonts w:ascii="Calibri" w:hAnsi="Calibri"/>
        </w:rPr>
        <w:t xml:space="preserve">known genetic disorders </w:t>
      </w:r>
      <w:r w:rsidR="00CD19C7" w:rsidRPr="00117721">
        <w:rPr>
          <w:rFonts w:ascii="Calibri" w:hAnsi="Calibri"/>
        </w:rPr>
        <w:t>not</w:t>
      </w:r>
      <w:r w:rsidR="00A2496A" w:rsidRPr="00117721">
        <w:rPr>
          <w:rFonts w:ascii="Calibri" w:hAnsi="Calibri"/>
        </w:rPr>
        <w:t xml:space="preserve"> phenotype</w:t>
      </w:r>
      <w:r w:rsidR="00CD19C7" w:rsidRPr="00117721">
        <w:rPr>
          <w:rFonts w:ascii="Calibri" w:hAnsi="Calibri"/>
        </w:rPr>
        <w:t>s) are not suitable for this purpose</w:t>
      </w:r>
      <w:r w:rsidR="00A2496A" w:rsidRPr="00117721">
        <w:rPr>
          <w:rFonts w:ascii="Calibri" w:hAnsi="Calibri"/>
        </w:rPr>
        <w:t xml:space="preserve">. </w:t>
      </w:r>
      <w:r w:rsidR="00525C32" w:rsidRPr="00117721">
        <w:rPr>
          <w:rFonts w:ascii="Calibri" w:hAnsi="Calibri"/>
        </w:rPr>
        <w:t>Clustering of patients with</w:t>
      </w:r>
      <w:r w:rsidR="00525C32" w:rsidRPr="005567F6">
        <w:rPr>
          <w:rFonts w:ascii="Calibri" w:hAnsi="Calibri"/>
        </w:rPr>
        <w:t xml:space="preserve"> common phenotypic characteristics helps validate the significance of genetic variants and </w:t>
      </w:r>
      <w:r w:rsidR="0056556C" w:rsidRPr="005567F6">
        <w:rPr>
          <w:rFonts w:ascii="Calibri" w:hAnsi="Calibri"/>
        </w:rPr>
        <w:t>reduces</w:t>
      </w:r>
      <w:r w:rsidR="00525C32" w:rsidRPr="005567F6">
        <w:rPr>
          <w:rFonts w:ascii="Calibri" w:hAnsi="Calibri"/>
        </w:rPr>
        <w:t xml:space="preserve"> the need for large kindreds.  However we note that segregation of </w:t>
      </w:r>
      <w:r w:rsidR="00A3712B">
        <w:rPr>
          <w:rFonts w:ascii="Calibri" w:hAnsi="Calibri"/>
        </w:rPr>
        <w:t xml:space="preserve">putative promising </w:t>
      </w:r>
      <w:r w:rsidR="00525C32" w:rsidRPr="005567F6">
        <w:rPr>
          <w:rFonts w:ascii="Calibri" w:hAnsi="Calibri"/>
        </w:rPr>
        <w:t xml:space="preserve">variants in informative </w:t>
      </w:r>
      <w:r w:rsidR="00A3712B">
        <w:rPr>
          <w:rFonts w:ascii="Calibri" w:hAnsi="Calibri"/>
        </w:rPr>
        <w:t>pedigrees</w:t>
      </w:r>
      <w:r w:rsidR="00525C32" w:rsidRPr="005567F6">
        <w:rPr>
          <w:rFonts w:ascii="Calibri" w:hAnsi="Calibri"/>
        </w:rPr>
        <w:t xml:space="preserve"> using Sanger sequencing remains an important and valuable test of imputed pathogenicity. </w:t>
      </w:r>
    </w:p>
    <w:p w14:paraId="78180558" w14:textId="77777777" w:rsidR="00036E54" w:rsidRPr="005567F6" w:rsidRDefault="00036E54" w:rsidP="00A2496A">
      <w:pPr>
        <w:rPr>
          <w:rFonts w:ascii="Calibri" w:hAnsi="Calibri"/>
          <w:b/>
        </w:rPr>
      </w:pPr>
      <w:r w:rsidRPr="005567F6">
        <w:rPr>
          <w:rFonts w:ascii="Calibri" w:hAnsi="Calibri"/>
          <w:b/>
        </w:rPr>
        <w:t xml:space="preserve">The Human phenotype </w:t>
      </w:r>
      <w:r w:rsidR="00A2496A" w:rsidRPr="005567F6">
        <w:rPr>
          <w:rFonts w:ascii="Calibri" w:hAnsi="Calibri"/>
          <w:b/>
        </w:rPr>
        <w:t>ontology</w:t>
      </w:r>
      <w:r w:rsidR="00E451FA" w:rsidRPr="005567F6">
        <w:rPr>
          <w:rFonts w:ascii="Calibri" w:hAnsi="Calibri"/>
          <w:b/>
        </w:rPr>
        <w:t xml:space="preserve"> (HPO) </w:t>
      </w:r>
    </w:p>
    <w:p w14:paraId="4C91F316" w14:textId="50FECE0C" w:rsidR="00036E54" w:rsidRPr="005567F6" w:rsidRDefault="00E451FA" w:rsidP="00E451FA">
      <w:pPr>
        <w:rPr>
          <w:rFonts w:ascii="Calibri" w:hAnsi="Calibri"/>
          <w:iCs/>
        </w:rPr>
      </w:pPr>
      <w:r w:rsidRPr="005567F6">
        <w:rPr>
          <w:rFonts w:ascii="Calibri" w:hAnsi="Calibri"/>
        </w:rPr>
        <w:t xml:space="preserve">The HPO is an open source project </w:t>
      </w:r>
      <w:r w:rsidR="0056556C" w:rsidRPr="005567F6">
        <w:rPr>
          <w:rFonts w:ascii="Calibri" w:hAnsi="Calibri"/>
        </w:rPr>
        <w:t xml:space="preserve">established </w:t>
      </w:r>
      <w:r w:rsidRPr="005567F6">
        <w:rPr>
          <w:rFonts w:ascii="Calibri" w:hAnsi="Calibri"/>
        </w:rPr>
        <w:t xml:space="preserve">to develop a system of phenotypic annotation for genetic disorders. The more than 10000 terms in the HPO are connected via a hierarchy of </w:t>
      </w:r>
      <w:proofErr w:type="spellStart"/>
      <w:r w:rsidRPr="005567F6">
        <w:rPr>
          <w:rFonts w:ascii="Calibri" w:hAnsi="Calibri"/>
          <w:i/>
        </w:rPr>
        <w:t>is</w:t>
      </w:r>
      <w:proofErr w:type="spellEnd"/>
      <w:r w:rsidRPr="005567F6">
        <w:rPr>
          <w:rFonts w:ascii="Calibri" w:hAnsi="Calibri"/>
          <w:i/>
        </w:rPr>
        <w:t xml:space="preserve">-a </w:t>
      </w:r>
      <w:r w:rsidRPr="005567F6">
        <w:rPr>
          <w:rFonts w:ascii="Calibri" w:hAnsi="Calibri"/>
        </w:rPr>
        <w:t xml:space="preserve">relationships. A specific example would be: </w:t>
      </w:r>
      <w:r w:rsidRPr="005567F6">
        <w:rPr>
          <w:rFonts w:ascii="Calibri" w:hAnsi="Calibri"/>
          <w:i/>
          <w:iCs/>
        </w:rPr>
        <w:t xml:space="preserve">thrombocytopenia </w:t>
      </w:r>
      <w:r w:rsidRPr="005567F6">
        <w:rPr>
          <w:rFonts w:ascii="Calibri" w:hAnsi="Calibri"/>
          <w:b/>
          <w:i/>
          <w:iCs/>
        </w:rPr>
        <w:t>is-</w:t>
      </w:r>
      <w:proofErr w:type="gramStart"/>
      <w:r w:rsidRPr="005567F6">
        <w:rPr>
          <w:rFonts w:ascii="Calibri" w:hAnsi="Calibri"/>
          <w:b/>
          <w:i/>
          <w:iCs/>
        </w:rPr>
        <w:t>a</w:t>
      </w:r>
      <w:proofErr w:type="gramEnd"/>
      <w:r w:rsidRPr="005567F6">
        <w:rPr>
          <w:rFonts w:ascii="Calibri" w:hAnsi="Calibri"/>
          <w:i/>
          <w:iCs/>
        </w:rPr>
        <w:t xml:space="preserve"> abnormal platelet count </w:t>
      </w:r>
      <w:r w:rsidRPr="005567F6">
        <w:rPr>
          <w:rFonts w:ascii="Calibri" w:hAnsi="Calibri"/>
          <w:b/>
          <w:i/>
          <w:iCs/>
        </w:rPr>
        <w:t>is-a</w:t>
      </w:r>
      <w:r w:rsidRPr="005567F6">
        <w:rPr>
          <w:rFonts w:ascii="Calibri" w:hAnsi="Calibri"/>
          <w:i/>
          <w:iCs/>
        </w:rPr>
        <w:t xml:space="preserve"> abnormality of thrombocytes</w:t>
      </w:r>
      <w:r w:rsidRPr="005567F6">
        <w:rPr>
          <w:rFonts w:ascii="Calibri" w:hAnsi="Calibri"/>
          <w:iCs/>
        </w:rPr>
        <w:t xml:space="preserve">. Development of this system for application to the BRIDGE-BPD project has required the addition of 80 more terms to the HPO tree, the vast majority of which provided further definitions within the </w:t>
      </w:r>
      <w:r w:rsidRPr="005567F6">
        <w:rPr>
          <w:rFonts w:ascii="Calibri" w:hAnsi="Calibri"/>
          <w:i/>
          <w:iCs/>
        </w:rPr>
        <w:t xml:space="preserve">abnormality of blood and blood forming tissue </w:t>
      </w:r>
      <w:r w:rsidRPr="005567F6">
        <w:rPr>
          <w:rFonts w:ascii="Calibri" w:hAnsi="Calibri"/>
          <w:iCs/>
        </w:rPr>
        <w:t xml:space="preserve">category and dependent terms. </w:t>
      </w:r>
    </w:p>
    <w:p w14:paraId="16275F0C" w14:textId="77777777" w:rsidR="00E451FA" w:rsidRPr="005567F6" w:rsidRDefault="00E451FA" w:rsidP="00E451FA">
      <w:pPr>
        <w:rPr>
          <w:rFonts w:ascii="Calibri" w:hAnsi="Calibri"/>
          <w:iCs/>
        </w:rPr>
      </w:pPr>
      <w:r w:rsidRPr="005567F6">
        <w:rPr>
          <w:rFonts w:ascii="Calibri" w:hAnsi="Calibri"/>
          <w:iCs/>
        </w:rPr>
        <w:t xml:space="preserve">Full details of the HPO </w:t>
      </w:r>
      <w:r w:rsidR="0056556C" w:rsidRPr="005567F6">
        <w:rPr>
          <w:rFonts w:ascii="Calibri" w:hAnsi="Calibri"/>
          <w:iCs/>
        </w:rPr>
        <w:t>programme</w:t>
      </w:r>
      <w:r w:rsidRPr="005567F6">
        <w:rPr>
          <w:rFonts w:ascii="Calibri" w:hAnsi="Calibri"/>
          <w:iCs/>
        </w:rPr>
        <w:t xml:space="preserve"> will be published elsewhere. </w:t>
      </w:r>
      <w:r w:rsidR="0068131E" w:rsidRPr="005567F6">
        <w:rPr>
          <w:rFonts w:ascii="Calibri" w:hAnsi="Calibri"/>
          <w:iCs/>
        </w:rPr>
        <w:t xml:space="preserve">However a key development was the use of HPO terms to perform a clustering analysis of the enrolled patients. This was done by defining the information content of the terms according to their rareness within the cohort such that the rarer the term the higher the information content. The closeness of any two individuals could then be defined using an algorithm to assess the information available from their most informative shared terms. Individuals who share relatively rare terms thus tend to cluster as a group whose closeness to each other and distance from other groups can be defined. </w:t>
      </w:r>
      <w:r w:rsidR="0056556C" w:rsidRPr="005567F6">
        <w:rPr>
          <w:rFonts w:ascii="Calibri" w:hAnsi="Calibri"/>
          <w:iCs/>
        </w:rPr>
        <w:t xml:space="preserve">We hypothesised that this </w:t>
      </w:r>
      <w:r w:rsidR="0056556C" w:rsidRPr="005567F6">
        <w:rPr>
          <w:rFonts w:ascii="Calibri" w:hAnsi="Calibri"/>
          <w:iCs/>
        </w:rPr>
        <w:lastRenderedPageBreak/>
        <w:t>would</w:t>
      </w:r>
      <w:r w:rsidR="00BE14A2" w:rsidRPr="005567F6">
        <w:rPr>
          <w:rFonts w:ascii="Calibri" w:hAnsi="Calibri"/>
          <w:iCs/>
        </w:rPr>
        <w:t xml:space="preserve"> aid the d</w:t>
      </w:r>
      <w:r w:rsidR="0056556C" w:rsidRPr="005567F6">
        <w:rPr>
          <w:rFonts w:ascii="Calibri" w:hAnsi="Calibri"/>
          <w:iCs/>
        </w:rPr>
        <w:t>iscovery of genes on the grounds</w:t>
      </w:r>
      <w:r w:rsidR="00BE14A2" w:rsidRPr="005567F6">
        <w:rPr>
          <w:rFonts w:ascii="Calibri" w:hAnsi="Calibri"/>
          <w:iCs/>
        </w:rPr>
        <w:t xml:space="preserve"> that clusters of patients with shared phenotypic </w:t>
      </w:r>
      <w:r w:rsidR="0056556C" w:rsidRPr="005567F6">
        <w:rPr>
          <w:rFonts w:ascii="Calibri" w:hAnsi="Calibri"/>
          <w:iCs/>
        </w:rPr>
        <w:t>traits are</w:t>
      </w:r>
      <w:r w:rsidR="00BE14A2" w:rsidRPr="005567F6">
        <w:rPr>
          <w:rFonts w:ascii="Calibri" w:hAnsi="Calibri"/>
          <w:iCs/>
        </w:rPr>
        <w:t xml:space="preserve"> likely to also share defects in the same gene (or interacting genes). </w:t>
      </w:r>
    </w:p>
    <w:p w14:paraId="7F7610D8" w14:textId="23A0E4A6" w:rsidR="00BE14A2" w:rsidRPr="005567F6" w:rsidRDefault="00BE14A2" w:rsidP="00E451FA">
      <w:pPr>
        <w:rPr>
          <w:rFonts w:ascii="Calibri" w:hAnsi="Calibri"/>
          <w:b/>
          <w:iCs/>
        </w:rPr>
      </w:pPr>
      <w:r w:rsidRPr="005567F6">
        <w:rPr>
          <w:rFonts w:ascii="Calibri" w:hAnsi="Calibri"/>
          <w:b/>
          <w:iCs/>
        </w:rPr>
        <w:t xml:space="preserve">Recruitment and enrolment of patients </w:t>
      </w:r>
    </w:p>
    <w:p w14:paraId="6F71253A" w14:textId="1E1F4901" w:rsidR="00BE14A2" w:rsidRPr="005567F6" w:rsidRDefault="0056556C" w:rsidP="00E451FA">
      <w:pPr>
        <w:rPr>
          <w:rFonts w:ascii="Calibri" w:hAnsi="Calibri"/>
          <w:iCs/>
        </w:rPr>
      </w:pPr>
      <w:r w:rsidRPr="005567F6">
        <w:rPr>
          <w:rFonts w:ascii="Calibri" w:hAnsi="Calibri"/>
          <w:iCs/>
        </w:rPr>
        <w:t>Entrants</w:t>
      </w:r>
      <w:r w:rsidR="00BE14A2" w:rsidRPr="005567F6">
        <w:rPr>
          <w:rFonts w:ascii="Calibri" w:hAnsi="Calibri"/>
          <w:iCs/>
        </w:rPr>
        <w:t xml:space="preserve"> were identified primarily from lists of patients registered at haemophilia centres in the UK, but also from specialist centres abroad. A specific ethical approval and consent form permitting follow up and recall as well as extended laboratory investigation was developed for the study. At entry, demographic</w:t>
      </w:r>
      <w:r w:rsidRPr="005567F6">
        <w:rPr>
          <w:rFonts w:ascii="Calibri" w:hAnsi="Calibri"/>
          <w:iCs/>
        </w:rPr>
        <w:t>,</w:t>
      </w:r>
      <w:r w:rsidR="00BE14A2" w:rsidRPr="005567F6">
        <w:rPr>
          <w:rFonts w:ascii="Calibri" w:hAnsi="Calibri"/>
          <w:iCs/>
        </w:rPr>
        <w:t xml:space="preserve"> clinical and laboratory data were recorded as well as a standardised bleeding score. </w:t>
      </w:r>
      <w:proofErr w:type="spellStart"/>
      <w:r w:rsidR="00BE14A2" w:rsidRPr="005567F6">
        <w:rPr>
          <w:rFonts w:ascii="Calibri" w:hAnsi="Calibri"/>
          <w:iCs/>
        </w:rPr>
        <w:t>Pseudonymised</w:t>
      </w:r>
      <w:proofErr w:type="spellEnd"/>
      <w:r w:rsidR="00BE14A2" w:rsidRPr="005567F6">
        <w:rPr>
          <w:rFonts w:ascii="Calibri" w:hAnsi="Calibri"/>
          <w:iCs/>
        </w:rPr>
        <w:t xml:space="preserve"> data were then entered </w:t>
      </w:r>
      <w:r w:rsidR="00B63958" w:rsidRPr="005567F6">
        <w:rPr>
          <w:rFonts w:ascii="Calibri" w:hAnsi="Calibri"/>
          <w:iCs/>
        </w:rPr>
        <w:t xml:space="preserve">using the standardised vocabulary </w:t>
      </w:r>
      <w:r w:rsidR="00BE14A2" w:rsidRPr="005567F6">
        <w:rPr>
          <w:rFonts w:ascii="Calibri" w:hAnsi="Calibri"/>
          <w:iCs/>
        </w:rPr>
        <w:t xml:space="preserve">onto </w:t>
      </w:r>
      <w:r w:rsidR="00654A71">
        <w:rPr>
          <w:rFonts w:ascii="Calibri" w:hAnsi="Calibri"/>
          <w:iCs/>
        </w:rPr>
        <w:t xml:space="preserve">the BRIDGE-BPD study database, including the </w:t>
      </w:r>
      <w:r w:rsidR="00BE14A2" w:rsidRPr="005567F6">
        <w:rPr>
          <w:rFonts w:ascii="Calibri" w:hAnsi="Calibri"/>
          <w:iCs/>
        </w:rPr>
        <w:t>HPO</w:t>
      </w:r>
      <w:r w:rsidR="00B63958" w:rsidRPr="005567F6">
        <w:rPr>
          <w:rFonts w:ascii="Calibri" w:hAnsi="Calibri"/>
          <w:iCs/>
        </w:rPr>
        <w:t xml:space="preserve"> </w:t>
      </w:r>
      <w:r w:rsidR="00654A71">
        <w:rPr>
          <w:rFonts w:ascii="Calibri" w:hAnsi="Calibri"/>
          <w:iCs/>
        </w:rPr>
        <w:t>terms</w:t>
      </w:r>
      <w:r w:rsidR="00BE14A2" w:rsidRPr="005567F6">
        <w:rPr>
          <w:rFonts w:ascii="Calibri" w:hAnsi="Calibri"/>
          <w:iCs/>
        </w:rPr>
        <w:t xml:space="preserve">. </w:t>
      </w:r>
    </w:p>
    <w:p w14:paraId="62AE1E86" w14:textId="77777777" w:rsidR="00036E54" w:rsidRPr="005567F6" w:rsidRDefault="00B63958" w:rsidP="00A2496A">
      <w:pPr>
        <w:rPr>
          <w:rFonts w:ascii="Calibri" w:hAnsi="Calibri"/>
          <w:b/>
        </w:rPr>
      </w:pPr>
      <w:r w:rsidRPr="005567F6">
        <w:rPr>
          <w:rFonts w:ascii="Calibri" w:hAnsi="Calibri"/>
          <w:b/>
        </w:rPr>
        <w:t>Sequencing</w:t>
      </w:r>
    </w:p>
    <w:p w14:paraId="4CD5EFA4" w14:textId="2B7000F7" w:rsidR="00127C52" w:rsidRPr="005567F6" w:rsidRDefault="00654A71" w:rsidP="00127C52">
      <w:pPr>
        <w:rPr>
          <w:rFonts w:ascii="Calibri" w:hAnsi="Calibri"/>
        </w:rPr>
      </w:pPr>
      <w:r>
        <w:rPr>
          <w:rFonts w:ascii="Calibri" w:hAnsi="Calibri"/>
        </w:rPr>
        <w:t xml:space="preserve">For WES analysis </w:t>
      </w:r>
      <w:r w:rsidR="00127C52" w:rsidRPr="005567F6">
        <w:rPr>
          <w:rFonts w:ascii="Calibri" w:hAnsi="Calibri"/>
        </w:rPr>
        <w:t xml:space="preserve">DNA library capture was performed using ROCHE </w:t>
      </w:r>
      <w:proofErr w:type="spellStart"/>
      <w:r w:rsidR="00127C52" w:rsidRPr="005567F6">
        <w:rPr>
          <w:rFonts w:ascii="Calibri" w:hAnsi="Calibri"/>
        </w:rPr>
        <w:t>NimbleGen</w:t>
      </w:r>
      <w:proofErr w:type="spellEnd"/>
      <w:r w:rsidR="00127C52" w:rsidRPr="005567F6">
        <w:rPr>
          <w:rFonts w:ascii="Calibri" w:hAnsi="Calibri"/>
        </w:rPr>
        <w:t xml:space="preserve"> </w:t>
      </w:r>
      <w:proofErr w:type="spellStart"/>
      <w:r w:rsidR="00127C52" w:rsidRPr="005567F6">
        <w:rPr>
          <w:rFonts w:ascii="Calibri" w:hAnsi="Calibri"/>
        </w:rPr>
        <w:t>SeqCap</w:t>
      </w:r>
      <w:proofErr w:type="spellEnd"/>
      <w:r w:rsidR="00127C52" w:rsidRPr="005567F6">
        <w:rPr>
          <w:rFonts w:ascii="Calibri" w:hAnsi="Calibri"/>
        </w:rPr>
        <w:t xml:space="preserve"> EZ 64Mb Human </w:t>
      </w:r>
      <w:proofErr w:type="spellStart"/>
      <w:r w:rsidR="00127C52" w:rsidRPr="005567F6">
        <w:rPr>
          <w:rFonts w:ascii="Calibri" w:hAnsi="Calibri"/>
        </w:rPr>
        <w:t>Exome</w:t>
      </w:r>
      <w:proofErr w:type="spellEnd"/>
      <w:r w:rsidR="00127C52" w:rsidRPr="005567F6">
        <w:rPr>
          <w:rFonts w:ascii="Calibri" w:hAnsi="Calibri"/>
        </w:rPr>
        <w:t xml:space="preserve"> Library version 3.0 (ROCHE </w:t>
      </w:r>
      <w:proofErr w:type="spellStart"/>
      <w:r w:rsidR="00127C52" w:rsidRPr="005567F6">
        <w:rPr>
          <w:rFonts w:ascii="Calibri" w:hAnsi="Calibri"/>
        </w:rPr>
        <w:t>NimbleGen</w:t>
      </w:r>
      <w:proofErr w:type="spellEnd"/>
      <w:r w:rsidR="00127C52" w:rsidRPr="005567F6">
        <w:rPr>
          <w:rFonts w:ascii="Calibri" w:hAnsi="Calibri"/>
        </w:rPr>
        <w:t xml:space="preserve">, Inc. Madison, WI, USA). The libraries were sequenced on an </w:t>
      </w:r>
      <w:proofErr w:type="spellStart"/>
      <w:r w:rsidR="00127C52" w:rsidRPr="005567F6">
        <w:rPr>
          <w:rFonts w:ascii="Calibri" w:hAnsi="Calibri"/>
        </w:rPr>
        <w:t>Illumina</w:t>
      </w:r>
      <w:proofErr w:type="spellEnd"/>
      <w:r w:rsidR="00127C52" w:rsidRPr="005567F6">
        <w:rPr>
          <w:rFonts w:ascii="Calibri" w:hAnsi="Calibri"/>
        </w:rPr>
        <w:t xml:space="preserve"> </w:t>
      </w:r>
      <w:proofErr w:type="spellStart"/>
      <w:r w:rsidR="00127C52" w:rsidRPr="005567F6">
        <w:rPr>
          <w:rFonts w:ascii="Calibri" w:hAnsi="Calibri"/>
        </w:rPr>
        <w:t>Hiseq</w:t>
      </w:r>
      <w:proofErr w:type="spellEnd"/>
      <w:r w:rsidR="00127C52" w:rsidRPr="005567F6">
        <w:rPr>
          <w:rFonts w:ascii="Calibri" w:hAnsi="Calibri"/>
        </w:rPr>
        <w:t xml:space="preserve"> 2000 instrument. </w:t>
      </w:r>
      <w:r w:rsidR="00C80E45" w:rsidRPr="005567F6">
        <w:rPr>
          <w:rFonts w:ascii="Calibri" w:hAnsi="Calibri"/>
        </w:rPr>
        <w:t xml:space="preserve">Preliminary analysis comprised </w:t>
      </w:r>
      <w:r w:rsidR="00127C52" w:rsidRPr="005567F6">
        <w:rPr>
          <w:rFonts w:ascii="Calibri" w:hAnsi="Calibri"/>
        </w:rPr>
        <w:t>remo</w:t>
      </w:r>
      <w:r w:rsidR="00C80E45" w:rsidRPr="005567F6">
        <w:rPr>
          <w:rFonts w:ascii="Calibri" w:hAnsi="Calibri"/>
        </w:rPr>
        <w:t xml:space="preserve">val of: </w:t>
      </w:r>
      <w:r w:rsidR="00127C52" w:rsidRPr="005567F6">
        <w:rPr>
          <w:rFonts w:ascii="Calibri" w:hAnsi="Calibri"/>
        </w:rPr>
        <w:t>variants with an allele frequency of &gt;0.</w:t>
      </w:r>
      <w:r>
        <w:rPr>
          <w:rFonts w:ascii="Calibri" w:hAnsi="Calibri"/>
        </w:rPr>
        <w:t>1</w:t>
      </w:r>
      <w:r w:rsidR="00127C52" w:rsidRPr="005567F6">
        <w:rPr>
          <w:rFonts w:ascii="Calibri" w:hAnsi="Calibri"/>
        </w:rPr>
        <w:t xml:space="preserve">% in any of the reference cohorts, variants unlikely to alter the protein by </w:t>
      </w:r>
      <w:proofErr w:type="spellStart"/>
      <w:r w:rsidR="00127C52" w:rsidRPr="005567F6">
        <w:rPr>
          <w:rFonts w:ascii="Calibri" w:hAnsi="Calibri"/>
        </w:rPr>
        <w:t>snpEff</w:t>
      </w:r>
      <w:proofErr w:type="spellEnd"/>
      <w:r w:rsidR="00127C52" w:rsidRPr="005567F6">
        <w:rPr>
          <w:rFonts w:ascii="Calibri" w:hAnsi="Calibri"/>
        </w:rPr>
        <w:t xml:space="preserve"> 3.4</w:t>
      </w:r>
      <w:r w:rsidR="00C80E45" w:rsidRPr="005567F6">
        <w:rPr>
          <w:rFonts w:ascii="Calibri" w:hAnsi="Calibri"/>
        </w:rPr>
        <w:t>, variants not present in other BRIDGE recruits, &lt;3 reads supporting the variant allele; variants present in any of the 2</w:t>
      </w:r>
      <w:r>
        <w:rPr>
          <w:rFonts w:ascii="Calibri" w:hAnsi="Calibri"/>
        </w:rPr>
        <w:t>,</w:t>
      </w:r>
      <w:r w:rsidR="00C80E45" w:rsidRPr="005567F6">
        <w:rPr>
          <w:rFonts w:ascii="Calibri" w:hAnsi="Calibri"/>
        </w:rPr>
        <w:t>0</w:t>
      </w:r>
      <w:r>
        <w:rPr>
          <w:rFonts w:ascii="Calibri" w:hAnsi="Calibri"/>
        </w:rPr>
        <w:t>00</w:t>
      </w:r>
      <w:r w:rsidR="00C80E45" w:rsidRPr="005567F6">
        <w:rPr>
          <w:rFonts w:ascii="Calibri" w:hAnsi="Calibri"/>
        </w:rPr>
        <w:t xml:space="preserve"> in house controls and allele count &gt;10. Further assessment comprised review of likely mutation effect, case similarities</w:t>
      </w:r>
      <w:r w:rsidR="00F7717F" w:rsidRPr="005567F6">
        <w:rPr>
          <w:rFonts w:ascii="Calibri" w:hAnsi="Calibri"/>
        </w:rPr>
        <w:t>, gene function and transcription</w:t>
      </w:r>
      <w:r w:rsidR="00C80E45" w:rsidRPr="005567F6">
        <w:rPr>
          <w:rFonts w:ascii="Calibri" w:hAnsi="Calibri"/>
        </w:rPr>
        <w:t xml:space="preserve"> data from the Blueprint </w:t>
      </w:r>
      <w:proofErr w:type="spellStart"/>
      <w:r>
        <w:rPr>
          <w:rFonts w:ascii="Calibri" w:hAnsi="Calibri"/>
        </w:rPr>
        <w:t>epigenome</w:t>
      </w:r>
      <w:proofErr w:type="spellEnd"/>
      <w:r>
        <w:rPr>
          <w:rFonts w:ascii="Calibri" w:hAnsi="Calibri"/>
        </w:rPr>
        <w:t xml:space="preserve"> </w:t>
      </w:r>
      <w:proofErr w:type="gramStart"/>
      <w:r w:rsidR="00C80E45" w:rsidRPr="005567F6">
        <w:rPr>
          <w:rFonts w:ascii="Calibri" w:hAnsi="Calibri"/>
        </w:rPr>
        <w:t>study</w:t>
      </w:r>
      <w:proofErr w:type="gramEnd"/>
      <w:r w:rsidR="00A90916">
        <w:rPr>
          <w:rFonts w:ascii="Calibri" w:hAnsi="Calibri"/>
        </w:rPr>
        <w:fldChar w:fldCharType="begin">
          <w:fldData xml:space="preserve">PEVuZE5vdGU+PENpdGU+PEF1dGhvcj5DaGVuPC9BdXRob3I+PFllYXI+MjAxNDwvWWVhcj48UmVj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</w:fldData>
        </w:fldChar>
      </w:r>
      <w:r w:rsidR="00EB77AB">
        <w:rPr>
          <w:rFonts w:ascii="Calibri" w:hAnsi="Calibri"/>
        </w:rPr>
        <w:instrText xml:space="preserve"> ADDIN EN.CITE </w:instrText>
      </w:r>
      <w:r w:rsidR="00EB77AB">
        <w:rPr>
          <w:rFonts w:ascii="Calibri" w:hAnsi="Calibri"/>
        </w:rPr>
        <w:fldChar w:fldCharType="begin">
          <w:fldData xml:space="preserve">PEVuZE5vdGU+PENpdGU+PEF1dGhvcj5DaGVuPC9BdXRob3I+PFllYXI+MjAxNDwvWWVhcj48UmVj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</w:fldData>
        </w:fldChar>
      </w:r>
      <w:r w:rsidR="00EB77AB">
        <w:rPr>
          <w:rFonts w:ascii="Calibri" w:hAnsi="Calibri"/>
        </w:rPr>
        <w:instrText xml:space="preserve"> ADDIN EN.CITE.DATA </w:instrText>
      </w:r>
      <w:r w:rsidR="00EB77AB">
        <w:rPr>
          <w:rFonts w:ascii="Calibri" w:hAnsi="Calibri"/>
        </w:rPr>
      </w:r>
      <w:r w:rsidR="00EB77AB">
        <w:rPr>
          <w:rFonts w:ascii="Calibri" w:hAnsi="Calibri"/>
        </w:rPr>
        <w:fldChar w:fldCharType="end"/>
      </w:r>
      <w:r w:rsidR="00A90916">
        <w:rPr>
          <w:rFonts w:ascii="Calibri" w:hAnsi="Calibri"/>
        </w:rPr>
      </w:r>
      <w:r w:rsidR="00A90916">
        <w:rPr>
          <w:rFonts w:ascii="Calibri" w:hAnsi="Calibri"/>
        </w:rPr>
        <w:fldChar w:fldCharType="separate"/>
      </w:r>
      <w:r w:rsidR="00EB77AB">
        <w:rPr>
          <w:rFonts w:ascii="Calibri" w:hAnsi="Calibri"/>
          <w:noProof/>
        </w:rPr>
        <w:t>(</w:t>
      </w:r>
      <w:hyperlink w:anchor="_ENREF_12" w:tooltip="Chen, 2014 #13" w:history="1">
        <w:r w:rsidR="000953FE">
          <w:rPr>
            <w:rFonts w:ascii="Calibri" w:hAnsi="Calibri"/>
            <w:noProof/>
          </w:rPr>
          <w:t>12</w:t>
        </w:r>
      </w:hyperlink>
      <w:r w:rsidR="00EB77AB">
        <w:rPr>
          <w:rFonts w:ascii="Calibri" w:hAnsi="Calibri"/>
          <w:noProof/>
        </w:rPr>
        <w:t xml:space="preserve">, </w:t>
      </w:r>
      <w:hyperlink w:anchor="_ENREF_13" w:tooltip="Saeed, 2014 #14" w:history="1">
        <w:r w:rsidR="000953FE">
          <w:rPr>
            <w:rFonts w:ascii="Calibri" w:hAnsi="Calibri"/>
            <w:noProof/>
          </w:rPr>
          <w:t>13</w:t>
        </w:r>
      </w:hyperlink>
      <w:r w:rsidR="00EB77AB">
        <w:rPr>
          <w:rFonts w:ascii="Calibri" w:hAnsi="Calibri"/>
          <w:noProof/>
        </w:rPr>
        <w:t>)</w:t>
      </w:r>
      <w:r w:rsidR="00A90916">
        <w:rPr>
          <w:rFonts w:ascii="Calibri" w:hAnsi="Calibri"/>
        </w:rPr>
        <w:fldChar w:fldCharType="end"/>
      </w:r>
      <w:r w:rsidR="00C80E45" w:rsidRPr="005567F6">
        <w:rPr>
          <w:rFonts w:ascii="Calibri" w:hAnsi="Calibri"/>
        </w:rPr>
        <w:t xml:space="preserve">. </w:t>
      </w:r>
      <w:r w:rsidR="00F7717F" w:rsidRPr="005567F6">
        <w:rPr>
          <w:rFonts w:ascii="Calibri" w:hAnsi="Calibri"/>
        </w:rPr>
        <w:t>Candidate</w:t>
      </w:r>
      <w:r>
        <w:rPr>
          <w:rFonts w:ascii="Calibri" w:hAnsi="Calibri"/>
        </w:rPr>
        <w:t xml:space="preserve"> genes and variants therein </w:t>
      </w:r>
      <w:r w:rsidR="00F7717F" w:rsidRPr="005567F6">
        <w:rPr>
          <w:rFonts w:ascii="Calibri" w:hAnsi="Calibri"/>
        </w:rPr>
        <w:t xml:space="preserve">were then chosen for segregation studies. </w:t>
      </w:r>
    </w:p>
    <w:p w14:paraId="4657552C" w14:textId="77777777" w:rsidR="00C80E45" w:rsidRPr="005567F6" w:rsidRDefault="00C80E45" w:rsidP="00127C52">
      <w:pPr>
        <w:rPr>
          <w:rFonts w:ascii="Calibri" w:hAnsi="Calibri"/>
          <w:b/>
        </w:rPr>
      </w:pPr>
      <w:r w:rsidRPr="005567F6">
        <w:rPr>
          <w:rFonts w:ascii="Calibri" w:hAnsi="Calibri"/>
          <w:b/>
        </w:rPr>
        <w:t>Overview of preliminary results</w:t>
      </w:r>
    </w:p>
    <w:p w14:paraId="1F6B56B9" w14:textId="437DED20" w:rsidR="00F85147" w:rsidRPr="005567F6" w:rsidRDefault="00684AB2" w:rsidP="00684AB2">
      <w:pPr>
        <w:rPr>
          <w:rFonts w:ascii="Calibri" w:hAnsi="Calibri"/>
          <w:iCs/>
        </w:rPr>
      </w:pPr>
      <w:r w:rsidRPr="005567F6">
        <w:rPr>
          <w:rFonts w:ascii="Calibri" w:hAnsi="Calibri"/>
          <w:iCs/>
        </w:rPr>
        <w:t>The large number of patients enrolled provides an overview of the BPD population. Approximately 75% of index cases have an abnormal bleeding phenotype, 25% an isolated platelet abnormality with no associated bleeding, 32% a platelet count &lt;100x10^9/l and 54% have defective aggregation by light transmission technique. The number of encoded HPO terms varied from 1 to 22 with a median of 7 per case. Notably, many cases had entries in terms outside the blood forming tissues and dependent terms. Preliminary validation was provided by demonstrating the ability of HPO to cluster patients who were members of a kindred and by the clustering of patients with known bleeding related syndromes</w:t>
      </w:r>
      <w:r w:rsidR="00FD32A8">
        <w:rPr>
          <w:rFonts w:ascii="Calibri" w:hAnsi="Calibri"/>
          <w:iCs/>
        </w:rPr>
        <w:t xml:space="preserve"> (Fig 1)</w:t>
      </w:r>
      <w:r w:rsidRPr="005567F6">
        <w:rPr>
          <w:rFonts w:ascii="Calibri" w:hAnsi="Calibri"/>
          <w:iCs/>
        </w:rPr>
        <w:t>.</w:t>
      </w:r>
    </w:p>
    <w:p w14:paraId="73EAB399" w14:textId="5E07E64E" w:rsidR="00684AB2" w:rsidRPr="005567F6" w:rsidRDefault="00F85147" w:rsidP="00684AB2">
      <w:pPr>
        <w:rPr>
          <w:rFonts w:ascii="Calibri" w:hAnsi="Calibri"/>
          <w:iCs/>
        </w:rPr>
      </w:pPr>
      <w:r w:rsidRPr="005567F6">
        <w:rPr>
          <w:rFonts w:ascii="Calibri" w:hAnsi="Calibri"/>
          <w:iCs/>
        </w:rPr>
        <w:t xml:space="preserve">Analysis of cases with Grey Platelet Syndrome (GPS) and Thrombocytopenia with Absent Radii (TAR) identified </w:t>
      </w:r>
      <w:r w:rsidRPr="005567F6">
        <w:rPr>
          <w:rFonts w:ascii="Calibri" w:hAnsi="Calibri"/>
          <w:i/>
          <w:iCs/>
        </w:rPr>
        <w:t>NBEAL2</w:t>
      </w:r>
      <w:r w:rsidRPr="005567F6">
        <w:rPr>
          <w:rFonts w:ascii="Calibri" w:hAnsi="Calibri"/>
          <w:iCs/>
        </w:rPr>
        <w:t xml:space="preserve"> </w:t>
      </w:r>
      <w:r w:rsidR="00A90916">
        <w:rPr>
          <w:rFonts w:ascii="Calibri" w:hAnsi="Calibri"/>
          <w:iCs/>
        </w:rPr>
        <w:fldChar w:fldCharType="begin">
          <w:fldData xml:space="preserve">PEVuZE5vdGU+PENpdGU+PEF1dGhvcj5BbGJlcnM8L0F1dGhvcj48WWVhcj4yMDExPC9ZZWFyPjxS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</w:fldData>
        </w:fldChar>
      </w:r>
      <w:r w:rsidR="00EB77AB">
        <w:rPr>
          <w:rFonts w:ascii="Calibri" w:hAnsi="Calibri"/>
          <w:iCs/>
        </w:rPr>
        <w:instrText xml:space="preserve"> ADDIN EN.CITE </w:instrText>
      </w:r>
      <w:r w:rsidR="00EB77AB">
        <w:rPr>
          <w:rFonts w:ascii="Calibri" w:hAnsi="Calibri"/>
          <w:iCs/>
        </w:rPr>
        <w:fldChar w:fldCharType="begin">
          <w:fldData xml:space="preserve">PEVuZE5vdGU+PENpdGU+PEF1dGhvcj5BbGJlcnM8L0F1dGhvcj48WWVhcj4yMDExPC9ZZWFyPjxS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</w:fldData>
        </w:fldChar>
      </w:r>
      <w:r w:rsidR="00EB77AB">
        <w:rPr>
          <w:rFonts w:ascii="Calibri" w:hAnsi="Calibri"/>
          <w:iCs/>
        </w:rPr>
        <w:instrText xml:space="preserve"> ADDIN EN.CITE.DATA </w:instrText>
      </w:r>
      <w:r w:rsidR="00EB77AB">
        <w:rPr>
          <w:rFonts w:ascii="Calibri" w:hAnsi="Calibri"/>
          <w:iCs/>
        </w:rPr>
      </w:r>
      <w:r w:rsidR="00EB77AB">
        <w:rPr>
          <w:rFonts w:ascii="Calibri" w:hAnsi="Calibri"/>
          <w:iCs/>
        </w:rPr>
        <w:fldChar w:fldCharType="end"/>
      </w:r>
      <w:r w:rsidR="00A90916">
        <w:rPr>
          <w:rFonts w:ascii="Calibri" w:hAnsi="Calibri"/>
          <w:iCs/>
        </w:rPr>
      </w:r>
      <w:r w:rsidR="00A90916">
        <w:rPr>
          <w:rFonts w:ascii="Calibri" w:hAnsi="Calibri"/>
          <w:iCs/>
        </w:rPr>
        <w:fldChar w:fldCharType="separate"/>
      </w:r>
      <w:r w:rsidR="00EB77AB">
        <w:rPr>
          <w:rFonts w:ascii="Calibri" w:hAnsi="Calibri"/>
          <w:iCs/>
          <w:noProof/>
        </w:rPr>
        <w:t>(</w:t>
      </w:r>
      <w:hyperlink w:anchor="_ENREF_14" w:tooltip="Albers, 2011 #17" w:history="1">
        <w:r w:rsidR="000953FE">
          <w:rPr>
            <w:rFonts w:ascii="Calibri" w:hAnsi="Calibri"/>
            <w:iCs/>
            <w:noProof/>
          </w:rPr>
          <w:t>14-16</w:t>
        </w:r>
      </w:hyperlink>
      <w:r w:rsidR="00EB77AB">
        <w:rPr>
          <w:rFonts w:ascii="Calibri" w:hAnsi="Calibri"/>
          <w:iCs/>
          <w:noProof/>
        </w:rPr>
        <w:t>)</w:t>
      </w:r>
      <w:r w:rsidR="00A90916">
        <w:rPr>
          <w:rFonts w:ascii="Calibri" w:hAnsi="Calibri"/>
          <w:iCs/>
        </w:rPr>
        <w:fldChar w:fldCharType="end"/>
      </w:r>
      <w:r w:rsidRPr="005567F6">
        <w:rPr>
          <w:rFonts w:ascii="Calibri" w:hAnsi="Calibri"/>
          <w:iCs/>
        </w:rPr>
        <w:t xml:space="preserve">and </w:t>
      </w:r>
      <w:proofErr w:type="gramStart"/>
      <w:r w:rsidRPr="005567F6">
        <w:rPr>
          <w:rFonts w:ascii="Calibri" w:hAnsi="Calibri"/>
          <w:i/>
          <w:iCs/>
        </w:rPr>
        <w:t>RBM8A</w:t>
      </w:r>
      <w:proofErr w:type="gramEnd"/>
      <w:r w:rsidR="00EB77AB">
        <w:rPr>
          <w:rFonts w:ascii="Calibri" w:hAnsi="Calibri"/>
          <w:i/>
          <w:iCs/>
        </w:rPr>
        <w:fldChar w:fldCharType="begin">
          <w:fldData xml:space="preserve">PEVuZE5vdGU+PENpdGU+PEF1dGhvcj5BbGJlcnM8L0F1dGhvcj48WWVhcj4yMDEzPC9ZZWFyPjxS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</w:fldData>
        </w:fldChar>
      </w:r>
      <w:r w:rsidR="00EB77AB">
        <w:rPr>
          <w:rFonts w:ascii="Calibri" w:hAnsi="Calibri"/>
          <w:i/>
          <w:iCs/>
        </w:rPr>
        <w:instrText xml:space="preserve"> ADDIN EN.CITE </w:instrText>
      </w:r>
      <w:r w:rsidR="00EB77AB">
        <w:rPr>
          <w:rFonts w:ascii="Calibri" w:hAnsi="Calibri"/>
          <w:i/>
          <w:iCs/>
        </w:rPr>
        <w:fldChar w:fldCharType="begin">
          <w:fldData xml:space="preserve">PEVuZE5vdGU+PENpdGU+PEF1dGhvcj5BbGJlcnM8L0F1dGhvcj48WWVhcj4yMDEzPC9ZZWFyPjxS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</w:fldData>
        </w:fldChar>
      </w:r>
      <w:r w:rsidR="00EB77AB">
        <w:rPr>
          <w:rFonts w:ascii="Calibri" w:hAnsi="Calibri"/>
          <w:i/>
          <w:iCs/>
        </w:rPr>
        <w:instrText xml:space="preserve"> ADDIN EN.CITE.DATA </w:instrText>
      </w:r>
      <w:r w:rsidR="00EB77AB">
        <w:rPr>
          <w:rFonts w:ascii="Calibri" w:hAnsi="Calibri"/>
          <w:i/>
          <w:iCs/>
        </w:rPr>
      </w:r>
      <w:r w:rsidR="00EB77AB">
        <w:rPr>
          <w:rFonts w:ascii="Calibri" w:hAnsi="Calibri"/>
          <w:i/>
          <w:iCs/>
        </w:rPr>
        <w:fldChar w:fldCharType="end"/>
      </w:r>
      <w:r w:rsidR="00EB77AB">
        <w:rPr>
          <w:rFonts w:ascii="Calibri" w:hAnsi="Calibri"/>
          <w:i/>
          <w:iCs/>
        </w:rPr>
      </w:r>
      <w:r w:rsidR="00EB77AB">
        <w:rPr>
          <w:rFonts w:ascii="Calibri" w:hAnsi="Calibri"/>
          <w:i/>
          <w:iCs/>
        </w:rPr>
        <w:fldChar w:fldCharType="separate"/>
      </w:r>
      <w:r w:rsidR="00EB77AB">
        <w:rPr>
          <w:rFonts w:ascii="Calibri" w:hAnsi="Calibri"/>
          <w:i/>
          <w:iCs/>
          <w:noProof/>
        </w:rPr>
        <w:t>(</w:t>
      </w:r>
      <w:hyperlink w:anchor="_ENREF_17" w:tooltip="Albers, 2013 #19" w:history="1">
        <w:r w:rsidR="000953FE">
          <w:rPr>
            <w:rFonts w:ascii="Calibri" w:hAnsi="Calibri"/>
            <w:i/>
            <w:iCs/>
            <w:noProof/>
          </w:rPr>
          <w:t>17</w:t>
        </w:r>
      </w:hyperlink>
      <w:r w:rsidR="00EB77AB">
        <w:rPr>
          <w:rFonts w:ascii="Calibri" w:hAnsi="Calibri"/>
          <w:i/>
          <w:iCs/>
          <w:noProof/>
        </w:rPr>
        <w:t xml:space="preserve">, </w:t>
      </w:r>
      <w:hyperlink w:anchor="_ENREF_18" w:tooltip="Albers, 2012 #18" w:history="1">
        <w:r w:rsidR="000953FE">
          <w:rPr>
            <w:rFonts w:ascii="Calibri" w:hAnsi="Calibri"/>
            <w:i/>
            <w:iCs/>
            <w:noProof/>
          </w:rPr>
          <w:t>18</w:t>
        </w:r>
      </w:hyperlink>
      <w:r w:rsidR="00EB77AB">
        <w:rPr>
          <w:rFonts w:ascii="Calibri" w:hAnsi="Calibri"/>
          <w:i/>
          <w:iCs/>
          <w:noProof/>
        </w:rPr>
        <w:t>)</w:t>
      </w:r>
      <w:r w:rsidR="00EB77AB">
        <w:rPr>
          <w:rFonts w:ascii="Calibri" w:hAnsi="Calibri"/>
          <w:i/>
          <w:iCs/>
        </w:rPr>
        <w:fldChar w:fldCharType="end"/>
      </w:r>
      <w:r w:rsidRPr="005567F6">
        <w:rPr>
          <w:rFonts w:ascii="Calibri" w:hAnsi="Calibri"/>
          <w:iCs/>
        </w:rPr>
        <w:t xml:space="preserve">as the causative genes for these two syndromes.  The GPS discovery is a classic example of an autosomal recessive platelet bleeding disorder.  Loss-of-function mutations on both </w:t>
      </w:r>
      <w:r w:rsidRPr="005567F6">
        <w:rPr>
          <w:rFonts w:ascii="Calibri" w:hAnsi="Calibri"/>
          <w:i/>
          <w:iCs/>
        </w:rPr>
        <w:t>NBEAL2</w:t>
      </w:r>
      <w:r w:rsidRPr="005567F6">
        <w:rPr>
          <w:rFonts w:ascii="Calibri" w:hAnsi="Calibri"/>
          <w:iCs/>
        </w:rPr>
        <w:t xml:space="preserve"> haplotypes leads to the formation of platelets which are devoid of </w:t>
      </w:r>
      <w:r w:rsidR="00F7717F" w:rsidRPr="005567F6">
        <w:rPr>
          <w:rFonts w:ascii="Calibri" w:hAnsi="Calibri"/>
          <w:iCs/>
        </w:rPr>
        <w:sym w:font="Symbol" w:char="F061"/>
      </w:r>
      <w:r w:rsidRPr="005567F6">
        <w:rPr>
          <w:rFonts w:ascii="Calibri" w:hAnsi="Calibri"/>
          <w:iCs/>
        </w:rPr>
        <w:t xml:space="preserve">-granules and </w:t>
      </w:r>
      <w:proofErr w:type="spellStart"/>
      <w:r w:rsidRPr="005567F6">
        <w:rPr>
          <w:rFonts w:ascii="Calibri" w:hAnsi="Calibri"/>
          <w:iCs/>
        </w:rPr>
        <w:t>myelofibrosis</w:t>
      </w:r>
      <w:proofErr w:type="spellEnd"/>
      <w:r w:rsidRPr="005567F6">
        <w:rPr>
          <w:rFonts w:ascii="Calibri" w:hAnsi="Calibri"/>
          <w:iCs/>
        </w:rPr>
        <w:t xml:space="preserve"> develops in nearly all GPS cases at later age.  Studies in </w:t>
      </w:r>
      <w:r w:rsidRPr="005567F6">
        <w:rPr>
          <w:rFonts w:ascii="Calibri" w:hAnsi="Calibri"/>
          <w:i/>
          <w:iCs/>
        </w:rPr>
        <w:t>Nbeal2</w:t>
      </w:r>
      <w:r w:rsidRPr="005567F6">
        <w:rPr>
          <w:rFonts w:ascii="Calibri" w:hAnsi="Calibri"/>
          <w:iCs/>
        </w:rPr>
        <w:t xml:space="preserve"> knockout mice have recapitulated the phenotype observed in humans, although further molecular studies are required to define the function of the NBEAL2 protein in granule formation and retention</w:t>
      </w:r>
      <w:r w:rsidR="00EB77AB">
        <w:rPr>
          <w:rFonts w:ascii="Calibri" w:hAnsi="Calibri"/>
          <w:iCs/>
        </w:rPr>
        <w:fldChar w:fldCharType="begin">
          <w:fldData xml:space="preserve">PEVuZE5vdGU+PENpdGU+PEF1dGhvcj5EZXBwZXJtYW5uPC9BdXRob3I+PFllYXI+MjAxMzwvWWVh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</w:fldData>
        </w:fldChar>
      </w:r>
      <w:r w:rsidR="000953FE">
        <w:rPr>
          <w:rFonts w:ascii="Calibri" w:hAnsi="Calibri"/>
          <w:iCs/>
        </w:rPr>
        <w:instrText xml:space="preserve"> ADDIN EN.CITE </w:instrText>
      </w:r>
      <w:r w:rsidR="000953FE">
        <w:rPr>
          <w:rFonts w:ascii="Calibri" w:hAnsi="Calibri"/>
          <w:iCs/>
        </w:rPr>
        <w:fldChar w:fldCharType="begin">
          <w:fldData xml:space="preserve">PEVuZE5vdGU+PENpdGU+PEF1dGhvcj5EZXBwZXJtYW5uPC9BdXRob3I+PFllYXI+MjAxMzwvWWVh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</w:fldData>
        </w:fldChar>
      </w:r>
      <w:r w:rsidR="000953FE">
        <w:rPr>
          <w:rFonts w:ascii="Calibri" w:hAnsi="Calibri"/>
          <w:iCs/>
        </w:rPr>
        <w:instrText xml:space="preserve"> ADDIN EN.CITE.DATA </w:instrText>
      </w:r>
      <w:r w:rsidR="000953FE">
        <w:rPr>
          <w:rFonts w:ascii="Calibri" w:hAnsi="Calibri"/>
          <w:iCs/>
        </w:rPr>
      </w:r>
      <w:r w:rsidR="000953FE">
        <w:rPr>
          <w:rFonts w:ascii="Calibri" w:hAnsi="Calibri"/>
          <w:iCs/>
        </w:rPr>
        <w:fldChar w:fldCharType="end"/>
      </w:r>
      <w:r w:rsidR="00EB77AB">
        <w:rPr>
          <w:rFonts w:ascii="Calibri" w:hAnsi="Calibri"/>
          <w:iCs/>
        </w:rPr>
        <w:fldChar w:fldCharType="separate"/>
      </w:r>
      <w:r w:rsidR="00EB77AB">
        <w:rPr>
          <w:rFonts w:ascii="Calibri" w:hAnsi="Calibri"/>
          <w:iCs/>
          <w:noProof/>
        </w:rPr>
        <w:t>(</w:t>
      </w:r>
      <w:hyperlink w:anchor="_ENREF_19" w:tooltip="Deppermann, 2013 #20" w:history="1">
        <w:r w:rsidR="000953FE">
          <w:rPr>
            <w:rFonts w:ascii="Calibri" w:hAnsi="Calibri"/>
            <w:iCs/>
            <w:noProof/>
          </w:rPr>
          <w:t>19-21</w:t>
        </w:r>
      </w:hyperlink>
      <w:r w:rsidR="00EB77AB">
        <w:rPr>
          <w:rFonts w:ascii="Calibri" w:hAnsi="Calibri"/>
          <w:iCs/>
          <w:noProof/>
        </w:rPr>
        <w:t>)</w:t>
      </w:r>
      <w:r w:rsidR="00EB77AB">
        <w:rPr>
          <w:rFonts w:ascii="Calibri" w:hAnsi="Calibri"/>
          <w:iCs/>
        </w:rPr>
        <w:fldChar w:fldCharType="end"/>
      </w:r>
      <w:r w:rsidRPr="005567F6">
        <w:rPr>
          <w:rFonts w:ascii="Calibri" w:hAnsi="Calibri"/>
          <w:iCs/>
        </w:rPr>
        <w:t xml:space="preserve">  The study of TAR cases revealed an entirely novel genetic mechanism where a </w:t>
      </w:r>
      <w:r w:rsidRPr="005567F6">
        <w:rPr>
          <w:rFonts w:ascii="Calibri" w:hAnsi="Calibri"/>
          <w:bCs/>
          <w:iCs/>
          <w:lang w:val="en-US"/>
        </w:rPr>
        <w:t>submicroscopic deletion of 1q21.1</w:t>
      </w:r>
      <w:r w:rsidRPr="005567F6">
        <w:rPr>
          <w:rFonts w:ascii="Calibri" w:hAnsi="Calibri"/>
          <w:iCs/>
          <w:lang w:val="en-US"/>
        </w:rPr>
        <w:t xml:space="preserve"> </w:t>
      </w:r>
      <w:r w:rsidRPr="005567F6">
        <w:rPr>
          <w:rFonts w:ascii="Calibri" w:hAnsi="Calibri"/>
          <w:iCs/>
        </w:rPr>
        <w:t xml:space="preserve">on one parental haplotype is compounded by the minor allele of a SNV present in 1 in 30 healthy controls, on the other </w:t>
      </w:r>
      <w:r w:rsidR="00EB77AB">
        <w:rPr>
          <w:rFonts w:ascii="Calibri" w:hAnsi="Calibri"/>
          <w:iCs/>
        </w:rPr>
        <w:t>haplotype.</w:t>
      </w:r>
      <w:r w:rsidRPr="005567F6">
        <w:rPr>
          <w:rFonts w:ascii="Calibri" w:hAnsi="Calibri"/>
          <w:iCs/>
        </w:rPr>
        <w:t xml:space="preserve">  This SNV is localised in a megakaryocyte-specific enhancer element in the 5’ UTR of the </w:t>
      </w:r>
      <w:r w:rsidRPr="005567F6">
        <w:rPr>
          <w:rFonts w:ascii="Calibri" w:hAnsi="Calibri"/>
          <w:i/>
          <w:iCs/>
        </w:rPr>
        <w:t>RBM8A</w:t>
      </w:r>
      <w:r w:rsidRPr="005567F6">
        <w:rPr>
          <w:rFonts w:ascii="Calibri" w:hAnsi="Calibri"/>
          <w:iCs/>
        </w:rPr>
        <w:t xml:space="preserve"> gene and the minor allele introduces a binding site for the transcription factor EVI1.  The binding of EVI1 at this position is associated with less effective transcription from the apparently intact </w:t>
      </w:r>
      <w:r w:rsidRPr="005567F6">
        <w:rPr>
          <w:rFonts w:ascii="Calibri" w:hAnsi="Calibri"/>
          <w:i/>
          <w:iCs/>
        </w:rPr>
        <w:t>RBM8A</w:t>
      </w:r>
      <w:r w:rsidRPr="005567F6">
        <w:rPr>
          <w:rFonts w:ascii="Calibri" w:hAnsi="Calibri"/>
          <w:iCs/>
        </w:rPr>
        <w:t xml:space="preserve"> gene causing an insufficiency of Y14, the protein encoded by </w:t>
      </w:r>
      <w:r w:rsidRPr="005567F6">
        <w:rPr>
          <w:rFonts w:ascii="Calibri" w:hAnsi="Calibri"/>
          <w:i/>
          <w:iCs/>
        </w:rPr>
        <w:t>RBM8A.</w:t>
      </w:r>
      <w:r w:rsidRPr="005567F6">
        <w:rPr>
          <w:rFonts w:ascii="Calibri" w:hAnsi="Calibri"/>
          <w:iCs/>
        </w:rPr>
        <w:t xml:space="preserve">  Gene ablation in mice and knockdown in </w:t>
      </w:r>
      <w:proofErr w:type="spellStart"/>
      <w:r w:rsidRPr="005567F6">
        <w:rPr>
          <w:rFonts w:ascii="Calibri" w:hAnsi="Calibri"/>
          <w:iCs/>
        </w:rPr>
        <w:t>zebrafish</w:t>
      </w:r>
      <w:proofErr w:type="spellEnd"/>
      <w:r w:rsidRPr="005567F6">
        <w:rPr>
          <w:rFonts w:ascii="Calibri" w:hAnsi="Calibri"/>
          <w:iCs/>
        </w:rPr>
        <w:t xml:space="preserve"> of </w:t>
      </w:r>
      <w:r w:rsidRPr="005567F6">
        <w:rPr>
          <w:rFonts w:ascii="Calibri" w:hAnsi="Calibri"/>
          <w:i/>
          <w:iCs/>
        </w:rPr>
        <w:t>Rbm8a</w:t>
      </w:r>
      <w:r w:rsidRPr="005567F6">
        <w:rPr>
          <w:rFonts w:ascii="Calibri" w:hAnsi="Calibri"/>
          <w:iCs/>
        </w:rPr>
        <w:t xml:space="preserve"> </w:t>
      </w:r>
      <w:r w:rsidR="00F7717F" w:rsidRPr="005567F6">
        <w:rPr>
          <w:rFonts w:ascii="Calibri" w:hAnsi="Calibri"/>
          <w:iCs/>
        </w:rPr>
        <w:t>are</w:t>
      </w:r>
      <w:r w:rsidRPr="005567F6">
        <w:rPr>
          <w:rFonts w:ascii="Calibri" w:hAnsi="Calibri"/>
          <w:iCs/>
        </w:rPr>
        <w:t xml:space="preserve"> not compatible with life.  The relative insufficiency of Y14 in the megakaryocyte lineage, caused by the coming together of a deletion and the repressive 5’UTR-SNV, </w:t>
      </w:r>
      <w:r w:rsidRPr="005567F6">
        <w:rPr>
          <w:rFonts w:ascii="Calibri" w:hAnsi="Calibri"/>
          <w:iCs/>
        </w:rPr>
        <w:lastRenderedPageBreak/>
        <w:t xml:space="preserve">leads to a selective maturation block with a paucity of megakaryocytes, which is a classic hallmark of TAR.  Because the effect of the minor allele is </w:t>
      </w:r>
      <w:r w:rsidR="00654A71">
        <w:rPr>
          <w:rFonts w:ascii="Calibri" w:hAnsi="Calibri"/>
          <w:iCs/>
        </w:rPr>
        <w:t xml:space="preserve">in haematopoietic cells </w:t>
      </w:r>
      <w:r w:rsidRPr="005567F6">
        <w:rPr>
          <w:rFonts w:ascii="Calibri" w:hAnsi="Calibri"/>
          <w:iCs/>
        </w:rPr>
        <w:t>only present in the megakaryocyte lineage, the differentiation of the other myeloid lineages can proceed normally.</w:t>
      </w:r>
      <w:r w:rsidR="00684AB2" w:rsidRPr="005567F6">
        <w:rPr>
          <w:rFonts w:ascii="Calibri" w:hAnsi="Calibri"/>
          <w:iCs/>
        </w:rPr>
        <w:t xml:space="preserve"> </w:t>
      </w:r>
    </w:p>
    <w:p w14:paraId="1F63FC58" w14:textId="6982EA11" w:rsidR="00F85147" w:rsidRPr="005567F6" w:rsidRDefault="00F85147" w:rsidP="00684AB2">
      <w:pPr>
        <w:rPr>
          <w:rFonts w:ascii="Calibri" w:hAnsi="Calibri"/>
        </w:rPr>
      </w:pPr>
      <w:r w:rsidRPr="005567F6">
        <w:rPr>
          <w:rFonts w:ascii="Calibri" w:hAnsi="Calibri"/>
        </w:rPr>
        <w:t>The challenges of analysis of the results obtained by WES</w:t>
      </w:r>
      <w:r w:rsidR="00654A71">
        <w:rPr>
          <w:rFonts w:ascii="Calibri" w:hAnsi="Calibri"/>
        </w:rPr>
        <w:t>/WGS</w:t>
      </w:r>
      <w:r w:rsidRPr="005567F6">
        <w:rPr>
          <w:rFonts w:ascii="Calibri" w:hAnsi="Calibri"/>
        </w:rPr>
        <w:t xml:space="preserve"> of the remaining 500 BRIDGE BPD cases are substantial.  First, the BRIDGE collection of BPD cases is clinically more heterogeneous than GPS and TAR.  Second power of gene discovery is eroded by this phenotype heterogeneity, but it is hoped that this can be recovered by clustering of patients using </w:t>
      </w:r>
      <w:r w:rsidR="00F7717F" w:rsidRPr="005567F6">
        <w:rPr>
          <w:rFonts w:ascii="Calibri" w:hAnsi="Calibri"/>
        </w:rPr>
        <w:t xml:space="preserve">the structured and detailed phenotypic </w:t>
      </w:r>
      <w:r w:rsidRPr="005567F6">
        <w:rPr>
          <w:rFonts w:ascii="Calibri" w:hAnsi="Calibri"/>
        </w:rPr>
        <w:t xml:space="preserve">information </w:t>
      </w:r>
      <w:r w:rsidR="00F7717F" w:rsidRPr="005567F6">
        <w:rPr>
          <w:rFonts w:ascii="Calibri" w:hAnsi="Calibri"/>
        </w:rPr>
        <w:t>entered into HPO</w:t>
      </w:r>
      <w:r w:rsidRPr="005567F6">
        <w:rPr>
          <w:rFonts w:ascii="Calibri" w:hAnsi="Calibri"/>
        </w:rPr>
        <w:t xml:space="preserve">. Third three of the inherited conditions at the </w:t>
      </w:r>
      <w:r w:rsidRPr="005567F6">
        <w:rPr>
          <w:rFonts w:ascii="Calibri" w:hAnsi="Calibri"/>
          <w:i/>
        </w:rPr>
        <w:t>ANKRD26</w:t>
      </w:r>
      <w:r w:rsidRPr="005567F6">
        <w:rPr>
          <w:rFonts w:ascii="Calibri" w:hAnsi="Calibri"/>
        </w:rPr>
        <w:t xml:space="preserve">, </w:t>
      </w:r>
      <w:r w:rsidRPr="005567F6">
        <w:rPr>
          <w:rFonts w:ascii="Calibri" w:hAnsi="Calibri"/>
          <w:i/>
        </w:rPr>
        <w:t>RBM8A</w:t>
      </w:r>
      <w:r w:rsidRPr="005567F6">
        <w:rPr>
          <w:rFonts w:ascii="Calibri" w:hAnsi="Calibri"/>
        </w:rPr>
        <w:t xml:space="preserve"> and </w:t>
      </w:r>
      <w:r w:rsidRPr="005567F6">
        <w:rPr>
          <w:rFonts w:ascii="Calibri" w:hAnsi="Calibri"/>
          <w:i/>
        </w:rPr>
        <w:t>SMIM1</w:t>
      </w:r>
      <w:r w:rsidRPr="005567F6">
        <w:rPr>
          <w:rFonts w:ascii="Calibri" w:hAnsi="Calibri"/>
        </w:rPr>
        <w:t xml:space="preserve"> </w:t>
      </w:r>
      <w:r w:rsidR="00EB77AB">
        <w:rPr>
          <w:rFonts w:ascii="Calibri" w:hAnsi="Calibri"/>
          <w:highlight w:val="yellow"/>
        </w:rPr>
        <w:fldChar w:fldCharType="begin">
          <w:fldData xml:space="preserve">PEVuZE5vdGU+PENpdGU+PEF1dGhvcj5DdmVqaWM8L0F1dGhvcj48WWVhcj4yMDEzPC9ZZWFyPjxS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</w:fldData>
        </w:fldChar>
      </w:r>
      <w:r w:rsidR="00EB77AB">
        <w:rPr>
          <w:rFonts w:ascii="Calibri" w:hAnsi="Calibri"/>
          <w:highlight w:val="yellow"/>
        </w:rPr>
        <w:instrText xml:space="preserve"> ADDIN EN.CITE </w:instrText>
      </w:r>
      <w:r w:rsidR="00EB77AB">
        <w:rPr>
          <w:rFonts w:ascii="Calibri" w:hAnsi="Calibri"/>
          <w:highlight w:val="yellow"/>
        </w:rPr>
        <w:fldChar w:fldCharType="begin">
          <w:fldData xml:space="preserve">PEVuZE5vdGU+PENpdGU+PEF1dGhvcj5DdmVqaWM8L0F1dGhvcj48WWVhcj4yMDEzPC9ZZWFyPjxS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</w:fldData>
        </w:fldChar>
      </w:r>
      <w:r w:rsidR="00EB77AB">
        <w:rPr>
          <w:rFonts w:ascii="Calibri" w:hAnsi="Calibri"/>
          <w:highlight w:val="yellow"/>
        </w:rPr>
        <w:instrText xml:space="preserve"> ADDIN EN.CITE.DATA </w:instrText>
      </w:r>
      <w:r w:rsidR="00EB77AB">
        <w:rPr>
          <w:rFonts w:ascii="Calibri" w:hAnsi="Calibri"/>
          <w:highlight w:val="yellow"/>
        </w:rPr>
      </w:r>
      <w:r w:rsidR="00EB77AB">
        <w:rPr>
          <w:rFonts w:ascii="Calibri" w:hAnsi="Calibri"/>
          <w:highlight w:val="yellow"/>
        </w:rPr>
        <w:fldChar w:fldCharType="end"/>
      </w:r>
      <w:r w:rsidR="00EB77AB">
        <w:rPr>
          <w:rFonts w:ascii="Calibri" w:hAnsi="Calibri"/>
          <w:highlight w:val="yellow"/>
        </w:rPr>
      </w:r>
      <w:r w:rsidR="00EB77AB">
        <w:rPr>
          <w:rFonts w:ascii="Calibri" w:hAnsi="Calibri"/>
          <w:highlight w:val="yellow"/>
        </w:rPr>
        <w:fldChar w:fldCharType="separate"/>
      </w:r>
      <w:r w:rsidR="00EB77AB">
        <w:rPr>
          <w:rFonts w:ascii="Calibri" w:hAnsi="Calibri"/>
          <w:noProof/>
          <w:highlight w:val="yellow"/>
        </w:rPr>
        <w:t>(</w:t>
      </w:r>
      <w:hyperlink w:anchor="_ENREF_22" w:tooltip="Cvejic, 2013 #23" w:history="1">
        <w:r w:rsidR="000953FE">
          <w:rPr>
            <w:rFonts w:ascii="Calibri" w:hAnsi="Calibri"/>
            <w:noProof/>
            <w:highlight w:val="yellow"/>
          </w:rPr>
          <w:t>22</w:t>
        </w:r>
      </w:hyperlink>
      <w:r w:rsidR="00EB77AB">
        <w:rPr>
          <w:rFonts w:ascii="Calibri" w:hAnsi="Calibri"/>
          <w:noProof/>
          <w:highlight w:val="yellow"/>
        </w:rPr>
        <w:t>)</w:t>
      </w:r>
      <w:r w:rsidR="00EB77AB">
        <w:rPr>
          <w:rFonts w:ascii="Calibri" w:hAnsi="Calibri"/>
          <w:highlight w:val="yellow"/>
        </w:rPr>
        <w:fldChar w:fldCharType="end"/>
      </w:r>
      <w:r w:rsidR="00654A71">
        <w:rPr>
          <w:rFonts w:ascii="Calibri" w:hAnsi="Calibri"/>
        </w:rPr>
        <w:t xml:space="preserve"> </w:t>
      </w:r>
      <w:r w:rsidRPr="005567F6">
        <w:rPr>
          <w:rFonts w:ascii="Calibri" w:hAnsi="Calibri"/>
        </w:rPr>
        <w:t xml:space="preserve">loci could not have been revealed by WES analysis only as variants in regulatory elements are part of the observed genetic mechanisms. </w:t>
      </w:r>
    </w:p>
    <w:p w14:paraId="59D47104" w14:textId="77777777" w:rsidR="00684AB2" w:rsidRPr="005567F6" w:rsidRDefault="00036E54" w:rsidP="00F7717F">
      <w:pPr>
        <w:rPr>
          <w:rFonts w:ascii="Calibri" w:hAnsi="Calibri"/>
          <w:b/>
        </w:rPr>
      </w:pPr>
      <w:r w:rsidRPr="005567F6">
        <w:rPr>
          <w:rFonts w:ascii="Calibri" w:hAnsi="Calibri"/>
          <w:b/>
        </w:rPr>
        <w:t>Discussion</w:t>
      </w:r>
    </w:p>
    <w:p w14:paraId="520BD384" w14:textId="4D19F13F" w:rsidR="00B40F88" w:rsidRDefault="0067430A" w:rsidP="00B40F88">
      <w:pPr>
        <w:rPr>
          <w:rFonts w:ascii="Calibri" w:hAnsi="Calibri"/>
        </w:rPr>
      </w:pPr>
      <w:r w:rsidRPr="005567F6">
        <w:rPr>
          <w:rFonts w:ascii="Calibri" w:hAnsi="Calibri"/>
        </w:rPr>
        <w:t xml:space="preserve">Gene discovery and functional genomics have revolutionised our understanding of the genetic architecture of </w:t>
      </w:r>
      <w:proofErr w:type="spellStart"/>
      <w:r w:rsidRPr="005567F6">
        <w:rPr>
          <w:rFonts w:ascii="Calibri" w:hAnsi="Calibri"/>
        </w:rPr>
        <w:t>megakaryopoiesis</w:t>
      </w:r>
      <w:proofErr w:type="spellEnd"/>
      <w:r w:rsidRPr="005567F6">
        <w:rPr>
          <w:rFonts w:ascii="Calibri" w:hAnsi="Calibri"/>
        </w:rPr>
        <w:t xml:space="preserve"> and platelet formation.  A large number of important novel regulators of both processes have been revealed.  The discovery of novel genes implicated in rare BPDs supports an international effort to bring to the clinic an affordable and comprehensive NGS platform </w:t>
      </w:r>
      <w:r w:rsidR="00F72ED4">
        <w:rPr>
          <w:rFonts w:ascii="Calibri" w:hAnsi="Calibri"/>
        </w:rPr>
        <w:t xml:space="preserve">containing the accepted BPD genes </w:t>
      </w:r>
      <w:r w:rsidRPr="005567F6">
        <w:rPr>
          <w:rFonts w:ascii="Calibri" w:hAnsi="Calibri"/>
        </w:rPr>
        <w:t xml:space="preserve">for their affordable </w:t>
      </w:r>
      <w:r w:rsidR="00F72ED4">
        <w:rPr>
          <w:rFonts w:ascii="Calibri" w:hAnsi="Calibri"/>
        </w:rPr>
        <w:t xml:space="preserve">sequencing by NGS in patient samples thus leading to a far more </w:t>
      </w:r>
      <w:r w:rsidRPr="005567F6">
        <w:rPr>
          <w:rFonts w:ascii="Calibri" w:hAnsi="Calibri"/>
        </w:rPr>
        <w:t xml:space="preserve">rapid diagnosis.  This will not only remedy the considerable diagnostic delay for index cases but also provide information for family planning purpose if required.   </w:t>
      </w:r>
    </w:p>
    <w:p w14:paraId="7748CDFB" w14:textId="77777777" w:rsidR="00B40F88" w:rsidRDefault="00B40F88">
      <w:pPr>
        <w:rPr>
          <w:rFonts w:ascii="Calibri" w:hAnsi="Calibri"/>
        </w:rPr>
      </w:pPr>
      <w:r>
        <w:rPr>
          <w:rFonts w:ascii="Calibri" w:hAnsi="Calibri"/>
        </w:rPr>
        <w:br w:type="page"/>
      </w:r>
    </w:p>
    <w:p w14:paraId="630C4D9F" w14:textId="6E708380" w:rsidR="00127C52" w:rsidRPr="005567F6" w:rsidRDefault="00127C52" w:rsidP="00127C52">
      <w:pPr>
        <w:widowControl w:val="0"/>
        <w:autoSpaceDE w:val="0"/>
        <w:autoSpaceDN w:val="0"/>
        <w:adjustRightInd w:val="0"/>
        <w:spacing w:after="0" w:line="240" w:lineRule="auto"/>
        <w:rPr>
          <w:rFonts w:ascii="Calibri" w:hAnsi="Calibri" w:cs="Times New Roman"/>
        </w:rPr>
      </w:pPr>
      <w:r w:rsidRPr="005567F6">
        <w:rPr>
          <w:rFonts w:ascii="Calibri" w:hAnsi="Calibri" w:cs="Helvetica"/>
          <w:b/>
          <w:bCs/>
        </w:rPr>
        <w:lastRenderedPageBreak/>
        <w:t>Table 1. Eligibility criteria for BRIDGE Bleeding and Platelet Disorders study</w:t>
      </w:r>
    </w:p>
    <w:p w14:paraId="6A0AAF24" w14:textId="77777777" w:rsidR="00127C52" w:rsidRPr="005567F6" w:rsidRDefault="00127C52" w:rsidP="00127C52">
      <w:pPr>
        <w:widowControl w:val="0"/>
        <w:autoSpaceDE w:val="0"/>
        <w:autoSpaceDN w:val="0"/>
        <w:adjustRightInd w:val="0"/>
        <w:spacing w:after="0" w:line="350" w:lineRule="exact"/>
        <w:rPr>
          <w:rFonts w:ascii="Calibri" w:hAnsi="Calibri" w:cs="Times New Roman"/>
        </w:rPr>
      </w:pPr>
      <w:r w:rsidRPr="005567F6">
        <w:rPr>
          <w:rFonts w:ascii="Calibri" w:hAnsi="Calibri"/>
          <w:noProof/>
          <w:lang w:eastAsia="en-GB"/>
        </w:rPr>
        <mc:AlternateContent>
          <mc:Choice Requires="wps">
            <w:drawing>
              <wp:anchor distT="0" distB="0" distL="114300" distR="114300" simplePos="0" relativeHeight="251654656" behindDoc="1" locked="0" layoutInCell="0" allowOverlap="1" wp14:anchorId="52FB0FC1" wp14:editId="04983582">
                <wp:simplePos x="0" y="0"/>
                <wp:positionH relativeFrom="column">
                  <wp:posOffset>267335</wp:posOffset>
                </wp:positionH>
                <wp:positionV relativeFrom="paragraph">
                  <wp:posOffset>163830</wp:posOffset>
                </wp:positionV>
                <wp:extent cx="469328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3285" cy="0"/>
                        </a:xfrm>
                        <a:prstGeom prst="line">
                          <a:avLst/>
                        </a:prstGeom>
                        <a:noFill/>
                        <a:ln w="16002">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F952F" id="Straight Connector 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5pt,12.9pt" to="390.6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" o:allowincell="f" strokeweight="1.26pt"/>
            </w:pict>
          </mc:Fallback>
        </mc:AlternateContent>
      </w:r>
    </w:p>
    <w:p w14:paraId="36EDE4E0" w14:textId="77777777" w:rsidR="00127C52" w:rsidRPr="005567F6" w:rsidRDefault="00127C52" w:rsidP="00127C52">
      <w:pPr>
        <w:widowControl w:val="0"/>
        <w:autoSpaceDE w:val="0"/>
        <w:autoSpaceDN w:val="0"/>
        <w:adjustRightInd w:val="0"/>
        <w:spacing w:after="0" w:line="240" w:lineRule="auto"/>
        <w:ind w:left="520"/>
        <w:rPr>
          <w:rFonts w:ascii="Calibri" w:hAnsi="Calibri" w:cs="Times New Roman"/>
        </w:rPr>
      </w:pPr>
      <w:r w:rsidRPr="005567F6">
        <w:rPr>
          <w:rFonts w:ascii="Calibri" w:hAnsi="Calibri" w:cs="Helvetica"/>
          <w:b/>
          <w:bCs/>
        </w:rPr>
        <w:t>Inclusion criteria</w:t>
      </w:r>
    </w:p>
    <w:p w14:paraId="5F723552" w14:textId="77777777" w:rsidR="00127C52" w:rsidRPr="005567F6" w:rsidRDefault="00127C52" w:rsidP="00127C52">
      <w:pPr>
        <w:widowControl w:val="0"/>
        <w:autoSpaceDE w:val="0"/>
        <w:autoSpaceDN w:val="0"/>
        <w:adjustRightInd w:val="0"/>
        <w:spacing w:after="0" w:line="158" w:lineRule="exact"/>
        <w:rPr>
          <w:rFonts w:ascii="Calibri" w:hAnsi="Calibri" w:cs="Times New Roman"/>
        </w:rPr>
      </w:pPr>
      <w:r w:rsidRPr="005567F6">
        <w:rPr>
          <w:rFonts w:ascii="Calibri" w:hAnsi="Calibri"/>
          <w:noProof/>
          <w:lang w:eastAsia="en-GB"/>
        </w:rPr>
        <mc:AlternateContent>
          <mc:Choice Requires="wps">
            <w:drawing>
              <wp:anchor distT="0" distB="0" distL="114300" distR="114300" simplePos="0" relativeHeight="251655680" behindDoc="1" locked="0" layoutInCell="0" allowOverlap="1" wp14:anchorId="5E498043" wp14:editId="44CA617B">
                <wp:simplePos x="0" y="0"/>
                <wp:positionH relativeFrom="column">
                  <wp:posOffset>267335</wp:posOffset>
                </wp:positionH>
                <wp:positionV relativeFrom="paragraph">
                  <wp:posOffset>64770</wp:posOffset>
                </wp:positionV>
                <wp:extent cx="469328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3285" cy="0"/>
                        </a:xfrm>
                        <a:prstGeom prst="line">
                          <a:avLst/>
                        </a:prstGeom>
                        <a:noFill/>
                        <a:ln w="16002">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325FD" id="Straight Connector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5pt,5.1pt" to="390.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" o:allowincell="f" strokeweight="1.26pt"/>
            </w:pict>
          </mc:Fallback>
        </mc:AlternateContent>
      </w:r>
    </w:p>
    <w:p w14:paraId="3B7483B9" w14:textId="77777777" w:rsidR="00F72ED4" w:rsidRDefault="00127C52" w:rsidP="00127C52">
      <w:pPr>
        <w:widowControl w:val="0"/>
        <w:overflowPunct w:val="0"/>
        <w:autoSpaceDE w:val="0"/>
        <w:autoSpaceDN w:val="0"/>
        <w:adjustRightInd w:val="0"/>
        <w:spacing w:after="0" w:line="349" w:lineRule="auto"/>
        <w:ind w:left="520" w:right="1080"/>
        <w:rPr>
          <w:rFonts w:ascii="Calibri" w:hAnsi="Calibri" w:cs="Helvetica"/>
        </w:rPr>
      </w:pPr>
      <w:r w:rsidRPr="005567F6">
        <w:rPr>
          <w:rFonts w:ascii="Calibri" w:hAnsi="Calibri" w:cs="Helvetica"/>
        </w:rPr>
        <w:t>Platelet count less than 100 x10</w:t>
      </w:r>
      <w:r w:rsidRPr="005567F6">
        <w:rPr>
          <w:rFonts w:ascii="Calibri" w:hAnsi="Calibri" w:cs="Helvetica"/>
          <w:vertAlign w:val="superscript"/>
        </w:rPr>
        <w:t>9</w:t>
      </w:r>
      <w:r w:rsidRPr="005567F6">
        <w:rPr>
          <w:rFonts w:ascii="Calibri" w:hAnsi="Calibri" w:cs="Helvetica"/>
        </w:rPr>
        <w:t>/L or greater than 400 x10</w:t>
      </w:r>
      <w:r w:rsidRPr="005567F6">
        <w:rPr>
          <w:rFonts w:ascii="Calibri" w:hAnsi="Calibri" w:cs="Helvetica"/>
          <w:vertAlign w:val="superscript"/>
        </w:rPr>
        <w:t>9</w:t>
      </w:r>
      <w:r w:rsidRPr="005567F6">
        <w:rPr>
          <w:rFonts w:ascii="Calibri" w:hAnsi="Calibri" w:cs="Helvetica"/>
        </w:rPr>
        <w:t xml:space="preserve">/L, or </w:t>
      </w:r>
    </w:p>
    <w:p w14:paraId="7FEE307C" w14:textId="77777777" w:rsidR="00F72ED4" w:rsidRDefault="00127C52" w:rsidP="00127C52">
      <w:pPr>
        <w:widowControl w:val="0"/>
        <w:overflowPunct w:val="0"/>
        <w:autoSpaceDE w:val="0"/>
        <w:autoSpaceDN w:val="0"/>
        <w:adjustRightInd w:val="0"/>
        <w:spacing w:after="0" w:line="349" w:lineRule="auto"/>
        <w:ind w:left="520" w:right="1080"/>
        <w:rPr>
          <w:rFonts w:ascii="Calibri" w:hAnsi="Calibri" w:cs="Helvetica"/>
        </w:rPr>
      </w:pPr>
      <w:r w:rsidRPr="005567F6">
        <w:rPr>
          <w:rFonts w:ascii="Calibri" w:hAnsi="Calibri" w:cs="Helvetica"/>
        </w:rPr>
        <w:t xml:space="preserve">Mean platelet volume less than 6 </w:t>
      </w:r>
      <w:proofErr w:type="spellStart"/>
      <w:r w:rsidRPr="005567F6">
        <w:rPr>
          <w:rFonts w:ascii="Calibri" w:hAnsi="Calibri" w:cs="Helvetica"/>
        </w:rPr>
        <w:t>fL</w:t>
      </w:r>
      <w:proofErr w:type="spellEnd"/>
      <w:r w:rsidRPr="005567F6">
        <w:rPr>
          <w:rFonts w:ascii="Calibri" w:hAnsi="Calibri" w:cs="Helvetica"/>
        </w:rPr>
        <w:t xml:space="preserve"> or greater than 12 </w:t>
      </w:r>
      <w:proofErr w:type="spellStart"/>
      <w:r w:rsidRPr="005567F6">
        <w:rPr>
          <w:rFonts w:ascii="Calibri" w:hAnsi="Calibri" w:cs="Helvetica"/>
        </w:rPr>
        <w:t>fL</w:t>
      </w:r>
      <w:proofErr w:type="spellEnd"/>
      <w:r w:rsidRPr="005567F6">
        <w:rPr>
          <w:rFonts w:ascii="Calibri" w:hAnsi="Calibri" w:cs="Helvetica"/>
        </w:rPr>
        <w:t xml:space="preserve">, or </w:t>
      </w:r>
    </w:p>
    <w:p w14:paraId="6FC714E8" w14:textId="77777777" w:rsidR="00F72ED4" w:rsidRDefault="00127C52" w:rsidP="00127C52">
      <w:pPr>
        <w:widowControl w:val="0"/>
        <w:overflowPunct w:val="0"/>
        <w:autoSpaceDE w:val="0"/>
        <w:autoSpaceDN w:val="0"/>
        <w:adjustRightInd w:val="0"/>
        <w:spacing w:after="0" w:line="349" w:lineRule="auto"/>
        <w:ind w:left="520" w:right="1080"/>
        <w:rPr>
          <w:rFonts w:ascii="Calibri" w:hAnsi="Calibri" w:cs="Helvetica"/>
        </w:rPr>
      </w:pPr>
      <w:r w:rsidRPr="005567F6">
        <w:rPr>
          <w:rFonts w:ascii="Calibri" w:hAnsi="Calibri" w:cs="Helvetica"/>
        </w:rPr>
        <w:t xml:space="preserve">Reproducible abnormal platelet function test results, or </w:t>
      </w:r>
    </w:p>
    <w:p w14:paraId="4379FEE5" w14:textId="77777777" w:rsidR="00F72ED4" w:rsidRDefault="00127C52" w:rsidP="00127C52">
      <w:pPr>
        <w:widowControl w:val="0"/>
        <w:overflowPunct w:val="0"/>
        <w:autoSpaceDE w:val="0"/>
        <w:autoSpaceDN w:val="0"/>
        <w:adjustRightInd w:val="0"/>
        <w:spacing w:after="0" w:line="349" w:lineRule="auto"/>
        <w:ind w:left="520" w:right="1080"/>
        <w:rPr>
          <w:rFonts w:ascii="Calibri" w:hAnsi="Calibri" w:cs="Helvetica"/>
        </w:rPr>
      </w:pPr>
      <w:r w:rsidRPr="005567F6">
        <w:rPr>
          <w:rFonts w:ascii="Calibri" w:hAnsi="Calibri" w:cs="Helvetica"/>
        </w:rPr>
        <w:t xml:space="preserve">Abnormal platelet morphology by light or electron microscopy, or </w:t>
      </w:r>
    </w:p>
    <w:p w14:paraId="3A345F59" w14:textId="77777777" w:rsidR="00127C52" w:rsidRPr="005567F6" w:rsidRDefault="00127C52" w:rsidP="00127C52">
      <w:pPr>
        <w:widowControl w:val="0"/>
        <w:overflowPunct w:val="0"/>
        <w:autoSpaceDE w:val="0"/>
        <w:autoSpaceDN w:val="0"/>
        <w:adjustRightInd w:val="0"/>
        <w:spacing w:after="0" w:line="349" w:lineRule="auto"/>
        <w:ind w:left="520" w:right="1080"/>
        <w:rPr>
          <w:rFonts w:ascii="Calibri" w:hAnsi="Calibri" w:cs="Times New Roman"/>
        </w:rPr>
      </w:pPr>
      <w:r w:rsidRPr="005567F6">
        <w:rPr>
          <w:rFonts w:ascii="Calibri" w:hAnsi="Calibri" w:cs="Helvetica"/>
        </w:rPr>
        <w:t>Pathological bleeding of unknown aetiology, and</w:t>
      </w:r>
    </w:p>
    <w:p w14:paraId="063AB01A" w14:textId="77777777" w:rsidR="00127C52" w:rsidRPr="005567F6" w:rsidRDefault="00127C52" w:rsidP="00127C52">
      <w:pPr>
        <w:widowControl w:val="0"/>
        <w:autoSpaceDE w:val="0"/>
        <w:autoSpaceDN w:val="0"/>
        <w:adjustRightInd w:val="0"/>
        <w:spacing w:after="0" w:line="17" w:lineRule="exact"/>
        <w:rPr>
          <w:rFonts w:ascii="Calibri" w:hAnsi="Calibri" w:cs="Times New Roman"/>
        </w:rPr>
      </w:pPr>
    </w:p>
    <w:p w14:paraId="148295F6" w14:textId="77777777" w:rsidR="00127C52" w:rsidRDefault="00127C52" w:rsidP="00127C52">
      <w:pPr>
        <w:widowControl w:val="0"/>
        <w:autoSpaceDE w:val="0"/>
        <w:autoSpaceDN w:val="0"/>
        <w:adjustRightInd w:val="0"/>
        <w:spacing w:after="0" w:line="240" w:lineRule="auto"/>
        <w:ind w:left="520"/>
        <w:rPr>
          <w:rFonts w:ascii="Calibri" w:hAnsi="Calibri" w:cs="Helvetica"/>
        </w:rPr>
      </w:pPr>
      <w:r w:rsidRPr="005567F6">
        <w:rPr>
          <w:rFonts w:ascii="Calibri" w:hAnsi="Calibri" w:cs="Helvetica"/>
        </w:rPr>
        <w:t>Considered by referring clinician to be of genetic aetiology</w:t>
      </w:r>
    </w:p>
    <w:p w14:paraId="70BFC0E7" w14:textId="77777777" w:rsidR="00F72ED4" w:rsidRPr="005567F6" w:rsidRDefault="00F72ED4" w:rsidP="00127C52">
      <w:pPr>
        <w:widowControl w:val="0"/>
        <w:autoSpaceDE w:val="0"/>
        <w:autoSpaceDN w:val="0"/>
        <w:adjustRightInd w:val="0"/>
        <w:spacing w:after="0" w:line="240" w:lineRule="auto"/>
        <w:ind w:left="520"/>
        <w:rPr>
          <w:rFonts w:ascii="Calibri" w:hAnsi="Calibri" w:cs="Times New Roman"/>
        </w:rPr>
      </w:pPr>
    </w:p>
    <w:p w14:paraId="07584326" w14:textId="77777777" w:rsidR="00127C52" w:rsidRPr="005567F6" w:rsidRDefault="00127C52" w:rsidP="00127C52">
      <w:pPr>
        <w:widowControl w:val="0"/>
        <w:autoSpaceDE w:val="0"/>
        <w:autoSpaceDN w:val="0"/>
        <w:adjustRightInd w:val="0"/>
        <w:spacing w:after="0" w:line="260" w:lineRule="exact"/>
        <w:rPr>
          <w:rFonts w:ascii="Calibri" w:hAnsi="Calibri" w:cs="Times New Roman"/>
        </w:rPr>
      </w:pPr>
      <w:r w:rsidRPr="005567F6">
        <w:rPr>
          <w:rFonts w:ascii="Calibri" w:hAnsi="Calibri"/>
          <w:noProof/>
          <w:lang w:eastAsia="en-GB"/>
        </w:rPr>
        <mc:AlternateContent>
          <mc:Choice Requires="wps">
            <w:drawing>
              <wp:anchor distT="0" distB="0" distL="114300" distR="114300" simplePos="0" relativeHeight="251656704" behindDoc="1" locked="0" layoutInCell="0" allowOverlap="1" wp14:anchorId="230A8F0A" wp14:editId="671E46ED">
                <wp:simplePos x="0" y="0"/>
                <wp:positionH relativeFrom="column">
                  <wp:posOffset>267335</wp:posOffset>
                </wp:positionH>
                <wp:positionV relativeFrom="paragraph">
                  <wp:posOffset>106680</wp:posOffset>
                </wp:positionV>
                <wp:extent cx="469328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3285" cy="0"/>
                        </a:xfrm>
                        <a:prstGeom prst="line">
                          <a:avLst/>
                        </a:prstGeom>
                        <a:noFill/>
                        <a:ln w="16002">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07BEC" id="Straight Connector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5pt,8.4pt" to="390.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" o:allowincell="f" strokeweight="1.26pt"/>
            </w:pict>
          </mc:Fallback>
        </mc:AlternateContent>
      </w:r>
    </w:p>
    <w:p w14:paraId="6014CB90" w14:textId="77777777" w:rsidR="00127C52" w:rsidRPr="005567F6" w:rsidRDefault="00127C52" w:rsidP="00127C52">
      <w:pPr>
        <w:widowControl w:val="0"/>
        <w:autoSpaceDE w:val="0"/>
        <w:autoSpaceDN w:val="0"/>
        <w:adjustRightInd w:val="0"/>
        <w:spacing w:after="0" w:line="240" w:lineRule="auto"/>
        <w:ind w:left="520"/>
        <w:rPr>
          <w:rFonts w:ascii="Calibri" w:hAnsi="Calibri" w:cs="Times New Roman"/>
        </w:rPr>
      </w:pPr>
      <w:r w:rsidRPr="005567F6">
        <w:rPr>
          <w:rFonts w:ascii="Calibri" w:hAnsi="Calibri" w:cs="Helvetica"/>
          <w:b/>
          <w:bCs/>
        </w:rPr>
        <w:t>Exclusion criteria</w:t>
      </w:r>
    </w:p>
    <w:p w14:paraId="18D24D73" w14:textId="77777777" w:rsidR="00127C52" w:rsidRPr="005567F6" w:rsidRDefault="00127C52" w:rsidP="00127C52">
      <w:pPr>
        <w:widowControl w:val="0"/>
        <w:autoSpaceDE w:val="0"/>
        <w:autoSpaceDN w:val="0"/>
        <w:adjustRightInd w:val="0"/>
        <w:spacing w:after="0" w:line="184" w:lineRule="exact"/>
        <w:rPr>
          <w:rFonts w:ascii="Calibri" w:hAnsi="Calibri" w:cs="Times New Roman"/>
        </w:rPr>
      </w:pPr>
      <w:r w:rsidRPr="005567F6">
        <w:rPr>
          <w:rFonts w:ascii="Calibri" w:hAnsi="Calibri"/>
          <w:noProof/>
          <w:lang w:eastAsia="en-GB"/>
        </w:rPr>
        <mc:AlternateContent>
          <mc:Choice Requires="wps">
            <w:drawing>
              <wp:anchor distT="0" distB="0" distL="114300" distR="114300" simplePos="0" relativeHeight="251657728" behindDoc="1" locked="0" layoutInCell="0" allowOverlap="1" wp14:anchorId="0F93D934" wp14:editId="360050F8">
                <wp:simplePos x="0" y="0"/>
                <wp:positionH relativeFrom="column">
                  <wp:posOffset>267335</wp:posOffset>
                </wp:positionH>
                <wp:positionV relativeFrom="paragraph">
                  <wp:posOffset>67310</wp:posOffset>
                </wp:positionV>
                <wp:extent cx="469328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3285" cy="0"/>
                        </a:xfrm>
                        <a:prstGeom prst="line">
                          <a:avLst/>
                        </a:prstGeom>
                        <a:noFill/>
                        <a:ln w="16002">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E0759" id="Straight Connector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5pt,5.3pt" to="39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" o:allowincell="f" strokeweight="1.26pt"/>
            </w:pict>
          </mc:Fallback>
        </mc:AlternateContent>
      </w:r>
    </w:p>
    <w:p w14:paraId="56F1EB19" w14:textId="77777777" w:rsidR="00F72ED4" w:rsidRDefault="00127C52" w:rsidP="00127C52">
      <w:pPr>
        <w:widowControl w:val="0"/>
        <w:overflowPunct w:val="0"/>
        <w:autoSpaceDE w:val="0"/>
        <w:autoSpaceDN w:val="0"/>
        <w:adjustRightInd w:val="0"/>
        <w:spacing w:after="0" w:line="362" w:lineRule="auto"/>
        <w:ind w:left="520" w:right="300"/>
        <w:rPr>
          <w:rFonts w:ascii="Calibri" w:hAnsi="Calibri" w:cs="Helvetica"/>
        </w:rPr>
      </w:pPr>
      <w:r w:rsidRPr="005567F6">
        <w:rPr>
          <w:rFonts w:ascii="Calibri" w:hAnsi="Calibri" w:cs="Helvetica"/>
        </w:rPr>
        <w:t xml:space="preserve">Acquired bleeding or platelet disorders, including any of the following: </w:t>
      </w:r>
    </w:p>
    <w:p w14:paraId="19D51260" w14:textId="77777777" w:rsidR="00F72ED4" w:rsidRDefault="00127C52" w:rsidP="00127C52">
      <w:pPr>
        <w:widowControl w:val="0"/>
        <w:overflowPunct w:val="0"/>
        <w:autoSpaceDE w:val="0"/>
        <w:autoSpaceDN w:val="0"/>
        <w:adjustRightInd w:val="0"/>
        <w:spacing w:after="0" w:line="362" w:lineRule="auto"/>
        <w:ind w:left="520" w:right="300"/>
        <w:rPr>
          <w:rFonts w:ascii="Calibri" w:hAnsi="Calibri" w:cs="Helvetica"/>
        </w:rPr>
      </w:pPr>
      <w:r w:rsidRPr="005567F6">
        <w:rPr>
          <w:rFonts w:ascii="Calibri" w:hAnsi="Calibri" w:cs="Helvetica"/>
        </w:rPr>
        <w:t>Use of any medication known to affect platelet function or cause bleeding</w:t>
      </w:r>
    </w:p>
    <w:p w14:paraId="1E2E9CC2" w14:textId="5B776D7A" w:rsidR="00127C52" w:rsidRPr="005567F6" w:rsidRDefault="00127C52" w:rsidP="00127C52">
      <w:pPr>
        <w:widowControl w:val="0"/>
        <w:overflowPunct w:val="0"/>
        <w:autoSpaceDE w:val="0"/>
        <w:autoSpaceDN w:val="0"/>
        <w:adjustRightInd w:val="0"/>
        <w:spacing w:after="0" w:line="362" w:lineRule="auto"/>
        <w:ind w:left="520" w:right="300"/>
        <w:rPr>
          <w:rFonts w:ascii="Calibri" w:hAnsi="Calibri" w:cs="Times New Roman"/>
        </w:rPr>
      </w:pPr>
      <w:r w:rsidRPr="005567F6">
        <w:rPr>
          <w:rFonts w:ascii="Calibri" w:hAnsi="Calibri" w:cs="Helvetica"/>
        </w:rPr>
        <w:t>Immune Thrombocytopenia</w:t>
      </w:r>
    </w:p>
    <w:p w14:paraId="7D407492" w14:textId="77777777" w:rsidR="00127C52" w:rsidRPr="005567F6" w:rsidRDefault="00127C52" w:rsidP="00127C52">
      <w:pPr>
        <w:widowControl w:val="0"/>
        <w:autoSpaceDE w:val="0"/>
        <w:autoSpaceDN w:val="0"/>
        <w:adjustRightInd w:val="0"/>
        <w:spacing w:after="0" w:line="4" w:lineRule="exact"/>
        <w:rPr>
          <w:rFonts w:ascii="Calibri" w:hAnsi="Calibri" w:cs="Times New Roman"/>
        </w:rPr>
      </w:pPr>
    </w:p>
    <w:p w14:paraId="2CC50ACA" w14:textId="77777777" w:rsidR="00127C52" w:rsidRPr="005567F6" w:rsidRDefault="00127C52" w:rsidP="00127C52">
      <w:pPr>
        <w:widowControl w:val="0"/>
        <w:autoSpaceDE w:val="0"/>
        <w:autoSpaceDN w:val="0"/>
        <w:adjustRightInd w:val="0"/>
        <w:spacing w:after="0" w:line="239" w:lineRule="auto"/>
        <w:ind w:left="520"/>
        <w:rPr>
          <w:rFonts w:ascii="Calibri" w:hAnsi="Calibri" w:cs="Times New Roman"/>
        </w:rPr>
      </w:pPr>
      <w:r w:rsidRPr="005567F6">
        <w:rPr>
          <w:rFonts w:ascii="Calibri" w:hAnsi="Calibri" w:cs="Helvetica"/>
        </w:rPr>
        <w:t>HIV infection</w:t>
      </w:r>
    </w:p>
    <w:p w14:paraId="1E3BA3B4" w14:textId="77777777" w:rsidR="00127C52" w:rsidRPr="005567F6" w:rsidRDefault="00127C52" w:rsidP="00127C52">
      <w:pPr>
        <w:widowControl w:val="0"/>
        <w:autoSpaceDE w:val="0"/>
        <w:autoSpaceDN w:val="0"/>
        <w:adjustRightInd w:val="0"/>
        <w:spacing w:after="0" w:line="136" w:lineRule="exact"/>
        <w:rPr>
          <w:rFonts w:ascii="Calibri" w:hAnsi="Calibri" w:cs="Times New Roman"/>
        </w:rPr>
      </w:pPr>
    </w:p>
    <w:p w14:paraId="7103EC55" w14:textId="77777777" w:rsidR="00F72ED4" w:rsidRDefault="00127C52" w:rsidP="00127C52">
      <w:pPr>
        <w:widowControl w:val="0"/>
        <w:overflowPunct w:val="0"/>
        <w:autoSpaceDE w:val="0"/>
        <w:autoSpaceDN w:val="0"/>
        <w:adjustRightInd w:val="0"/>
        <w:spacing w:after="0" w:line="356" w:lineRule="auto"/>
        <w:ind w:left="520" w:right="2060"/>
        <w:rPr>
          <w:rFonts w:ascii="Calibri" w:hAnsi="Calibri" w:cs="Helvetica"/>
        </w:rPr>
      </w:pPr>
      <w:r w:rsidRPr="005567F6">
        <w:rPr>
          <w:rFonts w:ascii="Calibri" w:hAnsi="Calibri" w:cs="Helvetica"/>
        </w:rPr>
        <w:t>Malignancies, particularly those affecting h</w:t>
      </w:r>
      <w:r w:rsidR="00F72ED4">
        <w:rPr>
          <w:rFonts w:ascii="Calibri" w:hAnsi="Calibri" w:cs="Helvetica"/>
        </w:rPr>
        <w:t>a</w:t>
      </w:r>
      <w:r w:rsidRPr="005567F6">
        <w:rPr>
          <w:rFonts w:ascii="Calibri" w:hAnsi="Calibri" w:cs="Helvetica"/>
        </w:rPr>
        <w:t>em</w:t>
      </w:r>
      <w:r w:rsidR="00F72ED4">
        <w:rPr>
          <w:rFonts w:ascii="Calibri" w:hAnsi="Calibri" w:cs="Helvetica"/>
        </w:rPr>
        <w:t>at</w:t>
      </w:r>
      <w:r w:rsidRPr="005567F6">
        <w:rPr>
          <w:rFonts w:ascii="Calibri" w:hAnsi="Calibri" w:cs="Helvetica"/>
        </w:rPr>
        <w:t>opoiesis</w:t>
      </w:r>
    </w:p>
    <w:p w14:paraId="3E8E5EB5" w14:textId="0FAFD550" w:rsidR="00127C52" w:rsidRPr="005567F6" w:rsidRDefault="00127C52" w:rsidP="00127C52">
      <w:pPr>
        <w:widowControl w:val="0"/>
        <w:overflowPunct w:val="0"/>
        <w:autoSpaceDE w:val="0"/>
        <w:autoSpaceDN w:val="0"/>
        <w:adjustRightInd w:val="0"/>
        <w:spacing w:after="0" w:line="356" w:lineRule="auto"/>
        <w:ind w:left="520" w:right="2060"/>
        <w:rPr>
          <w:rFonts w:ascii="Calibri" w:hAnsi="Calibri" w:cs="Times New Roman"/>
        </w:rPr>
      </w:pPr>
      <w:r w:rsidRPr="005567F6">
        <w:rPr>
          <w:rFonts w:ascii="Calibri" w:hAnsi="Calibri" w:cs="Helvetica"/>
        </w:rPr>
        <w:t>Bone marrow aplasia</w:t>
      </w:r>
    </w:p>
    <w:p w14:paraId="76D419E5" w14:textId="77777777" w:rsidR="00127C52" w:rsidRPr="005567F6" w:rsidRDefault="00127C52" w:rsidP="00127C52">
      <w:pPr>
        <w:widowControl w:val="0"/>
        <w:autoSpaceDE w:val="0"/>
        <w:autoSpaceDN w:val="0"/>
        <w:adjustRightInd w:val="0"/>
        <w:spacing w:after="0" w:line="18" w:lineRule="exact"/>
        <w:rPr>
          <w:rFonts w:ascii="Calibri" w:hAnsi="Calibri" w:cs="Times New Roman"/>
        </w:rPr>
      </w:pPr>
    </w:p>
    <w:p w14:paraId="41F265B8" w14:textId="77777777" w:rsidR="00F72ED4" w:rsidRDefault="00127C52" w:rsidP="00127C52">
      <w:pPr>
        <w:widowControl w:val="0"/>
        <w:overflowPunct w:val="0"/>
        <w:autoSpaceDE w:val="0"/>
        <w:autoSpaceDN w:val="0"/>
        <w:adjustRightInd w:val="0"/>
        <w:spacing w:after="0" w:line="356" w:lineRule="auto"/>
        <w:ind w:left="520" w:right="820"/>
        <w:rPr>
          <w:rFonts w:ascii="Calibri" w:hAnsi="Calibri" w:cs="Helvetica"/>
        </w:rPr>
      </w:pPr>
      <w:r w:rsidRPr="005567F6">
        <w:rPr>
          <w:rFonts w:ascii="Calibri" w:hAnsi="Calibri" w:cs="Helvetica"/>
        </w:rPr>
        <w:t>Thrombotic thrombocytopenic purpura/ H</w:t>
      </w:r>
      <w:r w:rsidR="00F72ED4">
        <w:rPr>
          <w:rFonts w:ascii="Calibri" w:hAnsi="Calibri" w:cs="Helvetica"/>
        </w:rPr>
        <w:t>a</w:t>
      </w:r>
      <w:r w:rsidRPr="005567F6">
        <w:rPr>
          <w:rFonts w:ascii="Calibri" w:hAnsi="Calibri" w:cs="Helvetica"/>
        </w:rPr>
        <w:t>emolytic-uremic syndrome</w:t>
      </w:r>
    </w:p>
    <w:p w14:paraId="0B3523AE" w14:textId="6797186E" w:rsidR="00127C52" w:rsidRPr="005567F6" w:rsidRDefault="00127C52" w:rsidP="00127C52">
      <w:pPr>
        <w:widowControl w:val="0"/>
        <w:overflowPunct w:val="0"/>
        <w:autoSpaceDE w:val="0"/>
        <w:autoSpaceDN w:val="0"/>
        <w:adjustRightInd w:val="0"/>
        <w:spacing w:after="0" w:line="356" w:lineRule="auto"/>
        <w:ind w:left="520" w:right="820"/>
        <w:rPr>
          <w:rFonts w:ascii="Calibri" w:hAnsi="Calibri" w:cs="Times New Roman"/>
        </w:rPr>
      </w:pPr>
      <w:r w:rsidRPr="005567F6">
        <w:rPr>
          <w:rFonts w:ascii="Calibri" w:hAnsi="Calibri" w:cs="Helvetica"/>
        </w:rPr>
        <w:t>Acute viral infection</w:t>
      </w:r>
    </w:p>
    <w:p w14:paraId="10A689E7" w14:textId="77777777" w:rsidR="00127C52" w:rsidRPr="005567F6" w:rsidRDefault="00127C52" w:rsidP="00127C52">
      <w:pPr>
        <w:widowControl w:val="0"/>
        <w:autoSpaceDE w:val="0"/>
        <w:autoSpaceDN w:val="0"/>
        <w:adjustRightInd w:val="0"/>
        <w:spacing w:after="0" w:line="13" w:lineRule="exact"/>
        <w:rPr>
          <w:rFonts w:ascii="Calibri" w:hAnsi="Calibri" w:cs="Times New Roman"/>
        </w:rPr>
      </w:pPr>
    </w:p>
    <w:p w14:paraId="60052587" w14:textId="77777777" w:rsidR="00127C52" w:rsidRPr="005567F6" w:rsidRDefault="00127C52" w:rsidP="00127C52">
      <w:pPr>
        <w:widowControl w:val="0"/>
        <w:autoSpaceDE w:val="0"/>
        <w:autoSpaceDN w:val="0"/>
        <w:adjustRightInd w:val="0"/>
        <w:spacing w:after="0" w:line="239" w:lineRule="auto"/>
        <w:ind w:left="520"/>
        <w:rPr>
          <w:rFonts w:ascii="Calibri" w:hAnsi="Calibri" w:cs="Times New Roman"/>
        </w:rPr>
      </w:pPr>
      <w:r w:rsidRPr="005567F6">
        <w:rPr>
          <w:rFonts w:ascii="Calibri" w:hAnsi="Calibri" w:cs="Helvetica"/>
        </w:rPr>
        <w:t>Splenomegaly</w:t>
      </w:r>
    </w:p>
    <w:p w14:paraId="407D983D" w14:textId="77777777" w:rsidR="00127C52" w:rsidRPr="005567F6" w:rsidRDefault="00127C52" w:rsidP="00127C52">
      <w:pPr>
        <w:widowControl w:val="0"/>
        <w:autoSpaceDE w:val="0"/>
        <w:autoSpaceDN w:val="0"/>
        <w:adjustRightInd w:val="0"/>
        <w:spacing w:after="0" w:line="127" w:lineRule="exact"/>
        <w:rPr>
          <w:rFonts w:ascii="Calibri" w:hAnsi="Calibri" w:cs="Times New Roman"/>
        </w:rPr>
      </w:pPr>
    </w:p>
    <w:p w14:paraId="2D464117" w14:textId="77777777" w:rsidR="00127C52" w:rsidRPr="005567F6" w:rsidRDefault="00127C52" w:rsidP="00127C52">
      <w:pPr>
        <w:widowControl w:val="0"/>
        <w:autoSpaceDE w:val="0"/>
        <w:autoSpaceDN w:val="0"/>
        <w:adjustRightInd w:val="0"/>
        <w:spacing w:after="0" w:line="239" w:lineRule="auto"/>
        <w:ind w:left="520"/>
        <w:rPr>
          <w:rFonts w:ascii="Calibri" w:hAnsi="Calibri" w:cs="Times New Roman"/>
        </w:rPr>
      </w:pPr>
      <w:r w:rsidRPr="005567F6">
        <w:rPr>
          <w:rFonts w:ascii="Calibri" w:hAnsi="Calibri" w:cs="Helvetica"/>
        </w:rPr>
        <w:t>Ur</w:t>
      </w:r>
      <w:r w:rsidR="00F72ED4">
        <w:rPr>
          <w:rFonts w:ascii="Calibri" w:hAnsi="Calibri" w:cs="Helvetica"/>
        </w:rPr>
        <w:t>a</w:t>
      </w:r>
      <w:r w:rsidRPr="005567F6">
        <w:rPr>
          <w:rFonts w:ascii="Calibri" w:hAnsi="Calibri" w:cs="Helvetica"/>
        </w:rPr>
        <w:t>emia or hepatic failure</w:t>
      </w:r>
    </w:p>
    <w:p w14:paraId="7B3BDC87" w14:textId="77777777" w:rsidR="00127C52" w:rsidRPr="005567F6" w:rsidRDefault="00127C52" w:rsidP="00127C52">
      <w:pPr>
        <w:widowControl w:val="0"/>
        <w:autoSpaceDE w:val="0"/>
        <w:autoSpaceDN w:val="0"/>
        <w:adjustRightInd w:val="0"/>
        <w:spacing w:after="0" w:line="240" w:lineRule="auto"/>
        <w:rPr>
          <w:rFonts w:ascii="Calibri" w:hAnsi="Calibri" w:cs="Times New Roman"/>
        </w:rPr>
      </w:pPr>
      <w:r w:rsidRPr="005567F6">
        <w:rPr>
          <w:rFonts w:ascii="Calibri" w:hAnsi="Calibri"/>
          <w:noProof/>
          <w:lang w:eastAsia="en-GB"/>
        </w:rPr>
        <mc:AlternateContent>
          <mc:Choice Requires="wps">
            <w:drawing>
              <wp:anchor distT="0" distB="0" distL="114300" distR="114300" simplePos="0" relativeHeight="251658752" behindDoc="1" locked="0" layoutInCell="0" allowOverlap="1" wp14:anchorId="452F12F5" wp14:editId="39F72B2E">
                <wp:simplePos x="0" y="0"/>
                <wp:positionH relativeFrom="column">
                  <wp:posOffset>258445</wp:posOffset>
                </wp:positionH>
                <wp:positionV relativeFrom="paragraph">
                  <wp:posOffset>53340</wp:posOffset>
                </wp:positionV>
                <wp:extent cx="47021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2175" cy="0"/>
                        </a:xfrm>
                        <a:prstGeom prst="line">
                          <a:avLst/>
                        </a:prstGeom>
                        <a:noFill/>
                        <a:ln w="1828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FD51D"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4.2pt" to="390.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" o:allowincell="f" strokeweight="1.44pt"/>
            </w:pict>
          </mc:Fallback>
        </mc:AlternateContent>
      </w:r>
    </w:p>
    <w:p w14:paraId="42882AB1" w14:textId="77777777" w:rsidR="00036E54" w:rsidRPr="005567F6" w:rsidRDefault="00036E54" w:rsidP="00A2496A">
      <w:pPr>
        <w:rPr>
          <w:rFonts w:ascii="Calibri" w:hAnsi="Calibri"/>
        </w:rPr>
      </w:pPr>
    </w:p>
    <w:p w14:paraId="7CDAA7AE" w14:textId="77777777" w:rsidR="00F7717F" w:rsidRPr="005567F6" w:rsidRDefault="00F7717F" w:rsidP="00A2496A">
      <w:pPr>
        <w:rPr>
          <w:rFonts w:ascii="Calibri" w:hAnsi="Calibri"/>
        </w:rPr>
      </w:pPr>
    </w:p>
    <w:p w14:paraId="6B5FC72D" w14:textId="77777777" w:rsidR="00F7717F" w:rsidRPr="005567F6" w:rsidRDefault="00F7717F" w:rsidP="00A2496A">
      <w:pPr>
        <w:rPr>
          <w:rFonts w:ascii="Calibri" w:hAnsi="Calibri"/>
        </w:rPr>
      </w:pPr>
    </w:p>
    <w:p w14:paraId="54690B0C" w14:textId="3F131D0E" w:rsidR="00B40F88" w:rsidRDefault="00B40F88">
      <w:pPr>
        <w:rPr>
          <w:rFonts w:ascii="Calibri" w:hAnsi="Calibri"/>
        </w:rPr>
      </w:pPr>
      <w:r>
        <w:rPr>
          <w:rFonts w:ascii="Calibri" w:hAnsi="Calibri"/>
        </w:rPr>
        <w:br w:type="page"/>
      </w:r>
    </w:p>
    <w:p w14:paraId="27104B44" w14:textId="77777777" w:rsidR="00F72ED4" w:rsidRDefault="00F7717F" w:rsidP="00F7717F">
      <w:pPr>
        <w:rPr>
          <w:rFonts w:ascii="Calibri" w:hAnsi="Calibri"/>
          <w:b/>
          <w:bCs/>
        </w:rPr>
      </w:pPr>
      <w:r w:rsidRPr="005567F6">
        <w:rPr>
          <w:rFonts w:ascii="Calibri" w:hAnsi="Calibri"/>
          <w:b/>
          <w:bCs/>
        </w:rPr>
        <w:lastRenderedPageBreak/>
        <w:t xml:space="preserve">Figure 1. Clustering of index cases according to HPO terms. </w:t>
      </w:r>
    </w:p>
    <w:p w14:paraId="04E9F966" w14:textId="57FDCCCD" w:rsidR="00F7717F" w:rsidRPr="005567F6" w:rsidRDefault="00F7717F" w:rsidP="00F7717F">
      <w:pPr>
        <w:rPr>
          <w:rFonts w:ascii="Calibri" w:hAnsi="Calibri"/>
        </w:rPr>
      </w:pPr>
      <w:r w:rsidRPr="005567F6">
        <w:rPr>
          <w:rFonts w:ascii="Calibri" w:hAnsi="Calibri"/>
          <w:b/>
          <w:bCs/>
        </w:rPr>
        <w:t>A</w:t>
      </w:r>
      <w:r w:rsidRPr="005567F6">
        <w:rPr>
          <w:rFonts w:ascii="Calibri" w:hAnsi="Calibri"/>
        </w:rPr>
        <w:t>) Heat map</w:t>
      </w:r>
      <w:r w:rsidR="00F72ED4">
        <w:rPr>
          <w:rFonts w:ascii="Calibri" w:hAnsi="Calibri"/>
        </w:rPr>
        <w:t xml:space="preserve"> </w:t>
      </w:r>
      <w:r w:rsidRPr="005567F6">
        <w:rPr>
          <w:rFonts w:ascii="Calibri" w:hAnsi="Calibri"/>
        </w:rPr>
        <w:t>showing pairwise phenotypic similarity amongst affected members of pedigrees,</w:t>
      </w:r>
    </w:p>
    <w:p w14:paraId="1F116A0A" w14:textId="77777777" w:rsidR="00F7717F" w:rsidRPr="005567F6" w:rsidRDefault="00F7717F" w:rsidP="00F7717F">
      <w:pPr>
        <w:rPr>
          <w:rFonts w:ascii="Calibri" w:hAnsi="Calibri"/>
        </w:rPr>
      </w:pPr>
      <w:proofErr w:type="gramStart"/>
      <w:r w:rsidRPr="005567F6">
        <w:rPr>
          <w:rFonts w:ascii="Calibri" w:hAnsi="Calibri"/>
        </w:rPr>
        <w:t>cases</w:t>
      </w:r>
      <w:proofErr w:type="gramEnd"/>
      <w:r w:rsidRPr="005567F6">
        <w:rPr>
          <w:rFonts w:ascii="Calibri" w:hAnsi="Calibri"/>
        </w:rPr>
        <w:t xml:space="preserve"> with classical syndromes and cases with pertinent findings in the </w:t>
      </w:r>
      <w:r w:rsidRPr="005567F6">
        <w:rPr>
          <w:rFonts w:ascii="Calibri" w:hAnsi="Calibri"/>
          <w:i/>
          <w:iCs/>
        </w:rPr>
        <w:t xml:space="preserve">MYH9 </w:t>
      </w:r>
      <w:r w:rsidRPr="005567F6">
        <w:rPr>
          <w:rFonts w:ascii="Calibri" w:hAnsi="Calibri"/>
        </w:rPr>
        <w:t>gene.</w:t>
      </w:r>
    </w:p>
    <w:p w14:paraId="7A1DCD02" w14:textId="77777777" w:rsidR="00F7717F" w:rsidRPr="005567F6" w:rsidRDefault="00F7717F" w:rsidP="00F7717F">
      <w:pPr>
        <w:rPr>
          <w:rFonts w:ascii="Calibri" w:hAnsi="Calibri"/>
        </w:rPr>
      </w:pPr>
      <w:r w:rsidRPr="005567F6">
        <w:rPr>
          <w:rFonts w:ascii="Calibri" w:hAnsi="Calibri"/>
        </w:rPr>
        <w:t>The groups are ordered through complete-linkage hierarchical clustering within each</w:t>
      </w:r>
    </w:p>
    <w:p w14:paraId="3B7F5F0E" w14:textId="77777777" w:rsidR="00F72ED4" w:rsidRDefault="00F7717F" w:rsidP="00F7717F">
      <w:pPr>
        <w:rPr>
          <w:rFonts w:ascii="Calibri" w:hAnsi="Calibri"/>
        </w:rPr>
      </w:pPr>
      <w:proofErr w:type="gramStart"/>
      <w:r w:rsidRPr="005567F6">
        <w:rPr>
          <w:rFonts w:ascii="Calibri" w:hAnsi="Calibri"/>
        </w:rPr>
        <w:t>class</w:t>
      </w:r>
      <w:proofErr w:type="gramEnd"/>
      <w:r w:rsidRPr="005567F6">
        <w:rPr>
          <w:rFonts w:ascii="Calibri" w:hAnsi="Calibri"/>
        </w:rPr>
        <w:t xml:space="preserve"> and </w:t>
      </w:r>
      <w:r w:rsidRPr="005567F6">
        <w:rPr>
          <w:rFonts w:ascii="Calibri" w:hAnsi="Calibri"/>
          <w:i/>
          <w:iCs/>
        </w:rPr>
        <w:t>p</w:t>
      </w:r>
      <w:r w:rsidRPr="005567F6">
        <w:rPr>
          <w:rFonts w:ascii="Calibri" w:hAnsi="Calibri"/>
        </w:rPr>
        <w:t>-values of group association are shown in a scatterplot.</w:t>
      </w:r>
    </w:p>
    <w:p w14:paraId="48A63728" w14:textId="0158282B" w:rsidR="00F7717F" w:rsidRPr="005567F6" w:rsidRDefault="00F7717F" w:rsidP="00F7717F">
      <w:pPr>
        <w:rPr>
          <w:rFonts w:ascii="Calibri" w:hAnsi="Calibri"/>
        </w:rPr>
      </w:pPr>
      <w:r w:rsidRPr="005567F6">
        <w:rPr>
          <w:rFonts w:ascii="Calibri" w:hAnsi="Calibri"/>
          <w:b/>
          <w:bCs/>
        </w:rPr>
        <w:t>B</w:t>
      </w:r>
      <w:r w:rsidRPr="005567F6">
        <w:rPr>
          <w:rFonts w:ascii="Calibri" w:hAnsi="Calibri"/>
        </w:rPr>
        <w:t xml:space="preserve">) </w:t>
      </w:r>
      <w:proofErr w:type="spellStart"/>
      <w:r w:rsidRPr="005567F6">
        <w:rPr>
          <w:rFonts w:ascii="Calibri" w:hAnsi="Calibri"/>
        </w:rPr>
        <w:t>Subgraph</w:t>
      </w:r>
      <w:proofErr w:type="spellEnd"/>
      <w:r w:rsidRPr="005567F6">
        <w:rPr>
          <w:rFonts w:ascii="Calibri" w:hAnsi="Calibri"/>
        </w:rPr>
        <w:t xml:space="preserve"> of</w:t>
      </w:r>
      <w:r w:rsidR="00F72ED4">
        <w:rPr>
          <w:rFonts w:ascii="Calibri" w:hAnsi="Calibri"/>
        </w:rPr>
        <w:t xml:space="preserve"> </w:t>
      </w:r>
      <w:r w:rsidRPr="005567F6">
        <w:rPr>
          <w:rFonts w:ascii="Calibri" w:hAnsi="Calibri"/>
        </w:rPr>
        <w:t>the HPO showing terms shared by at least 2 of the 9 cases (number shown in each</w:t>
      </w:r>
    </w:p>
    <w:p w14:paraId="2B9EDF49" w14:textId="77777777" w:rsidR="00F7717F" w:rsidRPr="005567F6" w:rsidRDefault="00F7717F" w:rsidP="00F7717F">
      <w:pPr>
        <w:rPr>
          <w:rFonts w:ascii="Calibri" w:hAnsi="Calibri"/>
        </w:rPr>
      </w:pPr>
      <w:proofErr w:type="gramStart"/>
      <w:r w:rsidRPr="005567F6">
        <w:rPr>
          <w:rFonts w:ascii="Calibri" w:hAnsi="Calibri"/>
        </w:rPr>
        <w:t>node</w:t>
      </w:r>
      <w:proofErr w:type="gramEnd"/>
      <w:r w:rsidRPr="005567F6">
        <w:rPr>
          <w:rFonts w:ascii="Calibri" w:hAnsi="Calibri"/>
        </w:rPr>
        <w:t xml:space="preserve">) with pertinent findings in </w:t>
      </w:r>
      <w:r w:rsidRPr="005567F6">
        <w:rPr>
          <w:rFonts w:ascii="Calibri" w:hAnsi="Calibri"/>
          <w:i/>
          <w:iCs/>
        </w:rPr>
        <w:t xml:space="preserve">MYH9 </w:t>
      </w:r>
      <w:r w:rsidRPr="005567F6">
        <w:rPr>
          <w:rFonts w:ascii="Calibri" w:hAnsi="Calibri"/>
        </w:rPr>
        <w:t>and the frequency of these terms amongst all</w:t>
      </w:r>
    </w:p>
    <w:p w14:paraId="08E8C0A0" w14:textId="77777777" w:rsidR="00F7717F" w:rsidRPr="005567F6" w:rsidRDefault="00F7717F" w:rsidP="00F7717F">
      <w:pPr>
        <w:rPr>
          <w:rFonts w:ascii="Calibri" w:hAnsi="Calibri"/>
          <w:i/>
          <w:iCs/>
        </w:rPr>
      </w:pPr>
      <w:proofErr w:type="gramStart"/>
      <w:r w:rsidRPr="005567F6">
        <w:rPr>
          <w:rFonts w:ascii="Calibri" w:hAnsi="Calibri"/>
        </w:rPr>
        <w:t>cases</w:t>
      </w:r>
      <w:proofErr w:type="gramEnd"/>
      <w:r w:rsidRPr="005567F6">
        <w:rPr>
          <w:rFonts w:ascii="Calibri" w:hAnsi="Calibri"/>
        </w:rPr>
        <w:t xml:space="preserve"> in the BPD collection. Arrows indicate direct (solid) or indirect (dashed) </w:t>
      </w:r>
      <w:r w:rsidRPr="005567F6">
        <w:rPr>
          <w:rFonts w:ascii="Calibri" w:hAnsi="Calibri"/>
          <w:i/>
          <w:iCs/>
        </w:rPr>
        <w:t>is a</w:t>
      </w:r>
    </w:p>
    <w:p w14:paraId="64326A14" w14:textId="77777777" w:rsidR="00F7717F" w:rsidRPr="005567F6" w:rsidRDefault="00F7717F" w:rsidP="00F7717F">
      <w:pPr>
        <w:rPr>
          <w:rFonts w:ascii="Calibri" w:hAnsi="Calibri"/>
        </w:rPr>
      </w:pPr>
      <w:proofErr w:type="gramStart"/>
      <w:r w:rsidRPr="005567F6">
        <w:rPr>
          <w:rFonts w:ascii="Calibri" w:hAnsi="Calibri"/>
        </w:rPr>
        <w:t>relations</w:t>
      </w:r>
      <w:proofErr w:type="gramEnd"/>
      <w:r w:rsidRPr="005567F6">
        <w:rPr>
          <w:rFonts w:ascii="Calibri" w:hAnsi="Calibri"/>
        </w:rPr>
        <w:t xml:space="preserve"> between terms in the ontology. PA, phenotypic abnormality; BBT, blood and</w:t>
      </w:r>
    </w:p>
    <w:p w14:paraId="7D1C64B1" w14:textId="77777777" w:rsidR="00F7717F" w:rsidRPr="005567F6" w:rsidRDefault="00F7717F" w:rsidP="00F7717F">
      <w:pPr>
        <w:rPr>
          <w:rFonts w:ascii="Calibri" w:hAnsi="Calibri"/>
        </w:rPr>
      </w:pPr>
      <w:proofErr w:type="gramStart"/>
      <w:r w:rsidRPr="005567F6">
        <w:rPr>
          <w:rFonts w:ascii="Calibri" w:hAnsi="Calibri"/>
        </w:rPr>
        <w:t>blood-forming</w:t>
      </w:r>
      <w:proofErr w:type="gramEnd"/>
      <w:r w:rsidRPr="005567F6">
        <w:rPr>
          <w:rFonts w:ascii="Calibri" w:hAnsi="Calibri"/>
        </w:rPr>
        <w:t xml:space="preserve"> tissues; BMT, bleeding with minor or no trauma; TCP,</w:t>
      </w:r>
    </w:p>
    <w:p w14:paraId="454FDBED" w14:textId="77777777" w:rsidR="00F7717F" w:rsidRPr="005567F6" w:rsidRDefault="00F7717F" w:rsidP="00F7717F">
      <w:pPr>
        <w:rPr>
          <w:rFonts w:ascii="Calibri" w:hAnsi="Calibri"/>
        </w:rPr>
      </w:pPr>
      <w:proofErr w:type="gramStart"/>
      <w:r w:rsidRPr="005567F6">
        <w:rPr>
          <w:rFonts w:ascii="Calibri" w:hAnsi="Calibri"/>
        </w:rPr>
        <w:t>thrombocytopenia</w:t>
      </w:r>
      <w:proofErr w:type="gramEnd"/>
      <w:r w:rsidRPr="005567F6">
        <w:rPr>
          <w:rFonts w:ascii="Calibri" w:hAnsi="Calibri"/>
        </w:rPr>
        <w:t xml:space="preserve">; </w:t>
      </w:r>
      <w:proofErr w:type="spellStart"/>
      <w:r w:rsidRPr="005567F6">
        <w:rPr>
          <w:rFonts w:ascii="Calibri" w:hAnsi="Calibri"/>
        </w:rPr>
        <w:t>Subcut</w:t>
      </w:r>
      <w:proofErr w:type="spellEnd"/>
      <w:r w:rsidRPr="005567F6">
        <w:rPr>
          <w:rFonts w:ascii="Calibri" w:hAnsi="Calibri"/>
        </w:rPr>
        <w:t>, subcutaneous.</w:t>
      </w:r>
    </w:p>
    <w:p w14:paraId="0447916B" w14:textId="60B64A70" w:rsidR="00B40F88" w:rsidRDefault="00B40F88">
      <w:pPr>
        <w:rPr>
          <w:rFonts w:ascii="Calibri" w:hAnsi="Calibri"/>
        </w:rPr>
      </w:pPr>
      <w:r>
        <w:rPr>
          <w:rFonts w:ascii="Calibri" w:hAnsi="Calibri"/>
        </w:rPr>
        <w:br w:type="page"/>
      </w:r>
    </w:p>
    <w:p w14:paraId="4C528533" w14:textId="14CCDF8E" w:rsidR="00B73204" w:rsidRPr="00B40F88" w:rsidRDefault="00B40F88" w:rsidP="00B75726">
      <w:pPr>
        <w:tabs>
          <w:tab w:val="left" w:pos="825"/>
        </w:tabs>
        <w:rPr>
          <w:rFonts w:ascii="Calibri" w:hAnsi="Calibri"/>
          <w:b/>
        </w:rPr>
      </w:pPr>
      <w:r>
        <w:rPr>
          <w:rFonts w:ascii="Calibri" w:hAnsi="Calibri"/>
          <w:b/>
        </w:rPr>
        <w:lastRenderedPageBreak/>
        <w:t>References</w:t>
      </w:r>
    </w:p>
    <w:p w14:paraId="194442D5" w14:textId="77777777" w:rsidR="000953FE" w:rsidRPr="000953FE" w:rsidRDefault="00B73204" w:rsidP="000953FE">
      <w:pPr>
        <w:pStyle w:val="EndNoteBibliography"/>
        <w:spacing w:after="0"/>
      </w:pPr>
      <w:r>
        <w:fldChar w:fldCharType="begin"/>
      </w:r>
      <w:r>
        <w:instrText xml:space="preserve"> ADDIN EN.REFLIST </w:instrText>
      </w:r>
      <w:r>
        <w:fldChar w:fldCharType="separate"/>
      </w:r>
      <w:bookmarkStart w:id="1" w:name="_ENREF_1"/>
      <w:r w:rsidR="000953FE" w:rsidRPr="000953FE">
        <w:t>1.</w:t>
      </w:r>
      <w:r w:rsidR="000953FE" w:rsidRPr="000953FE">
        <w:tab/>
        <w:t>Genomes Project C, Abecasis GR, Altshuler D, Auton A, Brooks LD, Durbin RM, et al. A map of human genome variation from population-scale sequencing.[Erratum appears in Nature. 2011 May 26;473(7348):544 Note: Xue, Yali [added]; Cartwright, Reed A [added]; Altshuler, David L [corrected to Altshuler, David]; Kebbel, Andrew [corrected to Keebler, Jonathan]; Koko-Gonzales, Paula [corrected to Kokko-Gonzales, Paula]; Nickerson, Debbie A [corrected to Nickerson, Deborah A]]. Nature. 2010;467(7319):1061-73.</w:t>
      </w:r>
      <w:bookmarkEnd w:id="1"/>
    </w:p>
    <w:p w14:paraId="71D80C94" w14:textId="77777777" w:rsidR="000953FE" w:rsidRPr="000953FE" w:rsidRDefault="000953FE" w:rsidP="000953FE">
      <w:pPr>
        <w:pStyle w:val="EndNoteBibliography"/>
        <w:spacing w:after="0"/>
      </w:pPr>
      <w:bookmarkStart w:id="2" w:name="_ENREF_2"/>
      <w:r w:rsidRPr="000953FE">
        <w:t>2.</w:t>
      </w:r>
      <w:r w:rsidRPr="000953FE">
        <w:tab/>
        <w:t>Kaye J, Hurles M, Griffin H, Grewal J, Bobrow M, Timpson N, et al. Managing clinically significant findings in research: the UK10K example. Eur J Hum Genet. 2014;22(9):1100-4.</w:t>
      </w:r>
      <w:bookmarkEnd w:id="2"/>
    </w:p>
    <w:p w14:paraId="5BC64B48" w14:textId="77777777" w:rsidR="000953FE" w:rsidRPr="000953FE" w:rsidRDefault="000953FE" w:rsidP="000953FE">
      <w:pPr>
        <w:pStyle w:val="EndNoteBibliography"/>
        <w:spacing w:after="0"/>
      </w:pPr>
      <w:bookmarkStart w:id="3" w:name="_ENREF_3"/>
      <w:r w:rsidRPr="000953FE">
        <w:t>3.</w:t>
      </w:r>
      <w:r w:rsidRPr="000953FE">
        <w:tab/>
        <w:t>Moran N. 10,000 rare-disease genomes sequenced. Nat Biotech. 2014;32(1):7-.</w:t>
      </w:r>
      <w:bookmarkEnd w:id="3"/>
    </w:p>
    <w:p w14:paraId="62832ED6" w14:textId="77777777" w:rsidR="000953FE" w:rsidRPr="000953FE" w:rsidRDefault="000953FE" w:rsidP="000953FE">
      <w:pPr>
        <w:pStyle w:val="EndNoteBibliography"/>
        <w:spacing w:after="0"/>
      </w:pPr>
      <w:bookmarkStart w:id="4" w:name="_ENREF_4"/>
      <w:r w:rsidRPr="000953FE">
        <w:t>4.</w:t>
      </w:r>
      <w:r w:rsidRPr="000953FE">
        <w:tab/>
        <w:t>Meisinger C, Prokisch H, Gieger C, Soranzo N, Mehta D, Rosskopf D, et al. A genome-wide association study identifies three loci associated with mean platelet volume. Am J Hum Genet. 2009;84(1):66-71.</w:t>
      </w:r>
      <w:bookmarkEnd w:id="4"/>
    </w:p>
    <w:p w14:paraId="06B30EBF" w14:textId="77777777" w:rsidR="000953FE" w:rsidRPr="000953FE" w:rsidRDefault="000953FE" w:rsidP="000953FE">
      <w:pPr>
        <w:pStyle w:val="EndNoteBibliography"/>
        <w:spacing w:after="0"/>
      </w:pPr>
      <w:bookmarkStart w:id="5" w:name="_ENREF_5"/>
      <w:r w:rsidRPr="000953FE">
        <w:t>5.</w:t>
      </w:r>
      <w:r w:rsidRPr="000953FE">
        <w:tab/>
        <w:t>Soranzo N, Spector TD, Mangino M, Kuhnel B, Rendon A, Teumer A, et al. A genome-wide meta-analysis identifies 22 loci associated with eight hematological parameters in the HaemGen consortium. Nat Genet. 2009;41(11):1182-90.</w:t>
      </w:r>
      <w:bookmarkEnd w:id="5"/>
    </w:p>
    <w:p w14:paraId="015854B9" w14:textId="77777777" w:rsidR="000953FE" w:rsidRPr="000953FE" w:rsidRDefault="000953FE" w:rsidP="000953FE">
      <w:pPr>
        <w:pStyle w:val="EndNoteBibliography"/>
        <w:spacing w:after="0"/>
      </w:pPr>
      <w:bookmarkStart w:id="6" w:name="_ENREF_6"/>
      <w:r w:rsidRPr="000953FE">
        <w:t>6.</w:t>
      </w:r>
      <w:r w:rsidRPr="000953FE">
        <w:tab/>
        <w:t>Hayward CP, Pai M, Liu Y, Moffat KA, Seecharan J, Webert KE, et al. Diagnostic utility of light transmission platelet aggregometry: results from a prospective study of individuals referred for bleeding disorder assessments. J Thromb Haemost. 2009;7(4):676-84.</w:t>
      </w:r>
      <w:bookmarkEnd w:id="6"/>
    </w:p>
    <w:p w14:paraId="427FF804" w14:textId="77777777" w:rsidR="000953FE" w:rsidRPr="000953FE" w:rsidRDefault="000953FE" w:rsidP="000953FE">
      <w:pPr>
        <w:pStyle w:val="EndNoteBibliography"/>
        <w:spacing w:after="0"/>
      </w:pPr>
      <w:bookmarkStart w:id="7" w:name="_ENREF_7"/>
      <w:r w:rsidRPr="000953FE">
        <w:t>7.</w:t>
      </w:r>
      <w:r w:rsidRPr="000953FE">
        <w:tab/>
        <w:t>Quiroga T, Goycoolea M, Panes O, Aranda E, Martinez C, Belmont S, et al. High prevalence of bleeders of unknown cause among patients with inherited mucocutaneous bleeding. A prospective study of 280 patients and 299 controls. Haematologica. 2007;92(3):357-65.</w:t>
      </w:r>
      <w:bookmarkEnd w:id="7"/>
    </w:p>
    <w:p w14:paraId="0FFECAE8" w14:textId="6C4B4069" w:rsidR="000953FE" w:rsidRPr="000953FE" w:rsidRDefault="000953FE" w:rsidP="000953FE">
      <w:pPr>
        <w:pStyle w:val="EndNoteBibliography"/>
        <w:spacing w:after="0"/>
      </w:pPr>
      <w:bookmarkStart w:id="8" w:name="_ENREF_8"/>
      <w:r w:rsidRPr="000953FE">
        <w:t>8.</w:t>
      </w:r>
      <w:r w:rsidRPr="000953FE">
        <w:tab/>
        <w:t xml:space="preserve">Organisation WH.  [cited 2014 September]. Available from: </w:t>
      </w:r>
      <w:hyperlink r:id="rId6" w:history="1">
        <w:r w:rsidRPr="000953FE">
          <w:rPr>
            <w:rStyle w:val="Hyperlink"/>
          </w:rPr>
          <w:t>http://www.who.int/classifications/icd/en/</w:t>
        </w:r>
      </w:hyperlink>
      <w:r w:rsidRPr="000953FE">
        <w:t>.</w:t>
      </w:r>
      <w:bookmarkEnd w:id="8"/>
    </w:p>
    <w:p w14:paraId="6A0F58D1" w14:textId="406D8304" w:rsidR="000953FE" w:rsidRPr="000953FE" w:rsidRDefault="000953FE" w:rsidP="000953FE">
      <w:pPr>
        <w:pStyle w:val="EndNoteBibliography"/>
        <w:spacing w:after="0"/>
      </w:pPr>
      <w:bookmarkStart w:id="9" w:name="_ENREF_9"/>
      <w:r w:rsidRPr="000953FE">
        <w:t>9.</w:t>
      </w:r>
      <w:r w:rsidRPr="000953FE">
        <w:tab/>
        <w:t xml:space="preserve">Organisation. IHTSD.  [cited 2014 September]. Available from: </w:t>
      </w:r>
      <w:hyperlink r:id="rId7" w:history="1">
        <w:r w:rsidRPr="000953FE">
          <w:rPr>
            <w:rStyle w:val="Hyperlink"/>
          </w:rPr>
          <w:t>http://www.ihtsdo.org/snomed-ct/</w:t>
        </w:r>
      </w:hyperlink>
      <w:r w:rsidRPr="000953FE">
        <w:t>.</w:t>
      </w:r>
      <w:bookmarkEnd w:id="9"/>
    </w:p>
    <w:p w14:paraId="24CF7655" w14:textId="09ED4BCF" w:rsidR="000953FE" w:rsidRPr="000953FE" w:rsidRDefault="000953FE" w:rsidP="000953FE">
      <w:pPr>
        <w:pStyle w:val="EndNoteBibliography"/>
        <w:spacing w:after="0"/>
      </w:pPr>
      <w:bookmarkStart w:id="10" w:name="_ENREF_10"/>
      <w:r w:rsidRPr="000953FE">
        <w:t>10.</w:t>
      </w:r>
      <w:r w:rsidRPr="000953FE">
        <w:tab/>
        <w:t xml:space="preserve">Information. NCfB. OMIM: Online Mendelian inheritance in man.  [cited 2014 September]. Available from: </w:t>
      </w:r>
      <w:hyperlink r:id="rId8" w:history="1">
        <w:r w:rsidRPr="000953FE">
          <w:rPr>
            <w:rStyle w:val="Hyperlink"/>
          </w:rPr>
          <w:t>http://www.ncbi.nlm.nih.gov/omim</w:t>
        </w:r>
      </w:hyperlink>
      <w:r w:rsidRPr="000953FE">
        <w:t>.</w:t>
      </w:r>
      <w:bookmarkEnd w:id="10"/>
    </w:p>
    <w:p w14:paraId="570D92CE" w14:textId="77777777" w:rsidR="000953FE" w:rsidRPr="000953FE" w:rsidRDefault="000953FE" w:rsidP="000953FE">
      <w:pPr>
        <w:pStyle w:val="EndNoteBibliography"/>
        <w:spacing w:after="0"/>
      </w:pPr>
      <w:bookmarkStart w:id="11" w:name="_ENREF_11"/>
      <w:r w:rsidRPr="000953FE">
        <w:t>11.</w:t>
      </w:r>
      <w:r w:rsidRPr="000953FE">
        <w:tab/>
        <w:t>Rath A, Olry A, Dhombres F, Brandt MM, Urbero B, Ayme S. Representation of rare diseases in health information systems: the Orphanet approach to serve a wide range of end users. Hum Mutat. 2012;33(5):803-8.</w:t>
      </w:r>
      <w:bookmarkEnd w:id="11"/>
    </w:p>
    <w:p w14:paraId="2A218742" w14:textId="77777777" w:rsidR="000953FE" w:rsidRPr="000953FE" w:rsidRDefault="000953FE" w:rsidP="000953FE">
      <w:pPr>
        <w:pStyle w:val="EndNoteBibliography"/>
        <w:spacing w:after="0"/>
      </w:pPr>
      <w:bookmarkStart w:id="12" w:name="_ENREF_12"/>
      <w:r w:rsidRPr="000953FE">
        <w:t>12.</w:t>
      </w:r>
      <w:r w:rsidRPr="000953FE">
        <w:tab/>
        <w:t>Chen L, Kostadima M, Martens JHA, Canu G, Garcia SP, Turro E, et al. Transcriptional diversity during lineage commitment of human blood progenitors. Science. 2014;345(6204).</w:t>
      </w:r>
      <w:bookmarkEnd w:id="12"/>
    </w:p>
    <w:p w14:paraId="238FA6A6" w14:textId="77777777" w:rsidR="000953FE" w:rsidRPr="000953FE" w:rsidRDefault="000953FE" w:rsidP="000953FE">
      <w:pPr>
        <w:pStyle w:val="EndNoteBibliography"/>
        <w:spacing w:after="0"/>
      </w:pPr>
      <w:bookmarkStart w:id="13" w:name="_ENREF_13"/>
      <w:r w:rsidRPr="000953FE">
        <w:t>13.</w:t>
      </w:r>
      <w:r w:rsidRPr="000953FE">
        <w:tab/>
        <w:t>Saeed S, Quintin J, Kerstens HHD, Rao NA, Aghajanirefah A, Matarese F, et al. Epigenetic programming of monocyte-to-macrophage differentiation and trained innate immunity. Science. 2014;345(6204).</w:t>
      </w:r>
      <w:bookmarkEnd w:id="13"/>
    </w:p>
    <w:p w14:paraId="033A214D" w14:textId="77777777" w:rsidR="000953FE" w:rsidRPr="000953FE" w:rsidRDefault="000953FE" w:rsidP="000953FE">
      <w:pPr>
        <w:pStyle w:val="EndNoteBibliography"/>
        <w:spacing w:after="0"/>
      </w:pPr>
      <w:bookmarkStart w:id="14" w:name="_ENREF_14"/>
      <w:r w:rsidRPr="000953FE">
        <w:t>14.</w:t>
      </w:r>
      <w:r w:rsidRPr="000953FE">
        <w:tab/>
        <w:t>Albers CA, Cvejic A, Favier R, Bouwmans EE, Alessi MC, Bertone P, et al. Exome sequencing identifies NBEAL2 as the causative gene for gray platelet syndrome. Nat Genet. 2011;43(8):735-7.</w:t>
      </w:r>
      <w:bookmarkEnd w:id="14"/>
    </w:p>
    <w:p w14:paraId="14B29214" w14:textId="77777777" w:rsidR="000953FE" w:rsidRPr="000953FE" w:rsidRDefault="000953FE" w:rsidP="000953FE">
      <w:pPr>
        <w:pStyle w:val="EndNoteBibliography"/>
        <w:spacing w:after="0"/>
      </w:pPr>
      <w:bookmarkStart w:id="15" w:name="_ENREF_15"/>
      <w:r w:rsidRPr="000953FE">
        <w:t>15.</w:t>
      </w:r>
      <w:r w:rsidRPr="000953FE">
        <w:tab/>
        <w:t>Gunay-Aygun M, Falik-Zaccai TC, Vilboux T, Zivony-Elboum Y, Gumruk F, Cetin M, et al. NBEAL2 is mutated in gray platelet syndrome and is required for biogenesis of platelet alpha-granules. Nat Genet. 2011;43(8):732-4.</w:t>
      </w:r>
      <w:bookmarkEnd w:id="15"/>
    </w:p>
    <w:p w14:paraId="4B7DB1B5" w14:textId="77777777" w:rsidR="000953FE" w:rsidRPr="000953FE" w:rsidRDefault="000953FE" w:rsidP="000953FE">
      <w:pPr>
        <w:pStyle w:val="EndNoteBibliography"/>
        <w:spacing w:after="0"/>
      </w:pPr>
      <w:bookmarkStart w:id="16" w:name="_ENREF_16"/>
      <w:r w:rsidRPr="000953FE">
        <w:t>16.</w:t>
      </w:r>
      <w:r w:rsidRPr="000953FE">
        <w:tab/>
        <w:t>Kahr WH, Hinckley J, Li L, Schwertz H, Christensen H, Rowley JW, et al. Mutations in NBEAL2, encoding a BEACH protein, cause gray platelet syndrome. Nat Genet. 2011;43(8):738-40.</w:t>
      </w:r>
      <w:bookmarkEnd w:id="16"/>
    </w:p>
    <w:p w14:paraId="0009735A" w14:textId="77777777" w:rsidR="000953FE" w:rsidRPr="000953FE" w:rsidRDefault="000953FE" w:rsidP="000953FE">
      <w:pPr>
        <w:pStyle w:val="EndNoteBibliography"/>
        <w:spacing w:after="0"/>
      </w:pPr>
      <w:bookmarkStart w:id="17" w:name="_ENREF_17"/>
      <w:r w:rsidRPr="000953FE">
        <w:t>17.</w:t>
      </w:r>
      <w:r w:rsidRPr="000953FE">
        <w:tab/>
        <w:t>Albers CA, Newbury-Ecob R, Ouwehand WH, Ghevaert C. New insights into the genetic basis of TAR (thrombocytopenia-absent radii) syndrome. Curr Opin Genet Dev. 2013;23(3):316-23.</w:t>
      </w:r>
      <w:bookmarkEnd w:id="17"/>
    </w:p>
    <w:p w14:paraId="046388A9" w14:textId="77777777" w:rsidR="000953FE" w:rsidRPr="000953FE" w:rsidRDefault="000953FE" w:rsidP="000953FE">
      <w:pPr>
        <w:pStyle w:val="EndNoteBibliography"/>
        <w:spacing w:after="0"/>
      </w:pPr>
      <w:bookmarkStart w:id="18" w:name="_ENREF_18"/>
      <w:r w:rsidRPr="000953FE">
        <w:t>18.</w:t>
      </w:r>
      <w:r w:rsidRPr="000953FE">
        <w:tab/>
        <w:t>Albers CA, Paul DS, Schulze H, Freson K, Stephens JC, Smethurst PA, et al. Compound inheritance of a low-frequency regulatory SNP and a rare null mutation in exon-junction complex subunit RBM8A causes TAR syndrome. Nat Genet. 2012;44(4):435-9, S1-2.</w:t>
      </w:r>
      <w:bookmarkEnd w:id="18"/>
    </w:p>
    <w:p w14:paraId="11F2FD15" w14:textId="77777777" w:rsidR="000953FE" w:rsidRPr="000953FE" w:rsidRDefault="000953FE" w:rsidP="000953FE">
      <w:pPr>
        <w:pStyle w:val="EndNoteBibliography"/>
        <w:spacing w:after="0"/>
      </w:pPr>
      <w:bookmarkStart w:id="19" w:name="_ENREF_19"/>
      <w:r w:rsidRPr="000953FE">
        <w:t>19.</w:t>
      </w:r>
      <w:r w:rsidRPr="000953FE">
        <w:tab/>
        <w:t>Deppermann C, Nurden P, Nurden AT, Nieswandt B, Stegner D. The Nbeal2(-/-) mouse as a model for the gray platelet syndrome. Rare dis. 2013;1:e26561.</w:t>
      </w:r>
      <w:bookmarkEnd w:id="19"/>
    </w:p>
    <w:p w14:paraId="0682CA3F" w14:textId="77777777" w:rsidR="000953FE" w:rsidRPr="000953FE" w:rsidRDefault="000953FE" w:rsidP="000953FE">
      <w:pPr>
        <w:pStyle w:val="EndNoteBibliography"/>
        <w:spacing w:after="0"/>
      </w:pPr>
      <w:bookmarkStart w:id="20" w:name="_ENREF_20"/>
      <w:r w:rsidRPr="000953FE">
        <w:lastRenderedPageBreak/>
        <w:t>20.</w:t>
      </w:r>
      <w:r w:rsidRPr="000953FE">
        <w:tab/>
        <w:t>Guerrero JA, Bennett C, van der Weyden L, McKinney H, Chin M, Nurden P, et al. Gray Platelet Syndrome: Pro-inflammatory megakaryocytes and α-granule loss cause myelofibrosis and confer resistance to cancer metastasis in mice. Blood. 2014;124:3624-35.</w:t>
      </w:r>
      <w:bookmarkEnd w:id="20"/>
    </w:p>
    <w:p w14:paraId="1D93FC6C" w14:textId="77777777" w:rsidR="000953FE" w:rsidRPr="000953FE" w:rsidRDefault="000953FE" w:rsidP="000953FE">
      <w:pPr>
        <w:pStyle w:val="EndNoteBibliography"/>
        <w:spacing w:after="0"/>
      </w:pPr>
      <w:bookmarkStart w:id="21" w:name="_ENREF_21"/>
      <w:r w:rsidRPr="000953FE">
        <w:t>21.</w:t>
      </w:r>
      <w:r w:rsidRPr="000953FE">
        <w:tab/>
        <w:t>Kahr WH, Lo RW, Li L, Pluthero FG, Christensen H, Ni R, et al. Abnormal megakaryocyte development and platelet function in Nbeal2(-/-) mice. Blood. 2013;122(19):3349-58.</w:t>
      </w:r>
      <w:bookmarkEnd w:id="21"/>
    </w:p>
    <w:p w14:paraId="5C36FBD9" w14:textId="77777777" w:rsidR="000953FE" w:rsidRPr="000953FE" w:rsidRDefault="000953FE" w:rsidP="000953FE">
      <w:pPr>
        <w:pStyle w:val="EndNoteBibliography"/>
      </w:pPr>
      <w:bookmarkStart w:id="22" w:name="_ENREF_22"/>
      <w:r w:rsidRPr="000953FE">
        <w:t>22.</w:t>
      </w:r>
      <w:r w:rsidRPr="000953FE">
        <w:tab/>
        <w:t>Cvejic A, Haer-Wigman L, Stephens JC, Kostadima M, Smethurst PA, Frontini M, et al. SMIM1 underlies the Vel blood group and influences red blood cell traits. Nat Genet. 2013;45(5):542-5.</w:t>
      </w:r>
      <w:bookmarkEnd w:id="22"/>
    </w:p>
    <w:p w14:paraId="50DBCA84" w14:textId="5853EFC8" w:rsidR="000953FE" w:rsidRDefault="00B73204" w:rsidP="00B75726">
      <w:pPr>
        <w:tabs>
          <w:tab w:val="left" w:pos="825"/>
        </w:tabs>
        <w:rPr>
          <w:rFonts w:ascii="Calibri" w:hAnsi="Calibri"/>
        </w:rPr>
      </w:pPr>
      <w:r>
        <w:rPr>
          <w:rFonts w:ascii="Calibri" w:hAnsi="Calibri"/>
        </w:rPr>
        <w:fldChar w:fldCharType="end"/>
      </w:r>
    </w:p>
    <w:p w14:paraId="2722AE57" w14:textId="77777777" w:rsidR="000953FE" w:rsidRDefault="000953FE">
      <w:pPr>
        <w:rPr>
          <w:rFonts w:ascii="Calibri" w:hAnsi="Calibri"/>
        </w:rPr>
      </w:pPr>
      <w:r>
        <w:rPr>
          <w:rFonts w:ascii="Calibri" w:hAnsi="Calibri"/>
        </w:rPr>
        <w:br w:type="page"/>
      </w:r>
    </w:p>
    <w:p w14:paraId="79D0BF9D" w14:textId="77777777" w:rsidR="000953FE" w:rsidRDefault="000953FE" w:rsidP="00B75726">
      <w:pPr>
        <w:tabs>
          <w:tab w:val="left" w:pos="825"/>
        </w:tabs>
        <w:rPr>
          <w:rFonts w:ascii="Calibri" w:hAnsi="Calibri"/>
        </w:rPr>
        <w:sectPr w:rsidR="000953FE">
          <w:pgSz w:w="11906" w:h="16838"/>
          <w:pgMar w:top="1440" w:right="1440" w:bottom="1440" w:left="1440" w:header="708" w:footer="708" w:gutter="0"/>
          <w:cols w:space="708"/>
          <w:docGrid w:linePitch="360"/>
        </w:sectPr>
      </w:pPr>
    </w:p>
    <w:p w14:paraId="3A7807B7" w14:textId="59714531" w:rsidR="000953FE" w:rsidRPr="008E1D16" w:rsidRDefault="000953FE" w:rsidP="000953FE">
      <w:pPr>
        <w:tabs>
          <w:tab w:val="left" w:pos="825"/>
        </w:tabs>
        <w:rPr>
          <w:ins w:id="23" w:author="mlaffan" w:date="2014-11-03T22:38:00Z"/>
          <w:b/>
        </w:rPr>
      </w:pPr>
      <w:r w:rsidRPr="008E1D16">
        <w:rPr>
          <w:b/>
        </w:rPr>
        <w:lastRenderedPageBreak/>
        <w:t>Figure 1</w:t>
      </w:r>
      <w:r>
        <w:rPr>
          <w:b/>
        </w:rPr>
        <w:t>A</w:t>
      </w:r>
    </w:p>
    <w:p w14:paraId="29CCDA76" w14:textId="77777777" w:rsidR="000953FE" w:rsidRDefault="000953FE" w:rsidP="000953FE">
      <w:pPr>
        <w:tabs>
          <w:tab w:val="left" w:pos="825"/>
        </w:tabs>
      </w:pPr>
      <w:r w:rsidRPr="005567F6">
        <w:rPr>
          <w:rFonts w:ascii="Calibri" w:hAnsi="Calibri"/>
        </w:rPr>
        <w:tab/>
        <w:t xml:space="preserve">  </w:t>
      </w:r>
      <w:r w:rsidR="00D92D4F">
        <w:object w:dxaOrig="8632" w:dyaOrig="5404" w14:anchorId="7A80CE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6pt;height:270.2pt" o:ole="">
            <v:imagedata r:id="rId9" o:title=""/>
          </v:shape>
          <o:OLEObject Type="Embed" ProgID="Photoshop.Image.6" ShapeID="_x0000_i1025" DrawAspect="Content" ObjectID="_1481648938" r:id="rId10">
            <o:FieldCodes>\s</o:FieldCodes>
          </o:OLEObject>
        </w:object>
      </w:r>
    </w:p>
    <w:p w14:paraId="6D339AE7" w14:textId="77777777" w:rsidR="00D92D4F" w:rsidRDefault="00D92D4F" w:rsidP="00B75726">
      <w:pPr>
        <w:tabs>
          <w:tab w:val="left" w:pos="825"/>
        </w:tabs>
        <w:rPr>
          <w:b/>
        </w:rPr>
      </w:pPr>
    </w:p>
    <w:p w14:paraId="6FCA9463" w14:textId="77777777" w:rsidR="00D92D4F" w:rsidRDefault="00D92D4F" w:rsidP="00B75726">
      <w:pPr>
        <w:tabs>
          <w:tab w:val="left" w:pos="825"/>
        </w:tabs>
        <w:rPr>
          <w:b/>
        </w:rPr>
      </w:pPr>
    </w:p>
    <w:p w14:paraId="3F47FFA2" w14:textId="77777777" w:rsidR="00D92D4F" w:rsidRDefault="00D92D4F" w:rsidP="00B75726">
      <w:pPr>
        <w:tabs>
          <w:tab w:val="left" w:pos="825"/>
        </w:tabs>
        <w:rPr>
          <w:b/>
        </w:rPr>
      </w:pPr>
    </w:p>
    <w:p w14:paraId="7056F4D2" w14:textId="0DE0CB90" w:rsidR="00F7717F" w:rsidRPr="005567F6" w:rsidRDefault="00D92D4F" w:rsidP="00B75726">
      <w:pPr>
        <w:tabs>
          <w:tab w:val="left" w:pos="825"/>
        </w:tabs>
        <w:rPr>
          <w:rFonts w:ascii="Calibri" w:hAnsi="Calibri"/>
        </w:rPr>
      </w:pPr>
      <w:r w:rsidRPr="00D92D4F">
        <w:rPr>
          <w:rFonts w:ascii="Calibri" w:hAnsi="Calibri"/>
          <w:noProof/>
          <w:lang w:eastAsia="en-GB"/>
        </w:rPr>
        <w:lastRenderedPageBreak/>
        <mc:AlternateContent>
          <mc:Choice Requires="wps">
            <w:drawing>
              <wp:anchor distT="45720" distB="45720" distL="114300" distR="114300" simplePos="0" relativeHeight="251660800" behindDoc="0" locked="0" layoutInCell="1" allowOverlap="1" wp14:anchorId="03EE170D" wp14:editId="0123E769">
                <wp:simplePos x="0" y="0"/>
                <wp:positionH relativeFrom="column">
                  <wp:posOffset>-189230</wp:posOffset>
                </wp:positionH>
                <wp:positionV relativeFrom="paragraph">
                  <wp:posOffset>182880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F028487" w14:textId="1AD9C41D" w:rsidR="00D92D4F" w:rsidRPr="00D92D4F" w:rsidRDefault="00D92D4F" w:rsidP="00D92D4F">
                            <w:pPr>
                              <w:tabs>
                                <w:tab w:val="left" w:pos="825"/>
                              </w:tabs>
                              <w:rPr>
                                <w:b/>
                              </w:rPr>
                            </w:pPr>
                            <w:r w:rsidRPr="008E1D16">
                              <w:rPr>
                                <w:b/>
                              </w:rPr>
                              <w:t>Figure 1</w:t>
                            </w:r>
                            <w:r>
                              <w:rPr>
                                <w:b/>
                              </w:rPr>
                              <w:t>B</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3EE170D" id="_x0000_t202" coordsize="21600,21600" o:spt="202" path="m,l,21600r21600,l21600,xe">
                <v:stroke joinstyle="miter"/>
                <v:path gradientshapeok="t" o:connecttype="rect"/>
              </v:shapetype>
              <v:shape id="Text Box 2" o:spid="_x0000_s1026" type="#_x0000_t202" style="position:absolute;margin-left:-14.9pt;margin-top:14.4pt;width:185.9pt;height:110.6pt;z-index:2516608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" stroked="f">
                <v:textbox style="mso-fit-shape-to-text:t">
                  <w:txbxContent>
                    <w:p w14:paraId="1F028487" w14:textId="1AD9C41D" w:rsidR="00D92D4F" w:rsidRPr="00D92D4F" w:rsidRDefault="00D92D4F" w:rsidP="00D92D4F">
                      <w:pPr>
                        <w:tabs>
                          <w:tab w:val="left" w:pos="825"/>
                        </w:tabs>
                        <w:rPr>
                          <w:b/>
                        </w:rPr>
                      </w:pPr>
                      <w:r w:rsidRPr="008E1D16">
                        <w:rPr>
                          <w:b/>
                        </w:rPr>
                        <w:t>Figure 1</w:t>
                      </w:r>
                      <w:r>
                        <w:rPr>
                          <w:b/>
                        </w:rPr>
                        <w:t>B</w:t>
                      </w:r>
                    </w:p>
                  </w:txbxContent>
                </v:textbox>
                <w10:wrap type="square"/>
              </v:shape>
            </w:pict>
          </mc:Fallback>
        </mc:AlternateContent>
      </w:r>
      <w:r w:rsidR="000953FE" w:rsidRPr="007A6034">
        <w:rPr>
          <w:rFonts w:ascii="Calibri" w:hAnsi="Calibri"/>
          <w:noProof/>
          <w:lang w:eastAsia="en-GB"/>
        </w:rPr>
        <w:drawing>
          <wp:inline distT="0" distB="0" distL="0" distR="0" wp14:anchorId="48CA4BE8" wp14:editId="2B54AE92">
            <wp:extent cx="5731510" cy="5669915"/>
            <wp:effectExtent l="0" t="0" r="254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5669915"/>
                    </a:xfrm>
                    <a:prstGeom prst="rect">
                      <a:avLst/>
                    </a:prstGeom>
                    <a:noFill/>
                    <a:ln>
                      <a:noFill/>
                    </a:ln>
                  </pic:spPr>
                </pic:pic>
              </a:graphicData>
            </a:graphic>
          </wp:inline>
        </w:drawing>
      </w:r>
    </w:p>
    <w:sectPr w:rsidR="00F7717F" w:rsidRPr="005567F6" w:rsidSect="000953F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laffan">
    <w15:presenceInfo w15:providerId="None" w15:userId="mlaf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95p92twr45re0ceft93p0adftwr55fvvazv9&quot;&gt;Dusseldorf&lt;record-ids&gt;&lt;item&gt;1&lt;/item&gt;&lt;item&gt;2&lt;/item&gt;&lt;item&gt;3&lt;/item&gt;&lt;item&gt;4&lt;/item&gt;&lt;item&gt;5&lt;/item&gt;&lt;item&gt;6&lt;/item&gt;&lt;item&gt;7&lt;/item&gt;&lt;item&gt;9&lt;/item&gt;&lt;item&gt;10&lt;/item&gt;&lt;item&gt;11&lt;/item&gt;&lt;item&gt;12&lt;/item&gt;&lt;item&gt;13&lt;/item&gt;&lt;item&gt;14&lt;/item&gt;&lt;item&gt;15&lt;/item&gt;&lt;item&gt;16&lt;/item&gt;&lt;item&gt;17&lt;/item&gt;&lt;item&gt;18&lt;/item&gt;&lt;item&gt;19&lt;/item&gt;&lt;item&gt;20&lt;/item&gt;&lt;item&gt;21&lt;/item&gt;&lt;item&gt;22&lt;/item&gt;&lt;item&gt;23&lt;/item&gt;&lt;/record-ids&gt;&lt;/item&gt;&lt;/Libraries&gt;"/>
  </w:docVars>
  <w:rsids>
    <w:rsidRoot w:val="0064572D"/>
    <w:rsid w:val="0001275D"/>
    <w:rsid w:val="00036E54"/>
    <w:rsid w:val="000909AE"/>
    <w:rsid w:val="000953FE"/>
    <w:rsid w:val="000F7915"/>
    <w:rsid w:val="00117721"/>
    <w:rsid w:val="00127C52"/>
    <w:rsid w:val="001843E0"/>
    <w:rsid w:val="001A4171"/>
    <w:rsid w:val="001E0554"/>
    <w:rsid w:val="003172AB"/>
    <w:rsid w:val="00430BD5"/>
    <w:rsid w:val="004470AE"/>
    <w:rsid w:val="00525C32"/>
    <w:rsid w:val="005567F6"/>
    <w:rsid w:val="0056556C"/>
    <w:rsid w:val="0064572D"/>
    <w:rsid w:val="00654A71"/>
    <w:rsid w:val="0067430A"/>
    <w:rsid w:val="0068131E"/>
    <w:rsid w:val="00684AB2"/>
    <w:rsid w:val="007A6034"/>
    <w:rsid w:val="00897625"/>
    <w:rsid w:val="008E1D16"/>
    <w:rsid w:val="009450C5"/>
    <w:rsid w:val="00A2496A"/>
    <w:rsid w:val="00A3712B"/>
    <w:rsid w:val="00A416C9"/>
    <w:rsid w:val="00A90916"/>
    <w:rsid w:val="00A9139D"/>
    <w:rsid w:val="00AD0D8D"/>
    <w:rsid w:val="00B1406C"/>
    <w:rsid w:val="00B40F88"/>
    <w:rsid w:val="00B63958"/>
    <w:rsid w:val="00B73204"/>
    <w:rsid w:val="00B75726"/>
    <w:rsid w:val="00BA5976"/>
    <w:rsid w:val="00BE14A2"/>
    <w:rsid w:val="00C80E45"/>
    <w:rsid w:val="00CC2E5A"/>
    <w:rsid w:val="00CD19C7"/>
    <w:rsid w:val="00D355CC"/>
    <w:rsid w:val="00D92D4F"/>
    <w:rsid w:val="00DB63B0"/>
    <w:rsid w:val="00E451FA"/>
    <w:rsid w:val="00EB77AB"/>
    <w:rsid w:val="00F10C9A"/>
    <w:rsid w:val="00F72ED4"/>
    <w:rsid w:val="00F7717F"/>
    <w:rsid w:val="00F85147"/>
    <w:rsid w:val="00FD32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9931D6"/>
  <w15:docId w15:val="{28891C16-0597-4872-A206-5DC55FBA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2E5A"/>
    <w:rPr>
      <w:sz w:val="16"/>
      <w:szCs w:val="16"/>
    </w:rPr>
  </w:style>
  <w:style w:type="paragraph" w:styleId="CommentText">
    <w:name w:val="annotation text"/>
    <w:basedOn w:val="Normal"/>
    <w:link w:val="CommentTextChar"/>
    <w:uiPriority w:val="99"/>
    <w:semiHidden/>
    <w:unhideWhenUsed/>
    <w:rsid w:val="00CC2E5A"/>
    <w:pPr>
      <w:spacing w:line="240" w:lineRule="auto"/>
    </w:pPr>
    <w:rPr>
      <w:sz w:val="20"/>
      <w:szCs w:val="20"/>
    </w:rPr>
  </w:style>
  <w:style w:type="character" w:customStyle="1" w:styleId="CommentTextChar">
    <w:name w:val="Comment Text Char"/>
    <w:basedOn w:val="DefaultParagraphFont"/>
    <w:link w:val="CommentText"/>
    <w:uiPriority w:val="99"/>
    <w:semiHidden/>
    <w:rsid w:val="00CC2E5A"/>
    <w:rPr>
      <w:sz w:val="20"/>
      <w:szCs w:val="20"/>
    </w:rPr>
  </w:style>
  <w:style w:type="paragraph" w:styleId="CommentSubject">
    <w:name w:val="annotation subject"/>
    <w:basedOn w:val="CommentText"/>
    <w:next w:val="CommentText"/>
    <w:link w:val="CommentSubjectChar"/>
    <w:uiPriority w:val="99"/>
    <w:semiHidden/>
    <w:unhideWhenUsed/>
    <w:rsid w:val="00CC2E5A"/>
    <w:rPr>
      <w:b/>
      <w:bCs/>
    </w:rPr>
  </w:style>
  <w:style w:type="character" w:customStyle="1" w:styleId="CommentSubjectChar">
    <w:name w:val="Comment Subject Char"/>
    <w:basedOn w:val="CommentTextChar"/>
    <w:link w:val="CommentSubject"/>
    <w:uiPriority w:val="99"/>
    <w:semiHidden/>
    <w:rsid w:val="00CC2E5A"/>
    <w:rPr>
      <w:b/>
      <w:bCs/>
      <w:sz w:val="20"/>
      <w:szCs w:val="20"/>
    </w:rPr>
  </w:style>
  <w:style w:type="paragraph" w:styleId="BalloonText">
    <w:name w:val="Balloon Text"/>
    <w:basedOn w:val="Normal"/>
    <w:link w:val="BalloonTextChar"/>
    <w:uiPriority w:val="99"/>
    <w:semiHidden/>
    <w:unhideWhenUsed/>
    <w:rsid w:val="00CC2E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E5A"/>
    <w:rPr>
      <w:rFonts w:ascii="Segoe UI" w:hAnsi="Segoe UI" w:cs="Segoe UI"/>
      <w:sz w:val="18"/>
      <w:szCs w:val="18"/>
    </w:rPr>
  </w:style>
  <w:style w:type="paragraph" w:styleId="NoSpacing">
    <w:name w:val="No Spacing"/>
    <w:uiPriority w:val="1"/>
    <w:qFormat/>
    <w:rsid w:val="00A2496A"/>
    <w:pPr>
      <w:spacing w:after="0" w:line="240" w:lineRule="auto"/>
    </w:pPr>
  </w:style>
  <w:style w:type="character" w:styleId="Hyperlink">
    <w:name w:val="Hyperlink"/>
    <w:basedOn w:val="DefaultParagraphFont"/>
    <w:uiPriority w:val="99"/>
    <w:unhideWhenUsed/>
    <w:rsid w:val="0067430A"/>
    <w:rPr>
      <w:color w:val="0563C1" w:themeColor="hyperlink"/>
      <w:u w:val="single"/>
    </w:rPr>
  </w:style>
  <w:style w:type="paragraph" w:customStyle="1" w:styleId="EndNoteBibliographyTitle">
    <w:name w:val="EndNote Bibliography Title"/>
    <w:basedOn w:val="Normal"/>
    <w:link w:val="EndNoteBibliographyTitleChar"/>
    <w:rsid w:val="00B73204"/>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B73204"/>
    <w:rPr>
      <w:rFonts w:ascii="Calibri" w:hAnsi="Calibri"/>
      <w:noProof/>
      <w:lang w:val="en-US"/>
    </w:rPr>
  </w:style>
  <w:style w:type="paragraph" w:customStyle="1" w:styleId="EndNoteBibliography">
    <w:name w:val="EndNote Bibliography"/>
    <w:basedOn w:val="Normal"/>
    <w:link w:val="EndNoteBibliographyChar"/>
    <w:rsid w:val="00B73204"/>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B73204"/>
    <w:rPr>
      <w:rFonts w:ascii="Calibri"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418220">
      <w:bodyDiv w:val="1"/>
      <w:marLeft w:val="0"/>
      <w:marRight w:val="0"/>
      <w:marTop w:val="0"/>
      <w:marBottom w:val="0"/>
      <w:divBdr>
        <w:top w:val="none" w:sz="0" w:space="0" w:color="auto"/>
        <w:left w:val="none" w:sz="0" w:space="0" w:color="auto"/>
        <w:bottom w:val="none" w:sz="0" w:space="0" w:color="auto"/>
        <w:right w:val="none" w:sz="0" w:space="0" w:color="auto"/>
      </w:divBdr>
    </w:div>
    <w:div w:id="183313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omim" TargetMode="Externa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http://www.ihtsdo.org/snomed-c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ho.int/classifications/icd/en/" TargetMode="External"/><Relationship Id="rId11" Type="http://schemas.openxmlformats.org/officeDocument/2006/relationships/image" Target="media/image2.emf"/><Relationship Id="rId5" Type="http://schemas.openxmlformats.org/officeDocument/2006/relationships/hyperlink" Target="http://www.genomicsengland.co.uk/" TargetMode="External"/><Relationship Id="rId10" Type="http://schemas.openxmlformats.org/officeDocument/2006/relationships/oleObject" Target="embeddings/oleObject1.bin"/><Relationship Id="rId4" Type="http://schemas.openxmlformats.org/officeDocument/2006/relationships/hyperlink" Target="http://www.uk10k.org/" TargetMode="Externa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4003</Words>
  <Characters>22818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26768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mlaffan</dc:creator>
  <cp:keywords/>
  <dc:description/>
  <cp:lastModifiedBy>mlaffan</cp:lastModifiedBy>
  <cp:revision>4</cp:revision>
  <dcterms:created xsi:type="dcterms:W3CDTF">2015-01-01T19:59:00Z</dcterms:created>
  <dcterms:modified xsi:type="dcterms:W3CDTF">2015-01-01T20:22:00Z</dcterms:modified>
</cp:coreProperties>
</file>